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ЗАЯВЛЕНИЕ:</w:t>
      </w:r>
    </w:p>
    <w:p w:rsidR="00903F9F" w:rsidRPr="0063142F" w:rsidRDefault="00903F9F" w:rsidP="00903F9F">
      <w:pPr>
        <w:pStyle w:val="a3"/>
        <w:spacing w:line="240" w:lineRule="auto"/>
        <w:jc w:val="center"/>
        <w:rPr>
          <w:rFonts w:ascii="GHEA Grapalat" w:hAnsi="GHEA Grapalat"/>
          <w:i w:val="0"/>
          <w:lang w:val="af-ZA"/>
        </w:rPr>
      </w:pPr>
      <w:r w:rsidRPr="0063142F">
        <w:rPr>
          <w:rFonts w:ascii="GHEA Grapalat" w:hAnsi="GHEA Grapalat"/>
          <w:i w:val="0"/>
          <w:lang w:val="af-ZA"/>
        </w:rPr>
        <w:t>О ЗАПРОСЕ РЕЙТИНГА</w:t>
      </w:r>
    </w:p>
    <w:p w:rsidR="00642EFE" w:rsidRPr="0093002B" w:rsidRDefault="00642EFE" w:rsidP="00EF3662">
      <w:pPr>
        <w:pStyle w:val="a3"/>
        <w:spacing w:line="240" w:lineRule="auto"/>
        <w:jc w:val="center"/>
        <w:rPr>
          <w:rFonts w:ascii="GHEA Grapalat" w:hAnsi="GHEA Grapalat"/>
          <w:i w:val="0"/>
          <w:lang w:val="af-ZA"/>
        </w:rPr>
      </w:pPr>
    </w:p>
    <w:p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Настоящий текст заявления утверждается оценочной комиссией.</w:t>
      </w:r>
    </w:p>
    <w:p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2024 год</w:t>
      </w:r>
      <w:r w:rsidR="00351E99">
        <w:rPr>
          <w:rFonts w:ascii="GHEA Grapalat" w:hAnsi="GHEA Grapalat"/>
          <w:i w:val="0"/>
          <w:lang w:val="hy-AM"/>
        </w:rPr>
        <w:t xml:space="preserve"> </w:t>
      </w:r>
      <w:r w:rsidR="00903F9F">
        <w:rPr>
          <w:rFonts w:ascii="GHEA Grapalat" w:hAnsi="GHEA Grapalat"/>
          <w:i w:val="0"/>
          <w:lang w:val="af-ZA"/>
        </w:rPr>
        <w:t xml:space="preserve">решением № </w:t>
      </w:r>
      <w:r w:rsidR="00351E99">
        <w:rPr>
          <w:rFonts w:ascii="GHEA Grapalat" w:hAnsi="GHEA Grapalat"/>
          <w:i w:val="0"/>
          <w:lang w:val="hy-AM"/>
        </w:rPr>
        <w:t xml:space="preserve">01 </w:t>
      </w:r>
      <w:r w:rsidRPr="0093002B">
        <w:rPr>
          <w:rFonts w:ascii="GHEA Grapalat" w:hAnsi="GHEA Grapalat"/>
          <w:i w:val="0"/>
          <w:lang w:val="af-ZA"/>
        </w:rPr>
        <w:t xml:space="preserve">от </w:t>
      </w:r>
      <w:r w:rsidR="00D27985">
        <w:rPr>
          <w:rFonts w:asciiTheme="minorHAnsi" w:hAnsiTheme="minorHAnsi"/>
          <w:i w:val="0"/>
          <w:lang w:val="hy-AM"/>
        </w:rPr>
        <w:t xml:space="preserve">16 </w:t>
      </w:r>
      <w:r w:rsidR="00D27985">
        <w:rPr>
          <w:rFonts w:ascii="GHEA Grapalat" w:hAnsi="GHEA Grapalat"/>
          <w:i w:val="0"/>
          <w:lang w:val="hy-AM"/>
        </w:rPr>
        <w:t>сентября</w:t>
      </w:r>
    </w:p>
    <w:p w:rsidR="0091042F" w:rsidRPr="0093002B" w:rsidRDefault="0091042F" w:rsidP="00EF3662">
      <w:pPr>
        <w:pStyle w:val="a3"/>
        <w:spacing w:line="240" w:lineRule="auto"/>
        <w:jc w:val="center"/>
        <w:rPr>
          <w:rFonts w:ascii="GHEA Grapalat" w:hAnsi="GHEA Grapalat"/>
          <w:i w:val="0"/>
          <w:lang w:val="af-ZA"/>
        </w:rPr>
      </w:pPr>
    </w:p>
    <w:p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Код процедуры:</w:t>
      </w:r>
      <w:r w:rsidR="00351E99">
        <w:rPr>
          <w:rFonts w:ascii="GHEA Grapalat" w:hAnsi="GHEA Grapalat"/>
          <w:i w:val="0"/>
          <w:lang w:val="hy-AM"/>
        </w:rPr>
        <w:t xml:space="preserve"> </w:t>
      </w:r>
      <w:r w:rsidR="00D27985">
        <w:rPr>
          <w:rFonts w:ascii="GHEA Grapalat" w:hAnsi="GHEA Grapalat"/>
          <w:i w:val="0"/>
          <w:lang w:val="af-ZA"/>
        </w:rPr>
        <w:t>ЛМ-Т-ГАШЗБ-24/20</w:t>
      </w:r>
    </w:p>
    <w:p w:rsidR="0091042F" w:rsidRPr="0093002B" w:rsidRDefault="0091042F" w:rsidP="00EF3662">
      <w:pPr>
        <w:pStyle w:val="a3"/>
        <w:spacing w:line="240" w:lineRule="auto"/>
        <w:rPr>
          <w:rFonts w:ascii="GHEA Grapalat" w:hAnsi="GHEA Grapalat"/>
          <w:i w:val="0"/>
          <w:lang w:val="af-ZA"/>
        </w:rPr>
      </w:pPr>
    </w:p>
    <w:p w:rsidR="00642EFE" w:rsidRPr="0093002B" w:rsidRDefault="00642EFE" w:rsidP="00903F9F">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Заказчиком является Дом общины Туманяна, который находится Дом общины Туманяна, который находится в с. Туманяна, Центральная улица 1, объявляет запрос котировок, который осуществляется в один этап через систему электронных закупок Армепс (www.armeps.am), объявляет запрос котировок, который осуществляется в один этап, через электронную систему закупки </w:t>
      </w:r>
      <w:r w:rsidR="00677658" w:rsidRPr="0093002B">
        <w:rPr>
          <w:rFonts w:ascii="GHEA Grapalat" w:hAnsi="GHEA Grapalat"/>
          <w:i w:val="0"/>
          <w:lang w:val="af-ZA" w:eastAsia="ru-RU"/>
        </w:rPr>
        <w:t xml:space="preserve">Армепс ( </w:t>
      </w:r>
      <w:hyperlink r:id="rId8" w:history="1">
        <w:r w:rsidR="00677658" w:rsidRPr="0093002B">
          <w:rPr>
            <w:rFonts w:ascii="GHEA Grapalat" w:hAnsi="GHEA Grapalat"/>
            <w:i w:val="0"/>
            <w:lang w:val="af-ZA" w:eastAsia="ru-RU"/>
          </w:rPr>
          <w:t xml:space="preserve">www.armeps.am) </w:t>
        </w:r>
      </w:hyperlink>
      <w:r w:rsidR="00677658" w:rsidRPr="0093002B">
        <w:rPr>
          <w:rFonts w:ascii="GHEA Grapalat" w:hAnsi="GHEA Grapalat"/>
          <w:i w:val="0"/>
          <w:lang w:val="af-ZA" w:eastAsia="ru-RU"/>
        </w:rPr>
        <w:t xml:space="preserve">через </w:t>
      </w:r>
      <w:r w:rsidR="00A20B69" w:rsidRPr="0093002B">
        <w:rPr>
          <w:rFonts w:ascii="GHEA Grapalat" w:hAnsi="GHEA Grapalat"/>
          <w:i w:val="0"/>
          <w:lang w:val="af-ZA"/>
        </w:rPr>
        <w:t>систему.</w:t>
      </w:r>
    </w:p>
    <w:p w:rsidR="00496E18" w:rsidRPr="0093002B" w:rsidRDefault="00A20B69"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 xml:space="preserve">В результате данной процедуры </w:t>
      </w:r>
      <w:bookmarkEnd w:id="0"/>
      <w:r w:rsidR="002E7EE1" w:rsidRPr="0093002B">
        <w:rPr>
          <w:rFonts w:ascii="GHEA Grapalat" w:hAnsi="GHEA Grapalat"/>
          <w:i w:val="0"/>
          <w:lang w:val="hy-AM"/>
        </w:rPr>
        <w:t xml:space="preserve">выбранному </w:t>
      </w:r>
      <w:r w:rsidR="00642EFE" w:rsidRPr="0093002B">
        <w:rPr>
          <w:rFonts w:ascii="GHEA Grapalat" w:hAnsi="GHEA Grapalat"/>
          <w:i w:val="0"/>
          <w:lang w:val="af-ZA"/>
        </w:rPr>
        <w:t>участнику будет предложено расписаться в установленном порядке.</w:t>
      </w:r>
      <w:r w:rsidR="00B22984">
        <w:rPr>
          <w:rFonts w:asciiTheme="minorHAnsi" w:hAnsiTheme="minorHAnsi"/>
          <w:i w:val="0"/>
          <w:lang w:val="hy-AM"/>
        </w:rPr>
        <w:t xml:space="preserve"> </w:t>
      </w:r>
      <w:r w:rsidR="00903F9F" w:rsidRPr="00427822">
        <w:rPr>
          <w:rFonts w:ascii="GHEA Grapalat" w:hAnsi="GHEA Grapalat"/>
          <w:b/>
          <w:i w:val="0"/>
          <w:lang w:val="af-ZA"/>
        </w:rPr>
        <w:t xml:space="preserve">Туманянской общины «Ремонт </w:t>
      </w:r>
      <w:r w:rsidR="00427822" w:rsidRPr="00427822">
        <w:rPr>
          <w:rFonts w:ascii="GHEA Grapalat" w:hAnsi="GHEA Grapalat"/>
          <w:b/>
          <w:i w:val="0"/>
          <w:lang w:val="hy-AM"/>
        </w:rPr>
        <w:t xml:space="preserve">подъездов многоквартирных домов в городе Туманян </w:t>
      </w:r>
      <w:r w:rsidR="00944FF4">
        <w:rPr>
          <w:rFonts w:ascii="GHEA Grapalat" w:hAnsi="GHEA Grapalat"/>
          <w:b/>
          <w:i w:val="0"/>
          <w:lang w:val="hy-AM"/>
        </w:rPr>
        <w:t xml:space="preserve">» договор </w:t>
      </w:r>
      <w:r w:rsidR="00903F9F" w:rsidRPr="00427822">
        <w:rPr>
          <w:rFonts w:ascii="GHEA Grapalat" w:hAnsi="GHEA Grapalat"/>
          <w:b/>
          <w:i w:val="0"/>
          <w:lang w:val="af-ZA"/>
        </w:rPr>
        <w:t xml:space="preserve">на выполнение работ </w:t>
      </w:r>
      <w:r w:rsidR="00903F9F">
        <w:rPr>
          <w:rFonts w:ascii="GHEA Grapalat" w:hAnsi="GHEA Grapalat"/>
          <w:i w:val="0"/>
          <w:lang w:val="af-ZA"/>
        </w:rPr>
        <w:t>(далее – договор).</w:t>
      </w:r>
    </w:p>
    <w:p w:rsidR="00357D48" w:rsidRPr="0093002B" w:rsidRDefault="00A76C15" w:rsidP="00EF3662">
      <w:pPr>
        <w:pStyle w:val="a3"/>
        <w:spacing w:line="240" w:lineRule="auto"/>
        <w:ind w:firstLine="0"/>
        <w:rPr>
          <w:rFonts w:ascii="GHEA Grapalat" w:hAnsi="GHEA Grapalat"/>
          <w:i w:val="0"/>
          <w:lang w:val="af-ZA"/>
        </w:rPr>
      </w:pPr>
      <w:r w:rsidRPr="0093002B">
        <w:rPr>
          <w:rFonts w:ascii="GHEA Grapalat" w:hAnsi="GHEA Grapalat"/>
          <w:i w:val="0"/>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Условия для лиц, не имеющих права на участие в данной процедуре, а также для участников определяются в приглашении на данную процедуру.</w:t>
      </w:r>
    </w:p>
    <w:p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Выбор участника определяется из числа участников, подавших </w:t>
      </w:r>
      <w:bookmarkStart w:id="1" w:name="_Hlk23167512"/>
      <w:r w:rsidR="00496E18" w:rsidRPr="0093002B">
        <w:rPr>
          <w:rFonts w:ascii="GHEA Grapalat" w:hAnsi="GHEA Grapalat"/>
          <w:i w:val="0"/>
          <w:lang w:val="af-ZA"/>
        </w:rPr>
        <w:t xml:space="preserve">достаточно оцененные </w:t>
      </w:r>
      <w:bookmarkEnd w:id="1"/>
      <w:r w:rsidR="00357D48" w:rsidRPr="0093002B">
        <w:rPr>
          <w:rFonts w:ascii="GHEA Grapalat" w:hAnsi="GHEA Grapalat"/>
          <w:i w:val="0"/>
          <w:lang w:val="af-ZA"/>
        </w:rPr>
        <w:t>заявки с неценовыми условиями, по принципу отдачи предпочтения участнику, подавшему наименьшее ценовое предложение.</w:t>
      </w:r>
    </w:p>
    <w:p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получения заявления.</w:t>
      </w:r>
    </w:p>
    <w:p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Заявки на участие в данной процедуре должны быть поданы </w:t>
      </w:r>
      <w:r w:rsidR="00DB4CC7" w:rsidRPr="0093002B">
        <w:rPr>
          <w:rFonts w:ascii="GHEA Grapalat" w:hAnsi="GHEA Grapalat"/>
          <w:i w:val="0"/>
          <w:lang w:val="af-ZA" w:eastAsia="ru-RU"/>
        </w:rPr>
        <w:t xml:space="preserve">в электронном виде </w:t>
      </w:r>
      <w:r w:rsidR="007E15A7" w:rsidRPr="0093002B">
        <w:rPr>
          <w:rFonts w:ascii="GHEA Grapalat" w:hAnsi="GHEA Grapalat"/>
          <w:i w:val="0"/>
          <w:lang w:val="af-ZA" w:eastAsia="ru-RU"/>
        </w:rPr>
        <w:t xml:space="preserve">через систему электронных закупок Армепс ( </w:t>
      </w:r>
      <w:hyperlink r:id="rId9" w:history="1">
        <w:r w:rsidR="00DB4CC7" w:rsidRPr="0093002B">
          <w:rPr>
            <w:rFonts w:ascii="GHEA Grapalat" w:hAnsi="GHEA Grapalat"/>
            <w:i w:val="0"/>
            <w:lang w:val="af-ZA" w:eastAsia="ru-RU"/>
          </w:rPr>
          <w:t xml:space="preserve">www.armeps.am ) </w:t>
        </w:r>
      </w:hyperlink>
      <w:r w:rsidR="00357D48" w:rsidRPr="0093002B">
        <w:rPr>
          <w:rFonts w:ascii="GHEA Grapalat" w:hAnsi="GHEA Grapalat"/>
          <w:i w:val="0"/>
          <w:lang w:val="af-ZA"/>
        </w:rPr>
        <w:t xml:space="preserve">в течение </w:t>
      </w:r>
      <w:r w:rsidR="00D27985" w:rsidRPr="00D27985">
        <w:rPr>
          <w:rFonts w:ascii="GHEA Grapalat" w:hAnsi="GHEA Grapalat"/>
          <w:b/>
          <w:i w:val="0"/>
          <w:lang w:val="af-ZA"/>
        </w:rPr>
        <w:t xml:space="preserve">дней со дня публикации настоящего объявления </w:t>
      </w:r>
      <w:r w:rsidR="00E133C9">
        <w:rPr>
          <w:rFonts w:ascii="Cambria Math" w:hAnsi="Cambria Math" w:cs="Cambria Math"/>
          <w:b/>
          <w:i w:val="0"/>
          <w:lang w:val="hy-AM"/>
        </w:rPr>
        <w:t>25․09․</w:t>
      </w:r>
      <w:r w:rsidR="0080148B" w:rsidRPr="00D27985">
        <w:rPr>
          <w:rFonts w:ascii="Cambria Math" w:hAnsi="Cambria Math" w:cs="Cambria Math"/>
          <w:b/>
          <w:i w:val="0"/>
          <w:lang w:val="af-ZA"/>
        </w:rPr>
        <w:t xml:space="preserve"> </w:t>
      </w:r>
      <w:r w:rsidR="0080148B">
        <w:rPr>
          <w:rFonts w:ascii="GHEA Grapalat" w:hAnsi="GHEA Grapalat"/>
          <w:b/>
          <w:i w:val="0"/>
          <w:lang w:val="af-ZA"/>
        </w:rPr>
        <w:t xml:space="preserve">2024 </w:t>
      </w:r>
      <w:r w:rsidR="00357D48" w:rsidRPr="00E160DB">
        <w:rPr>
          <w:rFonts w:ascii="GHEA Grapalat" w:hAnsi="GHEA Grapalat"/>
          <w:b/>
          <w:i w:val="0"/>
          <w:lang w:val="af-ZA"/>
        </w:rPr>
        <w:t xml:space="preserve">в </w:t>
      </w:r>
      <w:r w:rsidR="00E133C9">
        <w:rPr>
          <w:rFonts w:ascii="GHEA Grapalat" w:hAnsi="GHEA Grapalat"/>
          <w:b/>
          <w:i w:val="0"/>
          <w:lang w:val="af-ZA"/>
        </w:rPr>
        <w:t>12:00</w:t>
      </w:r>
      <w:r w:rsidR="00903F9F" w:rsidRPr="00367C18">
        <w:rPr>
          <w:rFonts w:ascii="GHEA Grapalat" w:hAnsi="GHEA Grapalat"/>
          <w:b/>
          <w:i w:val="0"/>
          <w:lang w:val="af-ZA"/>
        </w:rPr>
        <w:t xml:space="preserve"> </w:t>
      </w:r>
      <w:r w:rsidR="00903F9F">
        <w:rPr>
          <w:rFonts w:ascii="GHEA Grapalat" w:hAnsi="GHEA Grapalat"/>
          <w:i w:val="0"/>
          <w:lang w:val="af-ZA"/>
        </w:rPr>
        <w:t>. Помимо армянского языка, заявки можно подавать также на английском или русском языке.</w:t>
      </w:r>
    </w:p>
    <w:p w:rsidR="000812F9" w:rsidRPr="0093002B" w:rsidRDefault="0060526C" w:rsidP="00903F9F">
      <w:pPr>
        <w:pStyle w:val="a3"/>
        <w:spacing w:line="240" w:lineRule="auto"/>
        <w:ind w:firstLine="708"/>
        <w:rPr>
          <w:rFonts w:ascii="GHEA Grapalat" w:hAnsi="GHEA Grapalat"/>
          <w:i w:val="0"/>
          <w:lang w:val="hy-AM"/>
        </w:rPr>
      </w:pPr>
      <w:r w:rsidRPr="0093002B">
        <w:rPr>
          <w:rFonts w:ascii="GHEA Grapalat" w:hAnsi="GHEA Grapalat"/>
          <w:i w:val="0"/>
          <w:lang w:val="af-ZA"/>
        </w:rPr>
        <w:t xml:space="preserve">Тендерные предложения будут вскрыты в электронной форме через </w:t>
      </w:r>
      <w:r w:rsidR="00236B75" w:rsidRPr="0093002B">
        <w:rPr>
          <w:rFonts w:ascii="GHEA Grapalat" w:hAnsi="GHEA Grapalat"/>
          <w:i w:val="0"/>
          <w:lang w:val="af-ZA" w:eastAsia="ru-RU"/>
        </w:rPr>
        <w:t xml:space="preserve">систему электронных закупок Армепс в течение </w:t>
      </w:r>
      <w:r w:rsidR="00D27985">
        <w:rPr>
          <w:rFonts w:ascii="GHEA Grapalat" w:hAnsi="GHEA Grapalat"/>
          <w:b/>
          <w:i w:val="0"/>
          <w:lang w:val="af-ZA"/>
        </w:rPr>
        <w:t xml:space="preserve">24 часов </w:t>
      </w:r>
      <w:r w:rsidR="00DB4CC7" w:rsidRPr="0093002B">
        <w:rPr>
          <w:rFonts w:ascii="GHEA Grapalat" w:hAnsi="GHEA Grapalat"/>
          <w:i w:val="0"/>
          <w:lang w:val="af-ZA"/>
        </w:rPr>
        <w:t xml:space="preserve">с даты публикации настоящего объявления </w:t>
      </w:r>
      <w:r w:rsidR="00E133C9">
        <w:rPr>
          <w:rFonts w:ascii="Cambria Math" w:hAnsi="Cambria Math" w:cs="Cambria Math"/>
          <w:b/>
          <w:i w:val="0"/>
          <w:lang w:val="hy-AM"/>
        </w:rPr>
        <w:t>25․09․</w:t>
      </w:r>
      <w:r w:rsidR="00E133C9" w:rsidRPr="00D27985">
        <w:rPr>
          <w:rFonts w:ascii="Cambria Math" w:hAnsi="Cambria Math" w:cs="Cambria Math"/>
          <w:b/>
          <w:i w:val="0"/>
          <w:lang w:val="af-ZA"/>
        </w:rPr>
        <w:t xml:space="preserve"> </w:t>
      </w:r>
      <w:r w:rsidR="00E133C9">
        <w:rPr>
          <w:rFonts w:ascii="GHEA Grapalat" w:hAnsi="GHEA Grapalat"/>
          <w:b/>
          <w:i w:val="0"/>
          <w:lang w:val="af-ZA"/>
        </w:rPr>
        <w:t xml:space="preserve">2024 </w:t>
      </w:r>
      <w:r w:rsidR="0080148B">
        <w:rPr>
          <w:rFonts w:ascii="GHEA Grapalat" w:hAnsi="GHEA Grapalat"/>
          <w:b/>
          <w:i w:val="0"/>
          <w:lang w:val="af-ZA"/>
        </w:rPr>
        <w:t xml:space="preserve">году </w:t>
      </w:r>
      <w:r w:rsidR="00E160DB" w:rsidRPr="00E160DB">
        <w:rPr>
          <w:rFonts w:ascii="GHEA Grapalat" w:hAnsi="GHEA Grapalat"/>
          <w:b/>
          <w:i w:val="0"/>
          <w:lang w:val="af-ZA"/>
        </w:rPr>
        <w:t xml:space="preserve">в </w:t>
      </w:r>
      <w:r w:rsidR="00E133C9">
        <w:rPr>
          <w:rFonts w:ascii="GHEA Grapalat" w:hAnsi="GHEA Grapalat"/>
          <w:b/>
          <w:i w:val="0"/>
          <w:u w:val="single"/>
          <w:lang w:val="af-ZA"/>
        </w:rPr>
        <w:t>12:00</w:t>
      </w:r>
      <w:r w:rsidR="00367C18">
        <w:rPr>
          <w:rFonts w:ascii="GHEA Grapalat" w:hAnsi="GHEA Grapalat"/>
          <w:b/>
          <w:i w:val="0"/>
          <w:u w:val="single"/>
          <w:lang w:val="af-ZA"/>
        </w:rPr>
        <w:t xml:space="preserve">. </w:t>
      </w:r>
      <w:r w:rsidR="00E160DB" w:rsidRPr="0093002B">
        <w:rPr>
          <w:rFonts w:ascii="GHEA Grapalat" w:hAnsi="GHEA Grapalat"/>
          <w:i w:val="0"/>
          <w:lang w:val="af-ZA"/>
        </w:rPr>
        <w:t xml:space="preserve">Обжалование данной процедуры </w:t>
      </w:r>
      <w:r w:rsidR="000812F9" w:rsidRPr="0093002B">
        <w:rPr>
          <w:rFonts w:ascii="GHEA Grapalat" w:hAnsi="GHEA Grapalat"/>
          <w:i w:val="0"/>
          <w:lang w:val="hy-AM"/>
        </w:rPr>
        <w:t xml:space="preserve">осуществляется в порядке, установленном Законом Республики Армения и Гражданским процессуальным кодексом Республики Армения </w:t>
      </w:r>
      <w:r w:rsidR="000812F9" w:rsidRPr="0093002B">
        <w:rPr>
          <w:rFonts w:ascii="GHEA Grapalat" w:hAnsi="GHEA Grapalat"/>
          <w:i w:val="0"/>
          <w:lang w:val="af-ZA"/>
        </w:rPr>
        <w:t xml:space="preserve">" </w:t>
      </w:r>
      <w:r w:rsidR="000812F9" w:rsidRPr="0093002B">
        <w:rPr>
          <w:rFonts w:ascii="GHEA Grapalat" w:hAnsi="GHEA Grapalat"/>
          <w:i w:val="0"/>
          <w:lang w:val="hy-AM"/>
        </w:rPr>
        <w:t xml:space="preserve">О закупках </w:t>
      </w:r>
      <w:r w:rsidR="000812F9" w:rsidRPr="0093002B">
        <w:rPr>
          <w:rFonts w:ascii="GHEA Grapalat" w:hAnsi="GHEA Grapalat"/>
          <w:i w:val="0"/>
          <w:lang w:val="af-ZA"/>
        </w:rPr>
        <w:t>" .</w:t>
      </w:r>
    </w:p>
    <w:p w:rsidR="000812F9" w:rsidRPr="0093002B" w:rsidRDefault="000812F9" w:rsidP="00EF3662">
      <w:pPr>
        <w:pStyle w:val="a3"/>
        <w:spacing w:line="240" w:lineRule="auto"/>
        <w:rPr>
          <w:rFonts w:ascii="GHEA Grapalat" w:hAnsi="GHEA Grapalat"/>
          <w:i w:val="0"/>
          <w:lang w:val="hy-AM"/>
        </w:rPr>
      </w:pPr>
    </w:p>
    <w:p w:rsidR="006E58E3" w:rsidRDefault="00754697" w:rsidP="006E58E3">
      <w:pPr>
        <w:jc w:val="both"/>
        <w:rPr>
          <w:rFonts w:ascii="Arial LatArm" w:hAnsi="Arial LatArm" w:cs="Calibri Light"/>
          <w:sz w:val="20"/>
          <w:szCs w:val="20"/>
          <w:lang w:val="hy-AM"/>
        </w:rPr>
      </w:pPr>
      <w:r w:rsidRPr="0093002B">
        <w:rPr>
          <w:rFonts w:ascii="GHEA Grapalat" w:hAnsi="GHEA Grapalat"/>
          <w:lang w:val="af-ZA"/>
        </w:rPr>
        <w:t xml:space="preserve">Дополнительную информацию по данному объявлению можно получить у секретаря оценочной комиссии </w:t>
      </w:r>
      <w:r w:rsidR="006E58E3">
        <w:rPr>
          <w:rFonts w:ascii="Arial" w:hAnsi="Arial" w:cs="Arial"/>
          <w:sz w:val="20"/>
          <w:szCs w:val="20"/>
          <w:lang w:val="hy-AM"/>
        </w:rPr>
        <w:t>Маргариты Чатинян.</w:t>
      </w:r>
    </w:p>
    <w:p w:rsidR="006E58E3" w:rsidRDefault="006E58E3" w:rsidP="006E58E3">
      <w:pPr>
        <w:jc w:val="center"/>
        <w:rPr>
          <w:rFonts w:ascii="Arial LatArm" w:hAnsi="Arial LatArm"/>
          <w:sz w:val="20"/>
          <w:szCs w:val="20"/>
          <w:lang w:val="hy-AM"/>
        </w:rPr>
      </w:pPr>
      <w:r>
        <w:rPr>
          <w:rFonts w:ascii="Arial" w:hAnsi="Arial" w:cs="Arial"/>
          <w:sz w:val="20"/>
          <w:szCs w:val="20"/>
          <w:lang w:val="af-ZA"/>
        </w:rPr>
        <w:t xml:space="preserve">Телефон: </w:t>
      </w:r>
      <w:r>
        <w:rPr>
          <w:rFonts w:ascii="Arial LatArm" w:hAnsi="Arial LatArm"/>
          <w:b/>
          <w:sz w:val="20"/>
          <w:szCs w:val="20"/>
          <w:u w:val="single"/>
          <w:lang w:val="hy-AM"/>
        </w:rPr>
        <w:t>093628881</w:t>
      </w:r>
    </w:p>
    <w:p w:rsidR="006E58E3" w:rsidRDefault="006E58E3" w:rsidP="006E58E3">
      <w:pPr>
        <w:ind w:firstLine="720"/>
        <w:jc w:val="center"/>
        <w:rPr>
          <w:rFonts w:ascii="Arial LatArm" w:hAnsi="Arial LatArm"/>
          <w:sz w:val="20"/>
          <w:szCs w:val="20"/>
          <w:lang w:val="af-ZA"/>
        </w:rPr>
      </w:pPr>
      <w:r>
        <w:rPr>
          <w:rFonts w:ascii="Arial" w:hAnsi="Arial" w:cs="Arial"/>
          <w:sz w:val="20"/>
          <w:szCs w:val="20"/>
          <w:lang w:val="af-ZA"/>
        </w:rPr>
        <w:t xml:space="preserve">электронная почта почта </w:t>
      </w:r>
      <w:r>
        <w:rPr>
          <w:rFonts w:ascii="Arial LatArm" w:hAnsi="Arial LatArm"/>
          <w:b/>
          <w:sz w:val="20"/>
          <w:szCs w:val="20"/>
          <w:u w:val="single"/>
          <w:lang w:val="af-ZA"/>
        </w:rPr>
        <w:t>margarita.chatinyan@yandex.com</w:t>
      </w:r>
    </w:p>
    <w:p w:rsidR="009F18D0" w:rsidRPr="0093002B" w:rsidRDefault="006E58E3" w:rsidP="006E58E3">
      <w:pPr>
        <w:pStyle w:val="a3"/>
        <w:spacing w:line="240" w:lineRule="auto"/>
        <w:rPr>
          <w:rFonts w:ascii="GHEA Grapalat" w:hAnsi="GHEA Grapalat"/>
          <w:i w:val="0"/>
          <w:lang w:val="af-ZA"/>
        </w:rPr>
      </w:pPr>
      <w:r>
        <w:rPr>
          <w:rFonts w:ascii="Arial" w:hAnsi="Arial" w:cs="Arial"/>
          <w:lang w:val="af-ZA"/>
        </w:rPr>
        <w:t xml:space="preserve">Клиент: </w:t>
      </w:r>
      <w:r>
        <w:rPr>
          <w:rFonts w:ascii="Arial" w:hAnsi="Arial" w:cs="Arial"/>
          <w:b/>
          <w:lang w:val="ru-RU"/>
        </w:rPr>
        <w:t xml:space="preserve">Дом общины </w:t>
      </w:r>
      <w:r>
        <w:rPr>
          <w:rFonts w:ascii="Arial" w:hAnsi="Arial" w:cs="Arial"/>
          <w:b/>
          <w:lang w:val="hy-AM"/>
        </w:rPr>
        <w:t xml:space="preserve">Туманяна </w:t>
      </w:r>
      <w:r>
        <w:rPr>
          <w:rFonts w:ascii="Arial" w:hAnsi="Arial" w:cs="Arial"/>
          <w:b/>
          <w:lang w:val="ru-RU"/>
        </w:rPr>
        <w:t>Лорийской области, РА</w:t>
      </w:r>
    </w:p>
    <w:p w:rsidR="009F18D0" w:rsidRPr="0093002B" w:rsidRDefault="009F18D0" w:rsidP="00EF3662">
      <w:pPr>
        <w:pStyle w:val="a3"/>
        <w:spacing w:line="240" w:lineRule="auto"/>
        <w:rPr>
          <w:rFonts w:ascii="GHEA Grapalat" w:hAnsi="GHEA Grapalat"/>
          <w:i w:val="0"/>
          <w:lang w:val="af-ZA"/>
        </w:rPr>
      </w:pPr>
    </w:p>
    <w:p w:rsidR="009F18D0" w:rsidRPr="0093002B" w:rsidRDefault="009F18D0" w:rsidP="00EF3662">
      <w:pPr>
        <w:pStyle w:val="a3"/>
        <w:spacing w:line="240" w:lineRule="auto"/>
        <w:rPr>
          <w:rFonts w:ascii="GHEA Grapalat" w:hAnsi="GHEA Grapalat"/>
          <w:i w:val="0"/>
          <w:lang w:val="af-ZA"/>
        </w:rPr>
      </w:pPr>
    </w:p>
    <w:p w:rsidR="00037DDE" w:rsidRPr="0093002B" w:rsidRDefault="00037DDE" w:rsidP="00EF3662">
      <w:pPr>
        <w:pStyle w:val="aa"/>
        <w:ind w:right="-7" w:firstLine="567"/>
        <w:jc w:val="right"/>
        <w:rPr>
          <w:rFonts w:ascii="GHEA Grapalat" w:hAnsi="GHEA Grapalat" w:cs="Sylfaen"/>
          <w:i/>
          <w:sz w:val="22"/>
          <w:lang w:val="af-ZA"/>
        </w:rPr>
      </w:pPr>
    </w:p>
    <w:p w:rsidR="00037DDE" w:rsidRPr="0093002B" w:rsidRDefault="00037DDE" w:rsidP="00EF3662">
      <w:pPr>
        <w:pStyle w:val="aa"/>
        <w:ind w:right="-7" w:firstLine="567"/>
        <w:jc w:val="right"/>
        <w:rPr>
          <w:rFonts w:ascii="GHEA Grapalat" w:hAnsi="GHEA Grapalat" w:cs="Sylfaen"/>
          <w:i/>
          <w:sz w:val="22"/>
          <w:lang w:val="af-ZA"/>
        </w:rPr>
      </w:pPr>
    </w:p>
    <w:p w:rsidR="00341A74" w:rsidRPr="0093002B" w:rsidRDefault="00341A74" w:rsidP="00EF3662">
      <w:pPr>
        <w:pStyle w:val="aa"/>
        <w:ind w:right="-7" w:firstLine="567"/>
        <w:jc w:val="right"/>
        <w:rPr>
          <w:rFonts w:ascii="GHEA Grapalat" w:hAnsi="GHEA Grapalat" w:cs="Sylfaen"/>
          <w:i/>
          <w:sz w:val="22"/>
          <w:lang w:val="af-ZA"/>
        </w:rPr>
      </w:pPr>
    </w:p>
    <w:p w:rsidR="00341A74" w:rsidRPr="0093002B" w:rsidRDefault="00341A74" w:rsidP="00EF3662">
      <w:pPr>
        <w:pStyle w:val="aa"/>
        <w:ind w:right="-7" w:firstLine="567"/>
        <w:jc w:val="right"/>
        <w:rPr>
          <w:rFonts w:ascii="GHEA Grapalat" w:hAnsi="GHEA Grapalat" w:cs="Sylfaen"/>
          <w:i/>
          <w:sz w:val="22"/>
          <w:lang w:val="af-ZA"/>
        </w:rPr>
      </w:pPr>
    </w:p>
    <w:p w:rsidR="0080148B" w:rsidRPr="00D27985" w:rsidRDefault="0080148B" w:rsidP="00EF3662">
      <w:pPr>
        <w:pStyle w:val="aa"/>
        <w:spacing w:after="0"/>
        <w:ind w:firstLine="567"/>
        <w:jc w:val="right"/>
        <w:rPr>
          <w:rFonts w:ascii="GHEA Grapalat" w:hAnsi="GHEA Grapalat" w:cs="Sylfaen"/>
          <w:i/>
          <w:sz w:val="20"/>
          <w:szCs w:val="20"/>
          <w:lang w:val="af-ZA"/>
        </w:rPr>
      </w:pPr>
    </w:p>
    <w:p w:rsidR="0080148B" w:rsidRPr="00D27985" w:rsidRDefault="0080148B" w:rsidP="00EF3662">
      <w:pPr>
        <w:pStyle w:val="aa"/>
        <w:spacing w:after="0"/>
        <w:ind w:firstLine="567"/>
        <w:jc w:val="right"/>
        <w:rPr>
          <w:rFonts w:ascii="GHEA Grapalat" w:hAnsi="GHEA Grapalat" w:cs="Sylfaen"/>
          <w:i/>
          <w:sz w:val="20"/>
          <w:szCs w:val="20"/>
          <w:lang w:val="af-ZA"/>
        </w:rPr>
      </w:pPr>
    </w:p>
    <w:p w:rsidR="0080148B" w:rsidRPr="00D27985" w:rsidRDefault="0080148B" w:rsidP="00EF3662">
      <w:pPr>
        <w:pStyle w:val="aa"/>
        <w:spacing w:after="0"/>
        <w:ind w:firstLine="567"/>
        <w:jc w:val="right"/>
        <w:rPr>
          <w:rFonts w:ascii="GHEA Grapalat" w:hAnsi="GHEA Grapalat" w:cs="Sylfaen"/>
          <w:i/>
          <w:sz w:val="20"/>
          <w:szCs w:val="20"/>
          <w:lang w:val="af-ZA"/>
        </w:rPr>
      </w:pPr>
    </w:p>
    <w:p w:rsidR="0080148B" w:rsidRPr="00D27985" w:rsidRDefault="0080148B" w:rsidP="00EF3662">
      <w:pPr>
        <w:pStyle w:val="aa"/>
        <w:spacing w:after="0"/>
        <w:ind w:firstLine="567"/>
        <w:jc w:val="right"/>
        <w:rPr>
          <w:rFonts w:ascii="GHEA Grapalat" w:hAnsi="GHEA Grapalat" w:cs="Sylfaen"/>
          <w:i/>
          <w:sz w:val="20"/>
          <w:szCs w:val="20"/>
          <w:lang w:val="af-ZA"/>
        </w:rPr>
      </w:pPr>
    </w:p>
    <w:p w:rsidR="0080148B" w:rsidRPr="00D27985" w:rsidRDefault="0080148B" w:rsidP="00EF3662">
      <w:pPr>
        <w:pStyle w:val="aa"/>
        <w:spacing w:after="0"/>
        <w:ind w:firstLine="567"/>
        <w:jc w:val="right"/>
        <w:rPr>
          <w:rFonts w:ascii="GHEA Grapalat" w:hAnsi="GHEA Grapalat" w:cs="Sylfaen"/>
          <w:i/>
          <w:sz w:val="20"/>
          <w:szCs w:val="20"/>
          <w:lang w:val="af-ZA"/>
        </w:rPr>
      </w:pPr>
    </w:p>
    <w:p w:rsidR="0080148B" w:rsidRPr="00D27985" w:rsidRDefault="0080148B" w:rsidP="00EF3662">
      <w:pPr>
        <w:pStyle w:val="aa"/>
        <w:spacing w:after="0"/>
        <w:ind w:firstLine="567"/>
        <w:jc w:val="right"/>
        <w:rPr>
          <w:rFonts w:ascii="GHEA Grapalat" w:hAnsi="GHEA Grapalat" w:cs="Sylfaen"/>
          <w:i/>
          <w:sz w:val="20"/>
          <w:szCs w:val="20"/>
          <w:lang w:val="af-ZA"/>
        </w:rPr>
      </w:pPr>
    </w:p>
    <w:p w:rsidR="0080148B" w:rsidRPr="00D27985" w:rsidRDefault="0080148B" w:rsidP="00EF3662">
      <w:pPr>
        <w:pStyle w:val="aa"/>
        <w:spacing w:after="0"/>
        <w:ind w:firstLine="567"/>
        <w:jc w:val="right"/>
        <w:rPr>
          <w:rFonts w:ascii="GHEA Grapalat" w:hAnsi="GHEA Grapalat" w:cs="Sylfaen"/>
          <w:i/>
          <w:sz w:val="20"/>
          <w:szCs w:val="20"/>
          <w:lang w:val="af-ZA"/>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D27985" w:rsidRDefault="00D27985" w:rsidP="00EF3662">
      <w:pPr>
        <w:pStyle w:val="aa"/>
        <w:spacing w:after="0"/>
        <w:ind w:firstLine="567"/>
        <w:jc w:val="right"/>
        <w:rPr>
          <w:rFonts w:ascii="GHEA Grapalat" w:hAnsi="GHEA Grapalat" w:cs="Sylfaen"/>
          <w:i/>
          <w:sz w:val="20"/>
          <w:szCs w:val="20"/>
        </w:rPr>
      </w:pPr>
    </w:p>
    <w:p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Подтвержденный</w:t>
      </w:r>
    </w:p>
    <w:p w:rsidR="00096865" w:rsidRPr="00B26F3A" w:rsidRDefault="00D27985" w:rsidP="00B26F3A">
      <w:pPr>
        <w:pStyle w:val="aa"/>
        <w:ind w:firstLine="567"/>
        <w:jc w:val="right"/>
        <w:rPr>
          <w:rFonts w:ascii="GHEA Grapalat" w:hAnsi="GHEA Grapalat" w:cs="Sylfaen"/>
          <w:i/>
          <w:sz w:val="20"/>
          <w:szCs w:val="20"/>
          <w:u w:val="single"/>
          <w:lang w:val="af-ZA"/>
        </w:rPr>
      </w:pPr>
      <w:r>
        <w:rPr>
          <w:rFonts w:ascii="GHEA Grapalat" w:hAnsi="GHEA Grapalat" w:cs="Sylfaen"/>
          <w:i/>
          <w:sz w:val="20"/>
          <w:szCs w:val="20"/>
          <w:u w:val="single"/>
          <w:lang w:val="af-ZA"/>
        </w:rPr>
        <w:t xml:space="preserve">ЛМ-Т-ГАШЗБ-24/ </w:t>
      </w:r>
      <w:r w:rsidR="00096865" w:rsidRPr="0093002B">
        <w:rPr>
          <w:rFonts w:ascii="GHEA Grapalat" w:hAnsi="GHEA Grapalat" w:cs="Sylfaen"/>
          <w:i/>
          <w:sz w:val="20"/>
          <w:szCs w:val="20"/>
        </w:rPr>
        <w:t xml:space="preserve">20 </w:t>
      </w:r>
      <w:r w:rsidR="00096865" w:rsidRPr="0093002B">
        <w:rPr>
          <w:rFonts w:ascii="GHEA Grapalat" w:hAnsi="GHEA Grapalat" w:cs="Times Armenian"/>
          <w:i/>
          <w:sz w:val="20"/>
          <w:szCs w:val="20"/>
        </w:rPr>
        <w:t xml:space="preserve">под </w:t>
      </w:r>
      <w:r w:rsidR="00096865" w:rsidRPr="0093002B">
        <w:rPr>
          <w:rFonts w:ascii="GHEA Grapalat" w:hAnsi="GHEA Grapalat" w:cs="Sylfaen"/>
          <w:i/>
          <w:sz w:val="20"/>
          <w:szCs w:val="20"/>
        </w:rPr>
        <w:t>крышкой</w:t>
      </w:r>
    </w:p>
    <w:p w:rsidR="00096865" w:rsidRPr="0093002B" w:rsidRDefault="00096865" w:rsidP="00EF3662">
      <w:pPr>
        <w:pStyle w:val="aa"/>
        <w:spacing w:after="0"/>
        <w:ind w:firstLine="567"/>
        <w:jc w:val="right"/>
        <w:rPr>
          <w:rFonts w:ascii="GHEA Grapalat" w:hAnsi="GHEA Grapalat" w:cs="Times Armenian"/>
          <w:i/>
          <w:sz w:val="20"/>
          <w:szCs w:val="20"/>
          <w:lang w:val="af-ZA"/>
        </w:rPr>
      </w:pPr>
      <w:r w:rsidRPr="0093002B">
        <w:rPr>
          <w:rFonts w:ascii="GHEA Grapalat" w:hAnsi="GHEA Grapalat" w:cs="Sylfaen"/>
          <w:i/>
          <w:sz w:val="20"/>
          <w:szCs w:val="20"/>
        </w:rPr>
        <w:t xml:space="preserve">Комитет </w:t>
      </w:r>
      <w:r w:rsidR="00EE5855" w:rsidRPr="0093002B">
        <w:rPr>
          <w:rFonts w:ascii="GHEA Grapalat" w:hAnsi="GHEA Grapalat" w:cs="Times Armenian"/>
          <w:i/>
          <w:sz w:val="20"/>
          <w:szCs w:val="20"/>
          <w:lang w:val="af-ZA"/>
        </w:rPr>
        <w:t xml:space="preserve">по оценке </w:t>
      </w:r>
      <w:r w:rsidR="00B26F3A">
        <w:rPr>
          <w:rFonts w:ascii="GHEA Grapalat" w:hAnsi="GHEA Grapalat" w:cs="Sylfaen"/>
          <w:i/>
          <w:sz w:val="20"/>
          <w:szCs w:val="20"/>
        </w:rPr>
        <w:t>котировок</w:t>
      </w:r>
    </w:p>
    <w:p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Times Armenian"/>
          <w:i/>
          <w:sz w:val="20"/>
          <w:szCs w:val="20"/>
          <w:lang w:val="af-ZA"/>
        </w:rPr>
        <w:t xml:space="preserve">в </w:t>
      </w:r>
      <w:r w:rsidRPr="0093002B">
        <w:rPr>
          <w:rFonts w:ascii="GHEA Grapalat" w:hAnsi="GHEA Grapalat" w:cs="Sylfaen"/>
          <w:i/>
          <w:sz w:val="20"/>
          <w:szCs w:val="20"/>
          <w:lang w:val="af-ZA"/>
        </w:rPr>
        <w:t xml:space="preserve">2024 году </w:t>
      </w:r>
      <w:r w:rsidRPr="0093002B">
        <w:rPr>
          <w:rFonts w:ascii="GHEA Grapalat" w:hAnsi="GHEA Grapalat" w:cs="Sylfaen"/>
          <w:i/>
          <w:sz w:val="20"/>
          <w:szCs w:val="20"/>
        </w:rPr>
        <w:t xml:space="preserve">Решением </w:t>
      </w:r>
      <w:r w:rsidR="005C6159" w:rsidRPr="0093002B">
        <w:rPr>
          <w:rFonts w:ascii="GHEA Grapalat" w:hAnsi="GHEA Grapalat" w:cs="Times Armenian"/>
          <w:i/>
          <w:sz w:val="20"/>
          <w:szCs w:val="20"/>
          <w:lang w:val="af-ZA"/>
        </w:rPr>
        <w:t xml:space="preserve">N </w:t>
      </w:r>
      <w:r w:rsidR="00B26F3A">
        <w:rPr>
          <w:rFonts w:ascii="GHEA Grapalat" w:hAnsi="GHEA Grapalat" w:cs="Times Armenian"/>
          <w:i/>
          <w:sz w:val="20"/>
          <w:szCs w:val="20"/>
          <w:u w:val="single"/>
          <w:lang w:val="af-ZA"/>
        </w:rPr>
        <w:t xml:space="preserve">01 </w:t>
      </w:r>
      <w:r w:rsidR="0080148B">
        <w:rPr>
          <w:rFonts w:ascii="GHEA Grapalat" w:hAnsi="GHEA Grapalat" w:cs="Times Armenian"/>
          <w:i/>
          <w:sz w:val="20"/>
          <w:szCs w:val="20"/>
          <w:u w:val="single"/>
          <w:lang w:val="hy-AM"/>
        </w:rPr>
        <w:t xml:space="preserve">от </w:t>
      </w:r>
      <w:r w:rsidR="00D27985">
        <w:rPr>
          <w:rFonts w:asciiTheme="minorHAnsi" w:hAnsiTheme="minorHAnsi" w:cs="Times Armenian"/>
          <w:i/>
          <w:sz w:val="20"/>
          <w:szCs w:val="20"/>
          <w:u w:val="single"/>
          <w:lang w:val="hy-AM"/>
        </w:rPr>
        <w:t xml:space="preserve">16 </w:t>
      </w:r>
      <w:r w:rsidR="0080148B">
        <w:rPr>
          <w:rFonts w:ascii="GHEA Grapalat" w:hAnsi="GHEA Grapalat" w:cs="Times Armenian"/>
          <w:i/>
          <w:sz w:val="20"/>
          <w:szCs w:val="20"/>
          <w:u w:val="single"/>
          <w:lang w:val="hy-AM"/>
        </w:rPr>
        <w:t>сентября</w:t>
      </w: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6E58E3" w:rsidRPr="006E58E3" w:rsidRDefault="006E58E3" w:rsidP="006E58E3">
      <w:pPr>
        <w:ind w:right="-7" w:firstLine="567"/>
        <w:jc w:val="center"/>
        <w:rPr>
          <w:rFonts w:ascii="Arial LatArm" w:hAnsi="Arial LatArm"/>
          <w:lang w:val="af-ZA"/>
        </w:rPr>
      </w:pPr>
      <w:r w:rsidRPr="006E58E3">
        <w:rPr>
          <w:rFonts w:ascii="Arial" w:hAnsi="Arial" w:cs="Arial"/>
          <w:b/>
          <w:lang w:val="ru-RU"/>
        </w:rPr>
        <w:t xml:space="preserve">ПРАВИТЕЛЬСТВО ОБЩИНЫ РАЛОРУМАРЗ </w:t>
      </w:r>
      <w:r w:rsidRPr="006E58E3">
        <w:rPr>
          <w:rFonts w:ascii="Arial" w:hAnsi="Arial" w:cs="Arial"/>
          <w:b/>
          <w:lang w:val="hy-AM"/>
        </w:rPr>
        <w:t>ТУМАНЯН</w:t>
      </w:r>
    </w:p>
    <w:p w:rsidR="006E58E3" w:rsidRPr="006E58E3" w:rsidRDefault="006E58E3" w:rsidP="006E58E3">
      <w:pPr>
        <w:tabs>
          <w:tab w:val="left" w:pos="5968"/>
        </w:tabs>
        <w:spacing w:after="120"/>
        <w:ind w:right="-7" w:firstLine="567"/>
        <w:rPr>
          <w:rFonts w:ascii="GHEA Grapalat" w:hAnsi="GHEA Grapalat"/>
          <w:lang w:val="af-ZA"/>
        </w:rPr>
      </w:pPr>
      <w:r w:rsidRPr="006E58E3">
        <w:rPr>
          <w:rFonts w:ascii="GHEA Grapalat" w:hAnsi="GHEA Grapalat"/>
          <w:lang w:val="af-ZA"/>
        </w:rPr>
        <w:tab/>
      </w: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lang w:val="af-ZA"/>
        </w:rPr>
      </w:pPr>
    </w:p>
    <w:p w:rsidR="006E58E3" w:rsidRPr="006E58E3" w:rsidRDefault="006E58E3" w:rsidP="006E58E3">
      <w:pPr>
        <w:spacing w:after="120"/>
        <w:ind w:right="-7" w:firstLine="567"/>
        <w:jc w:val="center"/>
        <w:rPr>
          <w:rFonts w:ascii="GHEA Grapalat" w:hAnsi="GHEA Grapalat" w:cs="Sylfaen"/>
          <w:lang w:val="af-ZA"/>
        </w:rPr>
      </w:pPr>
      <w:r w:rsidRPr="006E58E3">
        <w:rPr>
          <w:rFonts w:ascii="Arial" w:hAnsi="Arial" w:cs="Arial"/>
        </w:rPr>
        <w:t>ПРИГЛАШЕНИЕ:</w:t>
      </w:r>
    </w:p>
    <w:p w:rsidR="006E58E3" w:rsidRPr="006E58E3" w:rsidRDefault="006E58E3" w:rsidP="006E58E3">
      <w:pPr>
        <w:spacing w:after="120"/>
        <w:ind w:right="-7" w:firstLine="567"/>
        <w:jc w:val="center"/>
        <w:rPr>
          <w:rFonts w:ascii="GHEA Grapalat" w:hAnsi="GHEA Grapalat" w:cs="Sylfaen"/>
          <w:lang w:val="af-ZA"/>
        </w:rPr>
      </w:pPr>
    </w:p>
    <w:p w:rsidR="00096865" w:rsidRPr="0093002B" w:rsidRDefault="00096865" w:rsidP="00EF3662">
      <w:pPr>
        <w:pStyle w:val="aa"/>
        <w:ind w:right="-7" w:firstLine="567"/>
        <w:jc w:val="center"/>
        <w:rPr>
          <w:rFonts w:ascii="GHEA Grapalat" w:hAnsi="GHEA Grapalat" w:cs="Sylfaen"/>
          <w:lang w:val="af-ZA"/>
        </w:rPr>
      </w:pPr>
    </w:p>
    <w:p w:rsidR="006E58E3" w:rsidRPr="00944FF4" w:rsidRDefault="00944FF4" w:rsidP="006E58E3">
      <w:pPr>
        <w:pStyle w:val="aa"/>
        <w:spacing w:after="0"/>
        <w:jc w:val="center"/>
        <w:rPr>
          <w:rFonts w:ascii="GHEA Grapalat" w:hAnsi="GHEA Grapalat" w:cs="Sylfaen"/>
          <w:b/>
          <w:bCs/>
          <w:lang w:val="af-ZA"/>
        </w:rPr>
      </w:pPr>
      <w:bookmarkStart w:id="2" w:name="_Hlk172208996"/>
      <w:r w:rsidRPr="00944FF4">
        <w:rPr>
          <w:rFonts w:ascii="GHEA Grapalat" w:hAnsi="GHEA Grapalat"/>
          <w:b/>
          <w:lang w:val="af-ZA"/>
        </w:rPr>
        <w:t xml:space="preserve">ОБЩИНА ТУМАНЯН "РЕМОНТ МНОГОЖИЛЫХ </w:t>
      </w:r>
      <w:r w:rsidRPr="00944FF4">
        <w:rPr>
          <w:rFonts w:ascii="GHEA Grapalat" w:hAnsi="GHEA Grapalat"/>
          <w:b/>
          <w:lang w:val="hy-AM"/>
        </w:rPr>
        <w:t>ЗДАНИЙ ГОРОДА ТУМАНЯН "</w:t>
      </w:r>
      <w:r w:rsidRPr="00944FF4">
        <w:rPr>
          <w:rFonts w:ascii="GHEA Grapalat" w:hAnsi="GHEA Grapalat"/>
          <w:lang w:val="af-ZA"/>
        </w:rPr>
        <w:t xml:space="preserve"> </w:t>
      </w:r>
      <w:r w:rsidRPr="00944FF4">
        <w:rPr>
          <w:rFonts w:ascii="GHEA Grapalat" w:hAnsi="GHEA Grapalat" w:cs="Sylfaen"/>
          <w:b/>
          <w:bCs/>
          <w:lang w:val="af-ZA"/>
        </w:rPr>
        <w:t>РЕЙТИНГОВЫЙ ВОПРОС ДЛЯ ЦЕЛЕЙ ОБРАБОТКИ</w:t>
      </w:r>
    </w:p>
    <w:bookmarkEnd w:id="2"/>
    <w:p w:rsidR="006E58E3" w:rsidRPr="00944FF4" w:rsidRDefault="006E58E3" w:rsidP="006E58E3">
      <w:pPr>
        <w:ind w:firstLine="567"/>
        <w:jc w:val="center"/>
        <w:rPr>
          <w:rFonts w:ascii="Arial LatArm" w:hAnsi="Arial LatArm"/>
          <w:b/>
          <w:lang w:val="af-ZA"/>
        </w:rPr>
      </w:pPr>
    </w:p>
    <w:p w:rsidR="00096865" w:rsidRPr="0093002B" w:rsidRDefault="00096865" w:rsidP="00EF3662">
      <w:pPr>
        <w:pStyle w:val="aa"/>
        <w:ind w:right="-7"/>
        <w:jc w:val="center"/>
        <w:rPr>
          <w:rFonts w:ascii="GHEA Grapalat" w:hAnsi="GHEA Grapalat"/>
          <w:szCs w:val="22"/>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2B32D6" w:rsidRPr="0093002B" w:rsidRDefault="002B32D6" w:rsidP="00EF3662">
      <w:pPr>
        <w:pStyle w:val="aa"/>
        <w:ind w:right="-7" w:firstLine="567"/>
        <w:jc w:val="center"/>
        <w:rPr>
          <w:rFonts w:ascii="GHEA Grapalat" w:hAnsi="GHEA Grapalat"/>
          <w:lang w:val="af-ZA"/>
        </w:rPr>
      </w:pPr>
    </w:p>
    <w:p w:rsidR="00096865" w:rsidRPr="0093002B" w:rsidRDefault="00096865" w:rsidP="00EF3662">
      <w:pPr>
        <w:pStyle w:val="aa"/>
        <w:ind w:right="-7" w:firstLine="567"/>
        <w:jc w:val="center"/>
        <w:rPr>
          <w:rFonts w:ascii="GHEA Grapalat" w:hAnsi="GHEA Grapalat"/>
          <w:lang w:val="af-ZA"/>
        </w:rPr>
      </w:pPr>
    </w:p>
    <w:p w:rsidR="00CE0D95" w:rsidRPr="0093002B" w:rsidRDefault="00CE0D95" w:rsidP="00EF3662">
      <w:pPr>
        <w:pStyle w:val="aa"/>
        <w:ind w:right="-7" w:firstLine="567"/>
        <w:jc w:val="center"/>
        <w:rPr>
          <w:rFonts w:ascii="GHEA Grapalat" w:hAnsi="GHEA Grapalat"/>
          <w:lang w:val="af-ZA"/>
        </w:rPr>
      </w:pPr>
    </w:p>
    <w:p w:rsidR="00CE0D95" w:rsidRPr="0093002B" w:rsidRDefault="00CE0D95" w:rsidP="00EF3662">
      <w:pPr>
        <w:pStyle w:val="aa"/>
        <w:ind w:right="-7" w:firstLine="567"/>
        <w:jc w:val="center"/>
        <w:rPr>
          <w:rFonts w:ascii="GHEA Grapalat" w:hAnsi="GHEA Grapalat"/>
          <w:lang w:val="af-ZA"/>
        </w:rPr>
      </w:pPr>
    </w:p>
    <w:p w:rsidR="00CE0D95" w:rsidRPr="0093002B" w:rsidRDefault="00CE0D95" w:rsidP="00EF3662">
      <w:pPr>
        <w:pStyle w:val="aa"/>
        <w:ind w:right="-7" w:firstLine="567"/>
        <w:jc w:val="center"/>
        <w:rPr>
          <w:rFonts w:ascii="GHEA Grapalat" w:hAnsi="GHEA Grapalat"/>
          <w:lang w:val="af-ZA"/>
        </w:rPr>
      </w:pPr>
    </w:p>
    <w:p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 xml:space="preserve">Уважаемый участник </w:t>
      </w:r>
      <w:r w:rsidR="00884204" w:rsidRPr="0093002B">
        <w:rPr>
          <w:rFonts w:ascii="GHEA Grapalat" w:hAnsi="GHEA Grapalat" w:cs="Sylfaen"/>
          <w:i/>
          <w:sz w:val="22"/>
          <w:szCs w:val="22"/>
        </w:rPr>
        <w:t xml:space="preserve">, прежде чем оформить и подать заявку , просим Вас </w:t>
      </w:r>
      <w:r w:rsidR="00096865" w:rsidRPr="0093002B">
        <w:rPr>
          <w:rFonts w:ascii="GHEA Grapalat" w:hAnsi="GHEA Grapalat" w:cs="Times Armenian"/>
          <w:i/>
          <w:sz w:val="22"/>
          <w:szCs w:val="22"/>
          <w:lang w:val="af-ZA"/>
        </w:rPr>
        <w:t xml:space="preserve">подробно изучить данное приглашение, </w:t>
      </w:r>
      <w:r w:rsidR="00096865" w:rsidRPr="0093002B">
        <w:rPr>
          <w:rFonts w:ascii="GHEA Grapalat" w:hAnsi="GHEA Grapalat" w:cs="Sylfaen"/>
          <w:i/>
          <w:sz w:val="22"/>
          <w:szCs w:val="22"/>
        </w:rPr>
        <w:t xml:space="preserve">поскольку заявки, не соответствующие приглашению, подлежат отклонению </w:t>
      </w:r>
      <w:r w:rsidR="0046586E" w:rsidRPr="0093002B">
        <w:rPr>
          <w:rFonts w:ascii="GHEA Grapalat" w:hAnsi="GHEA Grapalat" w:cs="Sylfaen"/>
          <w:i/>
          <w:sz w:val="22"/>
          <w:szCs w:val="22"/>
          <w:lang w:val="af-ZA"/>
        </w:rPr>
        <w:t>.</w:t>
      </w:r>
    </w:p>
    <w:p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 xml:space="preserve">Если вы не зарегистрированы в системе электронных закупок </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 xml:space="preserve">но хотите принять участие в этой процедуре </w:t>
      </w:r>
      <w:r w:rsidRPr="0093002B">
        <w:rPr>
          <w:rFonts w:ascii="GHEA Grapalat" w:hAnsi="GHEA Grapalat" w:cs="Sylfaen"/>
          <w:i/>
          <w:sz w:val="22"/>
          <w:szCs w:val="22"/>
          <w:lang w:val="af-ZA"/>
        </w:rPr>
        <w:t xml:space="preserve">, вам необходимо зарегистрироваться в </w:t>
      </w:r>
      <w:r w:rsidRPr="0093002B">
        <w:rPr>
          <w:rFonts w:ascii="GHEA Grapalat" w:hAnsi="GHEA Grapalat" w:cs="Sylfaen"/>
          <w:i/>
          <w:sz w:val="22"/>
          <w:szCs w:val="22"/>
        </w:rPr>
        <w:t xml:space="preserve">системе </w:t>
      </w:r>
      <w:r w:rsidRPr="0093002B">
        <w:rPr>
          <w:rFonts w:ascii="GHEA Grapalat" w:hAnsi="GHEA Grapalat" w:cs="Sylfaen"/>
          <w:i/>
          <w:sz w:val="22"/>
          <w:szCs w:val="22"/>
          <w:lang w:val="af-ZA"/>
        </w:rPr>
        <w:t xml:space="preserve">«Армепс» ( </w:t>
      </w:r>
      <w:hyperlink r:id="rId10" w:history="1">
        <w:r w:rsidRPr="0093002B">
          <w:rPr>
            <w:rFonts w:ascii="GHEA Grapalat" w:hAnsi="GHEA Grapalat" w:cs="Sylfaen"/>
            <w:i/>
            <w:sz w:val="22"/>
            <w:szCs w:val="22"/>
            <w:lang w:val="af-ZA"/>
          </w:rPr>
          <w:t xml:space="preserve">www.armeps.am </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 xml:space="preserve">для подачи заявки . Условия регистрации в системе определены в </w:t>
      </w:r>
      <w:hyperlink r:id="rId11" w:history="1">
        <w:r w:rsidRPr="0093002B">
          <w:rPr>
            <w:rFonts w:ascii="GHEA Grapalat" w:hAnsi="GHEA Grapalat" w:cs="Sylfaen"/>
            <w:i/>
            <w:sz w:val="22"/>
            <w:szCs w:val="22"/>
          </w:rPr>
          <w:t xml:space="preserve">руководстве </w:t>
        </w:r>
      </w:hyperlink>
      <w:hyperlink r:id="rId12" w:history="1">
        <w:r w:rsidRPr="0093002B">
          <w:rPr>
            <w:rFonts w:ascii="GHEA Grapalat" w:hAnsi="GHEA Grapalat" w:cs="Sylfaen"/>
            <w:i/>
            <w:sz w:val="22"/>
            <w:szCs w:val="22"/>
            <w:lang w:val="af-ZA"/>
          </w:rPr>
          <w:t xml:space="preserve">« </w:t>
        </w:r>
      </w:hyperlink>
      <w:hyperlink r:id="rId13" w:history="1">
        <w:r w:rsidRPr="0093002B">
          <w:rPr>
            <w:rFonts w:ascii="GHEA Grapalat" w:hAnsi="GHEA Grapalat" w:cs="Sylfaen"/>
            <w:i/>
            <w:sz w:val="22"/>
            <w:szCs w:val="22"/>
          </w:rPr>
          <w:t xml:space="preserve">Экономический оператор </w:t>
        </w:r>
      </w:hyperlink>
      <w:hyperlink r:id="rId14" w:history="1">
        <w:r w:rsidRPr="0093002B">
          <w:rPr>
            <w:rFonts w:ascii="GHEA Grapalat" w:hAnsi="GHEA Grapalat" w:cs="Sylfaen"/>
            <w:i/>
            <w:sz w:val="22"/>
            <w:szCs w:val="22"/>
            <w:lang w:val="af-ZA"/>
          </w:rPr>
          <w:t xml:space="preserve">» </w:t>
        </w:r>
      </w:hyperlink>
      <w:r w:rsidRPr="0093002B">
        <w:rPr>
          <w:rFonts w:ascii="GHEA Grapalat" w:hAnsi="GHEA Grapalat" w:cs="Sylfaen"/>
          <w:i/>
          <w:sz w:val="22"/>
          <w:szCs w:val="22"/>
          <w:lang w:val="af-ZA"/>
        </w:rPr>
        <w:t xml:space="preserve">для пользователя </w:t>
      </w:r>
      <w:hyperlink r:id="rId15" w:history="1">
        <w:r w:rsidRPr="0093002B">
          <w:rPr>
            <w:rFonts w:ascii="GHEA Grapalat" w:hAnsi="GHEA Grapalat" w:cs="Sylfaen"/>
            <w:i/>
            <w:sz w:val="22"/>
            <w:szCs w:val="22"/>
          </w:rPr>
          <w:t xml:space="preserve">системы электронных закупок « </w:t>
        </w:r>
      </w:hyperlink>
      <w:hyperlink r:id="rId16" w:history="1">
        <w:r w:rsidRPr="0093002B">
          <w:rPr>
            <w:rFonts w:ascii="GHEA Grapalat" w:hAnsi="GHEA Grapalat" w:cs="Sylfaen"/>
            <w:i/>
            <w:sz w:val="22"/>
            <w:szCs w:val="22"/>
            <w:lang w:val="af-ZA"/>
          </w:rPr>
          <w:t xml:space="preserve">Армепс» </w:t>
        </w:r>
      </w:hyperlink>
      <w:r w:rsidRPr="0093002B">
        <w:rPr>
          <w:rFonts w:ascii="GHEA Grapalat" w:hAnsi="GHEA Grapalat" w:cs="Sylfaen"/>
          <w:i/>
          <w:sz w:val="22"/>
          <w:szCs w:val="22"/>
        </w:rPr>
        <w:t xml:space="preserve">, размещенном в разделе </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 xml:space="preserve">Законодательство </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 xml:space="preserve">раздела </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 xml:space="preserve">Законодательство </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 xml:space="preserve">бюллетеня официальных закупок на сайте </w:t>
      </w:r>
      <w:hyperlink r:id="rId17" w:history="1">
        <w:r w:rsidR="00E93C59" w:rsidRPr="0093002B">
          <w:rPr>
            <w:rStyle w:val="a9"/>
            <w:rFonts w:ascii="GHEA Grapalat" w:hAnsi="GHEA Grapalat" w:cs="Sylfaen"/>
            <w:i/>
            <w:color w:val="auto"/>
            <w:sz w:val="22"/>
            <w:szCs w:val="22"/>
            <w:lang w:val="af-ZA"/>
          </w:rPr>
          <w:t xml:space="preserve">www.procurement.am </w:t>
        </w:r>
      </w:hyperlink>
      <w:r w:rsidRPr="0093002B">
        <w:rPr>
          <w:rFonts w:ascii="GHEA Grapalat" w:hAnsi="GHEA Grapalat" w:cs="Sylfaen"/>
          <w:i/>
          <w:sz w:val="22"/>
          <w:szCs w:val="22"/>
          <w:lang w:val="af-ZA"/>
        </w:rPr>
        <w:t>.</w:t>
      </w:r>
    </w:p>
    <w:p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 xml:space="preserve">Руководство доступно по следующей ссылке: </w:t>
      </w:r>
      <w:hyperlink r:id="rId18" w:history="1">
        <w:r w:rsidRPr="0093002B">
          <w:rPr>
            <w:rFonts w:ascii="GHEA Grapalat" w:hAnsi="GHEA Grapalat" w:cs="Sylfaen"/>
            <w:sz w:val="22"/>
            <w:szCs w:val="22"/>
            <w:lang w:val="af-ZA"/>
          </w:rPr>
          <w:t xml:space="preserve">http://gnumner.am/hy/page/ughecuycner_dzernarkner/ </w:t>
        </w:r>
      </w:hyperlink>
      <w:r w:rsidRPr="0093002B">
        <w:rPr>
          <w:rFonts w:ascii="GHEA Grapalat" w:hAnsi="GHEA Grapalat" w:cs="Sylfaen"/>
          <w:i/>
          <w:sz w:val="22"/>
          <w:szCs w:val="22"/>
          <w:lang w:val="af-ZA"/>
        </w:rPr>
        <w:t>.</w:t>
      </w:r>
    </w:p>
    <w:p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В то же время:</w:t>
      </w:r>
    </w:p>
    <w:p w:rsidR="00F60C5F" w:rsidRPr="0093002B" w:rsidRDefault="00677658" w:rsidP="00F60C5F">
      <w:pPr>
        <w:ind w:firstLine="567"/>
        <w:jc w:val="both"/>
        <w:rPr>
          <w:rFonts w:ascii="GHEA Grapalat" w:hAnsi="GHEA Grapalat" w:cs="Sylfaen"/>
          <w:i/>
          <w:sz w:val="22"/>
          <w:szCs w:val="22"/>
          <w:lang w:val="af-ZA"/>
        </w:rPr>
      </w:pPr>
      <w:r w:rsidRPr="0093002B">
        <w:rPr>
          <w:rFonts w:ascii="GHEA Grapalat" w:hAnsi="GHEA Grapalat"/>
          <w:i/>
          <w:sz w:val="22"/>
          <w:szCs w:val="22"/>
          <w:lang w:val="af-ZA"/>
        </w:rPr>
        <w:t xml:space="preserve">- при внесении заявки в систему электронных закупок Armeps (www.armeps.am) (далее – система) необходимо руководствоваться </w:t>
      </w:r>
      <w:hyperlink r:id="rId19" w:history="1">
        <w:r w:rsidR="00F60C5F" w:rsidRPr="0093002B">
          <w:rPr>
            <w:rFonts w:ascii="GHEA Grapalat" w:hAnsi="GHEA Grapalat" w:cs="Sylfaen"/>
            <w:i/>
            <w:sz w:val="22"/>
            <w:szCs w:val="22"/>
            <w:lang w:val="af-ZA"/>
          </w:rPr>
          <w:t xml:space="preserve">Руководством по осуществлению электронных закупок, </w:t>
        </w:r>
      </w:hyperlink>
      <w:r w:rsidR="00F60C5F" w:rsidRPr="0093002B">
        <w:rPr>
          <w:rFonts w:ascii="GHEA Grapalat" w:hAnsi="GHEA Grapalat" w:cs="Sylfaen"/>
          <w:i/>
          <w:sz w:val="22"/>
          <w:szCs w:val="22"/>
          <w:lang w:val="af-ZA"/>
        </w:rPr>
        <w:t xml:space="preserve">размещенным в разделе «Законодательство» раздела «Законодательство». раздел официального бюллетеня закупок на </w:t>
      </w:r>
      <w:hyperlink r:id="rId20" w:history="1">
        <w:r w:rsidR="0010316E" w:rsidRPr="0093002B">
          <w:rPr>
            <w:rStyle w:val="a9"/>
            <w:rFonts w:ascii="GHEA Grapalat" w:hAnsi="GHEA Grapalat" w:cs="Sylfaen"/>
            <w:i/>
            <w:color w:val="auto"/>
            <w:sz w:val="22"/>
            <w:szCs w:val="22"/>
            <w:lang w:val="af-ZA"/>
          </w:rPr>
          <w:t xml:space="preserve">сайте www.procurement.am </w:t>
        </w:r>
      </w:hyperlink>
      <w:r w:rsidR="00F60C5F" w:rsidRPr="0093002B">
        <w:rPr>
          <w:rFonts w:ascii="GHEA Grapalat" w:hAnsi="GHEA Grapalat" w:cs="Sylfaen"/>
          <w:i/>
          <w:sz w:val="22"/>
          <w:szCs w:val="22"/>
          <w:lang w:val="af-ZA"/>
        </w:rPr>
        <w:t>.</w:t>
      </w:r>
    </w:p>
    <w:p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Руководство доступно по следующей ссылке: </w:t>
      </w:r>
      <w:hyperlink r:id="rId21" w:history="1">
        <w:r w:rsidRPr="0093002B">
          <w:rPr>
            <w:rFonts w:ascii="GHEA Grapalat" w:hAnsi="GHEA Grapalat" w:cs="Sylfaen"/>
            <w:i/>
            <w:sz w:val="22"/>
            <w:szCs w:val="22"/>
            <w:lang w:val="af-ZA"/>
          </w:rPr>
          <w:t xml:space="preserve">http://gnumner.am/hy/page/ughecuycner_dzernarkner/ </w:t>
        </w:r>
      </w:hyperlink>
      <w:r w:rsidRPr="0093002B">
        <w:rPr>
          <w:rFonts w:ascii="GHEA Grapalat" w:hAnsi="GHEA Grapalat" w:cs="Sylfaen"/>
          <w:i/>
          <w:sz w:val="22"/>
          <w:szCs w:val="22"/>
          <w:lang w:val="af-ZA"/>
        </w:rPr>
        <w:t>.</w:t>
      </w:r>
    </w:p>
    <w:p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 в случае возникновения вопросов и проблем, связанных с системой, Вы можете обратиться к заказчику, а также в Министерство финансов Республики Армения (далее – «уполномоченный орган»): в. Ереван, ул. Мелик-Адамяна. 1 адрес (телефон: (+37411) 28-93-20).</w:t>
      </w:r>
    </w:p>
    <w:p w:rsidR="0089384E" w:rsidRPr="0093002B" w:rsidRDefault="0089384E" w:rsidP="0089384E">
      <w:pPr>
        <w:ind w:firstLine="567"/>
        <w:rPr>
          <w:rFonts w:ascii="GHEA Grapalat" w:hAnsi="GHEA Grapalat"/>
          <w:b/>
          <w:sz w:val="20"/>
          <w:szCs w:val="22"/>
          <w:lang w:val="af-ZA"/>
        </w:rPr>
      </w:pPr>
      <w:bookmarkStart w:id="3" w:name="_Hlk9322052"/>
      <w:r w:rsidRPr="0093002B">
        <w:rPr>
          <w:rFonts w:ascii="GHEA Grapalat" w:hAnsi="GHEA Grapalat" w:cs="Sylfaen"/>
          <w:i/>
          <w:sz w:val="22"/>
          <w:szCs w:val="22"/>
        </w:rPr>
        <w:t xml:space="preserve">Регистрация в системе </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 xml:space="preserve">как и подача заявки , является платной </w:t>
      </w:r>
      <w:r w:rsidRPr="0093002B">
        <w:rPr>
          <w:rFonts w:ascii="GHEA Grapalat" w:hAnsi="GHEA Grapalat" w:cs="Sylfaen"/>
          <w:i/>
          <w:sz w:val="22"/>
          <w:szCs w:val="22"/>
          <w:lang w:val="af-ZA"/>
        </w:rPr>
        <w:t>.</w:t>
      </w:r>
      <w:bookmarkEnd w:id="3"/>
    </w:p>
    <w:p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rsidR="00096865" w:rsidRPr="0093002B" w:rsidRDefault="00096865" w:rsidP="00EF3662">
      <w:pPr>
        <w:ind w:firstLine="567"/>
        <w:jc w:val="center"/>
        <w:rPr>
          <w:rFonts w:ascii="GHEA Grapalat" w:hAnsi="GHEA Grapalat"/>
          <w:b/>
          <w:sz w:val="20"/>
          <w:szCs w:val="22"/>
          <w:lang w:val="af-ZA"/>
        </w:rPr>
      </w:pPr>
    </w:p>
    <w:p w:rsidR="00160AE4" w:rsidRPr="0093002B" w:rsidRDefault="00160AE4" w:rsidP="00EF3662">
      <w:pPr>
        <w:ind w:firstLine="567"/>
        <w:jc w:val="center"/>
        <w:rPr>
          <w:rFonts w:ascii="GHEA Grapalat" w:hAnsi="GHEA Grapalat" w:cs="Sylfaen"/>
          <w:b/>
          <w:sz w:val="22"/>
          <w:szCs w:val="22"/>
          <w:lang w:val="af-ZA"/>
        </w:rPr>
      </w:pPr>
    </w:p>
    <w:p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СОДЕРЖАНИЕ</w:t>
      </w:r>
    </w:p>
    <w:p w:rsidR="00160AE4" w:rsidRPr="0093002B" w:rsidRDefault="00160AE4" w:rsidP="00EF3662">
      <w:pPr>
        <w:ind w:firstLine="567"/>
        <w:jc w:val="center"/>
        <w:rPr>
          <w:rFonts w:ascii="GHEA Grapalat" w:hAnsi="GHEA Grapalat"/>
          <w:i/>
          <w:sz w:val="20"/>
          <w:lang w:val="af-ZA"/>
        </w:rPr>
      </w:pPr>
    </w:p>
    <w:p w:rsidR="00096865" w:rsidRPr="00944FF4" w:rsidRDefault="00944FF4" w:rsidP="00944FF4">
      <w:pPr>
        <w:pStyle w:val="aa"/>
        <w:spacing w:after="0"/>
        <w:jc w:val="center"/>
        <w:rPr>
          <w:rFonts w:ascii="GHEA Grapalat" w:hAnsi="GHEA Grapalat"/>
          <w:b/>
          <w:lang w:val="af-ZA"/>
        </w:rPr>
      </w:pPr>
      <w:r w:rsidRPr="00944FF4">
        <w:rPr>
          <w:rFonts w:ascii="GHEA Grapalat" w:hAnsi="GHEA Grapalat"/>
          <w:b/>
          <w:lang w:val="af-ZA"/>
        </w:rPr>
        <w:t xml:space="preserve">ОБЩИНА ТУМАНЯН "РЕМОНТ МНОГОЖИЛЫХ </w:t>
      </w:r>
      <w:r w:rsidRPr="00944FF4">
        <w:rPr>
          <w:rFonts w:ascii="GHEA Grapalat" w:hAnsi="GHEA Grapalat"/>
          <w:b/>
          <w:lang w:val="hy-AM"/>
        </w:rPr>
        <w:t>ЗДАНИЙ ГОРОДА ТУМАНЯН "</w:t>
      </w:r>
      <w:r w:rsidRPr="00944FF4">
        <w:rPr>
          <w:rFonts w:ascii="GHEA Grapalat" w:hAnsi="GHEA Grapalat"/>
          <w:lang w:val="af-ZA"/>
        </w:rPr>
        <w:t xml:space="preserve"> </w:t>
      </w:r>
      <w:r w:rsidRPr="00944FF4">
        <w:rPr>
          <w:rFonts w:ascii="GHEA Grapalat" w:hAnsi="GHEA Grapalat" w:cs="Sylfaen"/>
          <w:b/>
          <w:bCs/>
          <w:lang w:val="af-ZA"/>
        </w:rPr>
        <w:t xml:space="preserve">ПРИГЛАШЕНИЕ ДЛЯ РЕЙТИНГА </w:t>
      </w:r>
      <w:r w:rsidRPr="00944FF4">
        <w:rPr>
          <w:rFonts w:ascii="GHEA Grapalat" w:hAnsi="GHEA Grapalat"/>
          <w:b/>
          <w:lang w:val="af-ZA"/>
        </w:rPr>
        <w:t>ЦЕЛЬ ОБРАБОТКИ ПРИГЛАШЕНИЯ</w:t>
      </w:r>
    </w:p>
    <w:p w:rsidR="00C67E80" w:rsidRPr="00944FF4" w:rsidRDefault="00C67E80" w:rsidP="00EF3662">
      <w:pPr>
        <w:ind w:firstLine="567"/>
        <w:jc w:val="center"/>
        <w:rPr>
          <w:rFonts w:ascii="GHEA Grapalat" w:hAnsi="GHEA Grapalat"/>
          <w:b/>
          <w:lang w:val="af-ZA"/>
        </w:rPr>
      </w:pPr>
    </w:p>
    <w:p w:rsidR="009F5D9B" w:rsidRPr="0093002B" w:rsidRDefault="009F5D9B" w:rsidP="00EF3662">
      <w:pPr>
        <w:ind w:firstLine="567"/>
        <w:jc w:val="center"/>
        <w:rPr>
          <w:rFonts w:ascii="GHEA Grapalat" w:hAnsi="GHEA Grapalat" w:cs="Sylfaen"/>
          <w:b/>
          <w:sz w:val="20"/>
          <w:szCs w:val="22"/>
          <w:lang w:val="af-ZA"/>
        </w:rPr>
      </w:pPr>
    </w:p>
    <w:p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 xml:space="preserve">ЧАСТЬ </w:t>
      </w:r>
      <w:r w:rsidRPr="0093002B">
        <w:rPr>
          <w:rFonts w:ascii="GHEA Grapalat" w:hAnsi="GHEA Grapalat" w:cs="Times Armenian"/>
          <w:b/>
          <w:sz w:val="20"/>
          <w:szCs w:val="22"/>
          <w:lang w:val="af-ZA"/>
        </w:rPr>
        <w:t>I.</w:t>
      </w: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 xml:space="preserve">Характер </w:t>
      </w:r>
      <w:r w:rsidRPr="0093002B">
        <w:rPr>
          <w:rFonts w:ascii="GHEA Grapalat" w:hAnsi="GHEA Grapalat" w:cs="Times Armenian"/>
          <w:sz w:val="20"/>
          <w:lang w:val="af-ZA"/>
        </w:rPr>
        <w:tab/>
      </w:r>
      <w:r w:rsidRPr="0093002B">
        <w:rPr>
          <w:rFonts w:ascii="GHEA Grapalat" w:hAnsi="GHEA Grapalat" w:cs="Times Armenian"/>
          <w:sz w:val="20"/>
        </w:rPr>
        <w:t xml:space="preserve">объекта </w:t>
      </w:r>
      <w:r w:rsidRPr="0093002B">
        <w:rPr>
          <w:rFonts w:ascii="GHEA Grapalat" w:hAnsi="GHEA Grapalat" w:cs="Sylfaen"/>
          <w:sz w:val="20"/>
        </w:rPr>
        <w:t>покупки</w:t>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 xml:space="preserve">Требования к праву участника на участие и порядок их оценки, условия предоставления квалификационного </w:t>
      </w:r>
      <w:r w:rsidR="000206DA" w:rsidRPr="0093002B">
        <w:rPr>
          <w:rFonts w:ascii="GHEA Grapalat" w:hAnsi="GHEA Grapalat" w:cs="Times Armenian"/>
          <w:sz w:val="20"/>
          <w:lang w:val="af-ZA"/>
        </w:rPr>
        <w:t xml:space="preserve">подтверждения </w:t>
      </w:r>
      <w:r w:rsidRPr="0093002B">
        <w:rPr>
          <w:rFonts w:ascii="GHEA Grapalat" w:hAnsi="GHEA Grapalat" w:cs="Times Armenian"/>
          <w:sz w:val="20"/>
          <w:lang w:val="af-ZA"/>
        </w:rPr>
        <w:t>в случае признания отобранным участником</w:t>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 xml:space="preserve">Уточнение приглашения и внесение </w:t>
      </w:r>
      <w:r w:rsidRPr="0093002B">
        <w:rPr>
          <w:rFonts w:ascii="GHEA Grapalat" w:hAnsi="GHEA Grapalat" w:cs="Times Armenian"/>
          <w:sz w:val="20"/>
          <w:lang w:val="af-ZA"/>
        </w:rPr>
        <w:tab/>
      </w:r>
      <w:r w:rsidRPr="0093002B">
        <w:rPr>
          <w:rFonts w:ascii="GHEA Grapalat" w:hAnsi="GHEA Grapalat" w:cs="Times Armenian"/>
          <w:sz w:val="20"/>
        </w:rPr>
        <w:t>изменений в приглашение</w:t>
      </w:r>
    </w:p>
    <w:p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Times Armenian"/>
          <w:sz w:val="20"/>
        </w:rPr>
        <w:t xml:space="preserve">Лицо </w:t>
      </w:r>
      <w:r w:rsidRPr="0093002B">
        <w:rPr>
          <w:rFonts w:ascii="GHEA Grapalat" w:hAnsi="GHEA Grapalat" w:cs="Sylfaen"/>
          <w:sz w:val="20"/>
        </w:rPr>
        <w:t>, подавшее заявление</w:t>
      </w:r>
    </w:p>
    <w:p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 xml:space="preserve">5. </w:t>
      </w:r>
      <w:r w:rsidRPr="0093002B">
        <w:rPr>
          <w:rFonts w:ascii="GHEA Grapalat" w:hAnsi="GHEA Grapalat"/>
          <w:sz w:val="20"/>
          <w:lang w:val="af-ZA"/>
        </w:rPr>
        <w:tab/>
      </w:r>
      <w:r w:rsidRPr="0093002B">
        <w:rPr>
          <w:rFonts w:ascii="GHEA Grapalat" w:hAnsi="GHEA Grapalat" w:cs="Sylfaen"/>
          <w:sz w:val="20"/>
        </w:rPr>
        <w:t xml:space="preserve">Тендерное </w:t>
      </w:r>
      <w:r w:rsidRPr="0093002B">
        <w:rPr>
          <w:rFonts w:ascii="GHEA Grapalat" w:hAnsi="GHEA Grapalat" w:cs="Times Armenian"/>
          <w:sz w:val="20"/>
        </w:rPr>
        <w:t>предложение</w:t>
      </w:r>
      <w:r w:rsidRPr="0093002B">
        <w:rPr>
          <w:rFonts w:ascii="GHEA Grapalat" w:hAnsi="GHEA Grapalat" w:cs="Sylfaen"/>
          <w:sz w:val="20"/>
        </w:rPr>
        <w:t>​</w:t>
      </w:r>
      <w:r w:rsidR="00096865" w:rsidRPr="0093002B">
        <w:rPr>
          <w:rFonts w:ascii="GHEA Grapalat" w:hAnsi="GHEA Grapalat" w:cs="Times Armenian"/>
          <w:sz w:val="20"/>
          <w:lang w:val="af-ZA"/>
        </w:rPr>
        <w:tab/>
      </w:r>
    </w:p>
    <w:p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 xml:space="preserve">6. </w:t>
      </w:r>
      <w:r w:rsidR="00096865" w:rsidRPr="0093002B">
        <w:rPr>
          <w:rFonts w:ascii="GHEA Grapalat" w:hAnsi="GHEA Grapalat" w:cs="Times Armenian"/>
          <w:sz w:val="20"/>
        </w:rPr>
        <w:t xml:space="preserve">Срок </w:t>
      </w:r>
      <w:r w:rsidR="00096865" w:rsidRPr="0093002B">
        <w:rPr>
          <w:rFonts w:ascii="GHEA Grapalat" w:hAnsi="GHEA Grapalat" w:cs="Sylfaen"/>
          <w:sz w:val="20"/>
        </w:rPr>
        <w:t xml:space="preserve">подачи заявок </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 xml:space="preserve">внесение изменений в заявки и </w:t>
      </w:r>
      <w:r w:rsidR="00096865" w:rsidRPr="0093002B">
        <w:rPr>
          <w:rFonts w:ascii="GHEA Grapalat" w:hAnsi="GHEA Grapalat" w:cs="Times Armenian"/>
          <w:sz w:val="20"/>
        </w:rPr>
        <w:t xml:space="preserve">их </w:t>
      </w:r>
      <w:r w:rsidR="00096865" w:rsidRPr="0093002B">
        <w:rPr>
          <w:rFonts w:ascii="GHEA Grapalat" w:hAnsi="GHEA Grapalat" w:cs="Sylfaen"/>
          <w:sz w:val="20"/>
        </w:rPr>
        <w:t>отзыв</w:t>
      </w:r>
      <w:r w:rsidR="00096865" w:rsidRPr="0093002B">
        <w:rPr>
          <w:rFonts w:ascii="GHEA Grapalat" w:hAnsi="GHEA Grapalat" w:cs="Times Armenian"/>
          <w:sz w:val="20"/>
          <w:lang w:val="af-ZA"/>
        </w:rPr>
        <w:tab/>
      </w:r>
    </w:p>
    <w:p w:rsidR="00B26A12" w:rsidRDefault="00B26F3A" w:rsidP="00EF3662">
      <w:pPr>
        <w:ind w:firstLine="1134"/>
        <w:jc w:val="both"/>
        <w:rPr>
          <w:rFonts w:ascii="GHEA Grapalat" w:hAnsi="GHEA Grapalat" w:cs="Sylfaen"/>
          <w:sz w:val="20"/>
        </w:rPr>
      </w:pPr>
      <w:r>
        <w:rPr>
          <w:rFonts w:ascii="GHEA Grapalat" w:hAnsi="GHEA Grapalat"/>
          <w:sz w:val="20"/>
          <w:lang w:val="af-ZA"/>
        </w:rPr>
        <w:t xml:space="preserve">7. </w:t>
      </w:r>
      <w:r w:rsidR="00B26A12" w:rsidRPr="00B26A12">
        <w:rPr>
          <w:rFonts w:ascii="GHEA Grapalat" w:hAnsi="GHEA Grapalat" w:cs="Sylfaen"/>
          <w:sz w:val="20"/>
        </w:rPr>
        <w:t>Применение</w:t>
      </w:r>
      <w:r w:rsidR="00B26A12" w:rsidRPr="00B26A12">
        <w:rPr>
          <w:rFonts w:ascii="GHEA Grapalat" w:hAnsi="GHEA Grapalat" w:cs="Times Armenian"/>
          <w:sz w:val="20"/>
          <w:lang w:val="af-ZA"/>
        </w:rPr>
        <w:t xml:space="preserve"> </w:t>
      </w:r>
      <w:r w:rsidR="00B26A12" w:rsidRPr="00B26A12">
        <w:rPr>
          <w:rFonts w:ascii="GHEA Grapalat" w:hAnsi="GHEA Grapalat" w:cs="Sylfaen"/>
          <w:sz w:val="20"/>
        </w:rPr>
        <w:t>обеспечение</w:t>
      </w:r>
    </w:p>
    <w:p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 xml:space="preserve">8. </w:t>
      </w:r>
      <w:r w:rsidR="00AF7BE8" w:rsidRPr="0093002B">
        <w:rPr>
          <w:rFonts w:ascii="GHEA Grapalat" w:hAnsi="GHEA Grapalat" w:cs="Sylfaen"/>
          <w:sz w:val="20"/>
        </w:rPr>
        <w:t xml:space="preserve">Уведомление </w:t>
      </w:r>
      <w:r w:rsidR="00AF7BE8" w:rsidRPr="0093002B">
        <w:rPr>
          <w:rFonts w:ascii="GHEA Grapalat" w:hAnsi="GHEA Grapalat" w:cs="Sylfaen"/>
          <w:sz w:val="20"/>
          <w:lang w:val="af-ZA"/>
        </w:rPr>
        <w:t xml:space="preserve">, </w:t>
      </w:r>
      <w:r w:rsidR="00AF7BE8" w:rsidRPr="0093002B">
        <w:rPr>
          <w:rFonts w:ascii="GHEA Grapalat" w:hAnsi="GHEA Grapalat" w:cs="Sylfaen"/>
          <w:sz w:val="20"/>
        </w:rPr>
        <w:t>оценка и обобщение результатов.</w:t>
      </w:r>
      <w:r w:rsidR="00096865" w:rsidRPr="0093002B">
        <w:rPr>
          <w:rFonts w:ascii="GHEA Grapalat" w:hAnsi="GHEA Grapalat" w:cs="Sylfaen"/>
          <w:sz w:val="20"/>
          <w:lang w:val="af-ZA"/>
        </w:rPr>
        <w:tab/>
      </w:r>
    </w:p>
    <w:p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 xml:space="preserve">9. </w:t>
      </w:r>
      <w:r w:rsidR="00096865" w:rsidRPr="0093002B">
        <w:rPr>
          <w:rFonts w:ascii="GHEA Grapalat" w:hAnsi="GHEA Grapalat" w:cs="Sylfaen"/>
          <w:sz w:val="20"/>
        </w:rPr>
        <w:t xml:space="preserve">Условная </w:t>
      </w:r>
      <w:r w:rsidR="00096865" w:rsidRPr="0093002B">
        <w:rPr>
          <w:rFonts w:ascii="GHEA Grapalat" w:hAnsi="GHEA Grapalat" w:cs="Times Armenian"/>
          <w:sz w:val="20"/>
        </w:rPr>
        <w:t>отмена</w:t>
      </w:r>
      <w:r w:rsidR="00096865" w:rsidRPr="0093002B">
        <w:rPr>
          <w:rFonts w:ascii="GHEA Grapalat" w:hAnsi="GHEA Grapalat" w:cs="Times Armenian"/>
          <w:sz w:val="20"/>
          <w:lang w:val="af-ZA"/>
        </w:rPr>
        <w:tab/>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cs="Sylfaen"/>
          <w:sz w:val="20"/>
        </w:rPr>
        <w:t xml:space="preserve">10. </w:t>
      </w:r>
      <w:r w:rsidRPr="0093002B">
        <w:rPr>
          <w:rFonts w:ascii="GHEA Grapalat" w:hAnsi="GHEA Grapalat" w:cs="Times Armenian"/>
          <w:sz w:val="20"/>
          <w:lang w:val="af-ZA"/>
        </w:rPr>
        <w:tab/>
      </w:r>
      <w:r w:rsidRPr="0093002B">
        <w:rPr>
          <w:rFonts w:ascii="GHEA Grapalat" w:hAnsi="GHEA Grapalat" w:cs="Times Armenian"/>
          <w:sz w:val="20"/>
        </w:rPr>
        <w:t xml:space="preserve">Квалификация </w:t>
      </w:r>
      <w:r w:rsidR="00087A30" w:rsidRPr="0093002B">
        <w:rPr>
          <w:rFonts w:ascii="GHEA Grapalat" w:hAnsi="GHEA Grapalat"/>
          <w:sz w:val="20"/>
          <w:lang w:val="af-ZA"/>
        </w:rPr>
        <w:t xml:space="preserve">и </w:t>
      </w:r>
      <w:r w:rsidR="000206DA" w:rsidRPr="0093002B">
        <w:rPr>
          <w:rFonts w:ascii="GHEA Grapalat" w:hAnsi="GHEA Grapalat" w:cs="Sylfaen"/>
          <w:sz w:val="20"/>
        </w:rPr>
        <w:t>условия</w:t>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11. </w:t>
      </w:r>
      <w:r w:rsidRPr="0093002B">
        <w:rPr>
          <w:rFonts w:ascii="GHEA Grapalat" w:hAnsi="GHEA Grapalat" w:cs="Sylfaen"/>
          <w:sz w:val="20"/>
        </w:rPr>
        <w:t xml:space="preserve">Объявление </w:t>
      </w:r>
      <w:r w:rsidRPr="0093002B">
        <w:rPr>
          <w:rFonts w:ascii="GHEA Grapalat" w:hAnsi="GHEA Grapalat" w:cs="Times Armenian"/>
          <w:sz w:val="20"/>
          <w:lang w:val="af-ZA"/>
        </w:rPr>
        <w:tab/>
      </w:r>
      <w:r w:rsidRPr="0093002B">
        <w:rPr>
          <w:rFonts w:ascii="GHEA Grapalat" w:hAnsi="GHEA Grapalat" w:cs="Sylfaen"/>
          <w:sz w:val="20"/>
        </w:rPr>
        <w:t xml:space="preserve">текущего </w:t>
      </w:r>
      <w:r w:rsidRPr="0093002B">
        <w:rPr>
          <w:rFonts w:ascii="GHEA Grapalat" w:hAnsi="GHEA Grapalat" w:cs="Times Armenian"/>
          <w:sz w:val="20"/>
        </w:rPr>
        <w:t>сбоя</w:t>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12. </w:t>
      </w:r>
      <w:r w:rsidRPr="0093002B">
        <w:rPr>
          <w:rFonts w:ascii="GHEA Grapalat" w:hAnsi="GHEA Grapalat" w:cs="Sylfaen"/>
          <w:sz w:val="20"/>
        </w:rPr>
        <w:t xml:space="preserve">Право участника </w:t>
      </w:r>
      <w:r w:rsidRPr="0093002B">
        <w:rPr>
          <w:rFonts w:ascii="GHEA Grapalat" w:hAnsi="GHEA Grapalat" w:cs="Times Armenian"/>
          <w:sz w:val="20"/>
          <w:lang w:val="af-ZA"/>
        </w:rPr>
        <w:tab/>
      </w:r>
      <w:r w:rsidRPr="0093002B">
        <w:rPr>
          <w:rFonts w:ascii="GHEA Grapalat" w:hAnsi="GHEA Grapalat" w:cs="Times Armenian"/>
          <w:sz w:val="20"/>
        </w:rPr>
        <w:t xml:space="preserve">на обжалование решений и </w:t>
      </w:r>
      <w:r w:rsidRPr="0093002B">
        <w:rPr>
          <w:rFonts w:ascii="GHEA Grapalat" w:hAnsi="GHEA Grapalat" w:cs="Times Armenian"/>
          <w:sz w:val="20"/>
          <w:lang w:val="af-ZA"/>
        </w:rPr>
        <w:t xml:space="preserve">( </w:t>
      </w:r>
      <w:r w:rsidRPr="0093002B">
        <w:rPr>
          <w:rFonts w:ascii="GHEA Grapalat" w:hAnsi="GHEA Grapalat" w:cs="Sylfaen"/>
          <w:sz w:val="20"/>
        </w:rPr>
        <w:t xml:space="preserve">или </w:t>
      </w:r>
      <w:r w:rsidRPr="0093002B">
        <w:rPr>
          <w:rFonts w:ascii="GHEA Grapalat" w:hAnsi="GHEA Grapalat" w:cs="Times Armenian"/>
          <w:sz w:val="20"/>
          <w:lang w:val="af-ZA"/>
        </w:rPr>
        <w:t xml:space="preserve">) </w:t>
      </w:r>
      <w:r w:rsidRPr="0093002B">
        <w:rPr>
          <w:rFonts w:ascii="GHEA Grapalat" w:hAnsi="GHEA Grapalat" w:cs="Sylfaen"/>
          <w:sz w:val="20"/>
        </w:rPr>
        <w:t xml:space="preserve">принятых решений , связанных с </w:t>
      </w:r>
      <w:r w:rsidRPr="0093002B">
        <w:rPr>
          <w:rFonts w:ascii="GHEA Grapalat" w:hAnsi="GHEA Grapalat" w:cs="Times Armenian"/>
          <w:sz w:val="20"/>
        </w:rPr>
        <w:t xml:space="preserve">процессом </w:t>
      </w:r>
      <w:r w:rsidRPr="0093002B">
        <w:rPr>
          <w:rFonts w:ascii="GHEA Grapalat" w:hAnsi="GHEA Grapalat" w:cs="Sylfaen"/>
          <w:sz w:val="20"/>
        </w:rPr>
        <w:t>закупки и</w:t>
      </w: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 xml:space="preserve">ЧАСТЬ </w:t>
      </w:r>
      <w:r w:rsidRPr="0093002B">
        <w:rPr>
          <w:rFonts w:ascii="GHEA Grapalat" w:hAnsi="GHEA Grapalat" w:cs="Times Armenian"/>
          <w:b/>
          <w:sz w:val="20"/>
          <w:lang w:val="af-ZA"/>
        </w:rPr>
        <w:t xml:space="preserve">II. </w:t>
      </w:r>
      <w:r w:rsidR="00B26F3A">
        <w:rPr>
          <w:rFonts w:ascii="GHEA Grapalat" w:hAnsi="GHEA Grapalat" w:cs="Sylfaen"/>
          <w:b/>
          <w:sz w:val="20"/>
        </w:rPr>
        <w:t>РЕЙТИНГ:</w:t>
      </w:r>
      <w:r w:rsidR="00B26F3A" w:rsidRPr="00D06A38">
        <w:rPr>
          <w:rFonts w:ascii="GHEA Grapalat" w:hAnsi="GHEA Grapalat" w:cs="Sylfaen"/>
          <w:b/>
          <w:sz w:val="20"/>
          <w:lang w:val="af-ZA"/>
        </w:rPr>
        <w:t xml:space="preserve"> </w:t>
      </w:r>
      <w:r w:rsidR="00B26F3A">
        <w:rPr>
          <w:rFonts w:ascii="GHEA Grapalat" w:hAnsi="GHEA Grapalat" w:cs="Sylfaen"/>
          <w:b/>
          <w:sz w:val="20"/>
        </w:rPr>
        <w:t>ВОПРОС:</w:t>
      </w:r>
      <w:r w:rsidR="00B26F3A" w:rsidRPr="00D06A38">
        <w:rPr>
          <w:rFonts w:ascii="GHEA Grapalat" w:hAnsi="GHEA Grapalat" w:cs="Sylfaen"/>
          <w:b/>
          <w:sz w:val="20"/>
          <w:lang w:val="af-ZA"/>
        </w:rPr>
        <w:t xml:space="preserve"> </w:t>
      </w:r>
      <w:r w:rsidRPr="0093002B">
        <w:rPr>
          <w:rFonts w:ascii="GHEA Grapalat" w:hAnsi="GHEA Grapalat" w:cs="Sylfaen"/>
          <w:b/>
          <w:sz w:val="20"/>
        </w:rPr>
        <w:t>РУКОВОДСТВО ПО ПОДГОТОВКЕ ЗАЯВЛЕНИЯ</w:t>
      </w:r>
    </w:p>
    <w:p w:rsidR="00096865" w:rsidRPr="0093002B" w:rsidRDefault="00096865" w:rsidP="00EF3662">
      <w:pPr>
        <w:ind w:firstLine="567"/>
        <w:jc w:val="both"/>
        <w:rPr>
          <w:rFonts w:ascii="GHEA Grapalat" w:hAnsi="GHEA Grapalat"/>
          <w:sz w:val="20"/>
          <w:lang w:val="af-ZA"/>
        </w:rPr>
      </w:pP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sz w:val="20"/>
          <w:lang w:val="af-ZA"/>
        </w:rPr>
        <w:tab/>
      </w:r>
      <w:r w:rsidRPr="0093002B">
        <w:rPr>
          <w:rFonts w:ascii="GHEA Grapalat" w:hAnsi="GHEA Grapalat" w:cs="Sylfaen"/>
          <w:sz w:val="20"/>
        </w:rPr>
        <w:t>Общие сведения</w:t>
      </w:r>
      <w:r w:rsidRPr="0093002B">
        <w:rPr>
          <w:rFonts w:ascii="GHEA Grapalat" w:hAnsi="GHEA Grapalat" w:cs="Times Armenian"/>
          <w:sz w:val="20"/>
          <w:lang w:val="af-ZA"/>
        </w:rPr>
        <w:tab/>
      </w:r>
    </w:p>
    <w:p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sz w:val="20"/>
          <w:lang w:val="af-ZA"/>
        </w:rPr>
        <w:tab/>
      </w:r>
      <w:r w:rsidRPr="0093002B">
        <w:rPr>
          <w:rFonts w:ascii="GHEA Grapalat" w:hAnsi="GHEA Grapalat" w:cs="Sylfaen"/>
          <w:sz w:val="20"/>
        </w:rPr>
        <w:t xml:space="preserve">Современный феномен </w:t>
      </w:r>
      <w:r w:rsidRPr="0093002B">
        <w:rPr>
          <w:rFonts w:ascii="GHEA Grapalat" w:hAnsi="GHEA Grapalat" w:cs="Times Armenian"/>
          <w:sz w:val="20"/>
          <w:lang w:val="af-ZA"/>
        </w:rPr>
        <w:tab/>
      </w:r>
      <w:r w:rsidRPr="0093002B">
        <w:rPr>
          <w:rFonts w:ascii="GHEA Grapalat" w:hAnsi="GHEA Grapalat" w:cs="Times Armenian"/>
          <w:sz w:val="20"/>
        </w:rPr>
        <w:t>c</w:t>
      </w:r>
    </w:p>
    <w:p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 xml:space="preserve">3. </w:t>
      </w:r>
      <w:r w:rsidR="00096865" w:rsidRPr="0093002B">
        <w:rPr>
          <w:rFonts w:ascii="GHEA Grapalat" w:hAnsi="GHEA Grapalat"/>
          <w:sz w:val="20"/>
          <w:lang w:val="af-ZA"/>
        </w:rPr>
        <w:tab/>
      </w:r>
      <w:r w:rsidR="00096865" w:rsidRPr="0093002B">
        <w:rPr>
          <w:rFonts w:ascii="GHEA Grapalat" w:hAnsi="GHEA Grapalat" w:cs="Sylfaen"/>
          <w:sz w:val="20"/>
        </w:rPr>
        <w:t xml:space="preserve">Приложения </w:t>
      </w:r>
      <w:r w:rsidR="00BE01AE" w:rsidRPr="0093002B">
        <w:rPr>
          <w:rFonts w:ascii="GHEA Grapalat" w:hAnsi="GHEA Grapalat" w:cs="Times Armenian"/>
          <w:sz w:val="20"/>
          <w:lang w:val="af-ZA"/>
        </w:rPr>
        <w:t>1-7.</w:t>
      </w:r>
      <w:r w:rsidR="00096865" w:rsidRPr="0093002B">
        <w:rPr>
          <w:rFonts w:ascii="GHEA Grapalat" w:hAnsi="GHEA Grapalat" w:cs="Times Armenian"/>
          <w:sz w:val="20"/>
          <w:lang w:val="af-ZA"/>
        </w:rPr>
        <w:tab/>
      </w:r>
    </w:p>
    <w:p w:rsidR="00037DDE" w:rsidRPr="0093002B" w:rsidRDefault="00037DDE" w:rsidP="00EF3662">
      <w:pPr>
        <w:ind w:firstLine="1134"/>
        <w:jc w:val="both"/>
        <w:rPr>
          <w:rFonts w:ascii="GHEA Grapalat" w:hAnsi="GHEA Grapalat" w:cs="Times Armenian"/>
          <w:sz w:val="20"/>
          <w:lang w:val="af-ZA"/>
        </w:rPr>
      </w:pPr>
    </w:p>
    <w:p w:rsidR="00037DDE" w:rsidRPr="0093002B" w:rsidRDefault="00037DDE" w:rsidP="00EF3662">
      <w:pPr>
        <w:ind w:firstLine="1134"/>
        <w:jc w:val="both"/>
        <w:rPr>
          <w:rFonts w:ascii="GHEA Grapalat" w:hAnsi="GHEA Grapalat" w:cs="Times Armenian"/>
          <w:sz w:val="20"/>
          <w:lang w:val="af-ZA"/>
        </w:rPr>
      </w:pPr>
    </w:p>
    <w:p w:rsidR="00037DDE" w:rsidRPr="0093002B" w:rsidRDefault="00037DDE" w:rsidP="00EF3662">
      <w:pPr>
        <w:ind w:firstLine="1134"/>
        <w:jc w:val="both"/>
        <w:rPr>
          <w:rFonts w:ascii="GHEA Grapalat" w:hAnsi="GHEA Grapalat" w:cs="Times Armenian"/>
          <w:sz w:val="20"/>
          <w:lang w:val="af-ZA"/>
        </w:rPr>
      </w:pPr>
    </w:p>
    <w:p w:rsidR="00037DDE" w:rsidRPr="0093002B" w:rsidRDefault="00037DDE" w:rsidP="00EF3662">
      <w:pPr>
        <w:ind w:firstLine="1134"/>
        <w:jc w:val="both"/>
        <w:rPr>
          <w:rFonts w:ascii="GHEA Grapalat" w:hAnsi="GHEA Grapalat" w:cs="Times Armenian"/>
          <w:sz w:val="20"/>
          <w:lang w:val="af-ZA"/>
        </w:rPr>
      </w:pPr>
    </w:p>
    <w:p w:rsidR="00A55E59" w:rsidRPr="0093002B" w:rsidRDefault="00A55E59" w:rsidP="00EF3662">
      <w:pPr>
        <w:ind w:firstLine="1134"/>
        <w:jc w:val="both"/>
        <w:rPr>
          <w:rFonts w:ascii="GHEA Grapalat" w:hAnsi="GHEA Grapalat" w:cs="Times Armenian"/>
          <w:sz w:val="20"/>
          <w:lang w:val="af-ZA"/>
        </w:rPr>
      </w:pPr>
    </w:p>
    <w:p w:rsidR="00096865" w:rsidRPr="0093002B" w:rsidRDefault="00994A77"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rsidR="00096865" w:rsidRPr="0093002B" w:rsidRDefault="00096865" w:rsidP="00EF3662">
      <w:pPr>
        <w:jc w:val="both"/>
        <w:rPr>
          <w:rFonts w:ascii="GHEA Grapalat" w:hAnsi="GHEA Grapalat"/>
          <w:sz w:val="20"/>
          <w:lang w:val="af-ZA"/>
        </w:rPr>
      </w:pPr>
      <w:r w:rsidRPr="0093002B">
        <w:rPr>
          <w:rFonts w:ascii="GHEA Grapalat" w:hAnsi="GHEA Grapalat" w:cs="Sylfaen"/>
          <w:sz w:val="20"/>
        </w:rPr>
        <w:t xml:space="preserve">Настоящее приглашение выдается в ответ на объявление </w:t>
      </w:r>
      <w:r w:rsidRPr="0093002B">
        <w:rPr>
          <w:rFonts w:ascii="GHEA Grapalat" w:hAnsi="GHEA Grapalat" w:cs="Times Armenian"/>
          <w:sz w:val="20"/>
        </w:rPr>
        <w:t xml:space="preserve">запроса котировок </w:t>
      </w:r>
      <w:r w:rsidRPr="0093002B">
        <w:rPr>
          <w:rFonts w:ascii="GHEA Grapalat" w:hAnsi="GHEA Grapalat" w:cs="Times Armenian"/>
          <w:sz w:val="20"/>
          <w:lang w:val="af-ZA"/>
        </w:rPr>
        <w:t xml:space="preserve">( </w:t>
      </w:r>
      <w:r w:rsidRPr="0093002B">
        <w:rPr>
          <w:rFonts w:ascii="GHEA Grapalat" w:hAnsi="GHEA Grapalat" w:cs="Sylfaen"/>
          <w:sz w:val="20"/>
        </w:rPr>
        <w:t xml:space="preserve">далее </w:t>
      </w:r>
      <w:r w:rsidRPr="0093002B">
        <w:rPr>
          <w:rFonts w:ascii="GHEA Grapalat" w:hAnsi="GHEA Grapalat" w:cs="Times Armenian"/>
          <w:sz w:val="20"/>
          <w:lang w:val="af-ZA"/>
        </w:rPr>
        <w:t xml:space="preserve">– </w:t>
      </w:r>
      <w:r w:rsidRPr="0093002B">
        <w:rPr>
          <w:rFonts w:ascii="GHEA Grapalat" w:hAnsi="GHEA Grapalat" w:cs="Sylfaen"/>
          <w:sz w:val="20"/>
        </w:rPr>
        <w:t xml:space="preserve">текущий </w:t>
      </w:r>
      <w:r w:rsidRPr="0093002B">
        <w:rPr>
          <w:rFonts w:ascii="GHEA Grapalat" w:hAnsi="GHEA Grapalat" w:cs="Times Armenian"/>
          <w:sz w:val="20"/>
          <w:lang w:val="af-ZA"/>
        </w:rPr>
        <w:t xml:space="preserve">) </w:t>
      </w:r>
      <w:r w:rsidRPr="0093002B">
        <w:rPr>
          <w:rFonts w:ascii="GHEA Grapalat" w:hAnsi="GHEA Grapalat" w:cs="Sylfaen"/>
          <w:sz w:val="20"/>
        </w:rPr>
        <w:t xml:space="preserve">под кодом </w:t>
      </w:r>
      <w:r w:rsidR="00D27985">
        <w:rPr>
          <w:rFonts w:ascii="GHEA Grapalat" w:hAnsi="GHEA Grapalat" w:cs="Times Armenian"/>
          <w:sz w:val="20"/>
          <w:lang w:val="af-ZA"/>
        </w:rPr>
        <w:t xml:space="preserve">LM-TH-GHASHZB-24/ </w:t>
      </w:r>
      <w:r w:rsidRPr="0093002B">
        <w:rPr>
          <w:rFonts w:ascii="GHEA Grapalat" w:hAnsi="GHEA Grapalat" w:cs="Times Armenian"/>
          <w:sz w:val="20"/>
        </w:rPr>
        <w:t xml:space="preserve">20 </w:t>
      </w:r>
      <w:r w:rsidR="004D5671" w:rsidRPr="0093002B">
        <w:rPr>
          <w:rFonts w:ascii="GHEA Grapalat" w:hAnsi="GHEA Grapalat" w:cs="Times Armenian"/>
          <w:sz w:val="20"/>
          <w:lang w:val="af-ZA"/>
        </w:rPr>
        <w:t>.</w:t>
      </w:r>
    </w:p>
    <w:p w:rsidR="008D7B2C" w:rsidRPr="008D7B2C" w:rsidRDefault="00B26A12" w:rsidP="008D7B2C">
      <w:pPr>
        <w:ind w:firstLine="567"/>
        <w:jc w:val="both"/>
        <w:rPr>
          <w:rFonts w:ascii="GHEA Grapalat" w:hAnsi="GHEA Grapalat"/>
          <w:sz w:val="20"/>
          <w:lang w:val="af-ZA"/>
        </w:rPr>
      </w:pPr>
      <w:r w:rsidRPr="0093002B">
        <w:rPr>
          <w:rFonts w:ascii="GHEA Grapalat" w:hAnsi="GHEA Grapalat" w:cs="Sylfaen"/>
          <w:sz w:val="20"/>
        </w:rPr>
        <w:t>Подарок</w:t>
      </w:r>
      <w:r w:rsidRPr="0093002B">
        <w:rPr>
          <w:rFonts w:ascii="GHEA Grapalat" w:hAnsi="GHEA Grapalat" w:cs="Times Armenian"/>
          <w:sz w:val="20"/>
          <w:lang w:val="af-ZA"/>
        </w:rPr>
        <w:t xml:space="preserve"> </w:t>
      </w:r>
      <w:r w:rsidRPr="0093002B">
        <w:rPr>
          <w:rFonts w:ascii="GHEA Grapalat" w:hAnsi="GHEA Grapalat" w:cs="Sylfaen"/>
          <w:sz w:val="20"/>
        </w:rPr>
        <w:t>приглашение</w:t>
      </w:r>
      <w:r w:rsidRPr="0093002B">
        <w:rPr>
          <w:rFonts w:ascii="GHEA Grapalat" w:hAnsi="GHEA Grapalat" w:cs="Times Armenian"/>
          <w:sz w:val="20"/>
          <w:lang w:val="af-ZA"/>
        </w:rPr>
        <w:t xml:space="preserve"> </w:t>
      </w:r>
      <w:r w:rsidRPr="0093002B">
        <w:rPr>
          <w:rFonts w:ascii="GHEA Grapalat" w:hAnsi="GHEA Grapalat" w:cs="Sylfaen"/>
          <w:sz w:val="20"/>
        </w:rPr>
        <w:t>быть составленным</w:t>
      </w:r>
      <w:r w:rsidRPr="0093002B">
        <w:rPr>
          <w:rFonts w:ascii="GHEA Grapalat" w:hAnsi="GHEA Grapalat" w:cs="Times Armenian"/>
          <w:sz w:val="20"/>
          <w:lang w:val="af-ZA"/>
        </w:rPr>
        <w:t xml:space="preserve"> </w:t>
      </w:r>
      <w:r w:rsidRPr="0093002B">
        <w:rPr>
          <w:rFonts w:ascii="GHEA Grapalat" w:hAnsi="GHEA Grapalat" w:cs="Sylfaen"/>
          <w:sz w:val="20"/>
        </w:rPr>
        <w:t>является</w:t>
      </w:r>
      <w:r w:rsidRPr="0093002B">
        <w:rPr>
          <w:rFonts w:ascii="GHEA Grapalat" w:hAnsi="GHEA Grapalat" w:cs="Times Armenian"/>
          <w:sz w:val="20"/>
          <w:lang w:val="af-ZA"/>
        </w:rPr>
        <w:t xml:space="preserve"> </w:t>
      </w:r>
      <w:r w:rsidRPr="0093002B">
        <w:rPr>
          <w:rFonts w:ascii="GHEA Grapalat" w:hAnsi="GHEA Grapalat" w:cs="Sylfaen"/>
          <w:sz w:val="20"/>
        </w:rPr>
        <w:t xml:space="preserve">образцы </w:t>
      </w:r>
      <w:r w:rsidRPr="0093002B">
        <w:rPr>
          <w:rFonts w:ascii="GHEA Grapalat" w:hAnsi="GHEA Grapalat" w:cs="Times Armenian"/>
          <w:sz w:val="20"/>
        </w:rPr>
        <w:t>с</w:t>
      </w:r>
      <w:r w:rsidRPr="0093002B">
        <w:rPr>
          <w:rFonts w:ascii="GHEA Grapalat" w:hAnsi="GHEA Grapalat" w:cs="Times Armenian"/>
          <w:sz w:val="20"/>
          <w:lang w:val="af-ZA"/>
        </w:rPr>
        <w:t xml:space="preserve"> </w:t>
      </w:r>
      <w:r w:rsidRPr="0093002B">
        <w:rPr>
          <w:rFonts w:ascii="GHEA Grapalat" w:hAnsi="GHEA Grapalat" w:cs="Sylfaen"/>
          <w:sz w:val="20"/>
        </w:rPr>
        <w:t>о</w:t>
      </w:r>
      <w:r w:rsidRPr="0093002B">
        <w:rPr>
          <w:rFonts w:ascii="GHEA Grapalat" w:hAnsi="GHEA Grapalat" w:cs="Sylfaen"/>
          <w:sz w:val="20"/>
          <w:lang w:val="af-ZA"/>
        </w:rPr>
        <w:t xml:space="preserve"> </w:t>
      </w:r>
      <w:r w:rsidRPr="0093002B">
        <w:rPr>
          <w:rFonts w:ascii="GHEA Grapalat" w:hAnsi="GHEA Grapalat" w:cs="Sylfaen"/>
          <w:sz w:val="20"/>
        </w:rPr>
        <w:t>РА:</w:t>
      </w:r>
      <w:r w:rsidRPr="0093002B">
        <w:rPr>
          <w:rFonts w:ascii="GHEA Grapalat" w:hAnsi="GHEA Grapalat" w:cs="Times Armenian"/>
          <w:sz w:val="20"/>
          <w:lang w:val="af-ZA"/>
        </w:rPr>
        <w:t xml:space="preserve"> </w:t>
      </w:r>
      <w:r w:rsidRPr="0093002B">
        <w:rPr>
          <w:rFonts w:ascii="GHEA Grapalat" w:hAnsi="GHEA Grapalat" w:cs="Sylfaen"/>
          <w:sz w:val="20"/>
        </w:rPr>
        <w:t xml:space="preserve">законодательство </w:t>
      </w:r>
      <w:r w:rsidRPr="0093002B">
        <w:rPr>
          <w:rFonts w:ascii="GHEA Grapalat" w:hAnsi="GHEA Grapalat" w:cs="Times Armenian"/>
          <w:sz w:val="20"/>
          <w:lang w:val="af-ZA"/>
        </w:rPr>
        <w:t xml:space="preserve">, </w:t>
      </w:r>
      <w:r w:rsidRPr="0093002B">
        <w:rPr>
          <w:rFonts w:ascii="GHEA Grapalat" w:hAnsi="GHEA Grapalat" w:cs="Sylfaen"/>
          <w:sz w:val="20"/>
        </w:rPr>
        <w:t>что</w:t>
      </w:r>
      <w:r w:rsidRPr="0093002B">
        <w:rPr>
          <w:rFonts w:ascii="GHEA Grapalat" w:hAnsi="GHEA Grapalat" w:cs="Times Armenian"/>
          <w:sz w:val="20"/>
          <w:lang w:val="af-ZA"/>
        </w:rPr>
        <w:t xml:space="preserve"> </w:t>
      </w:r>
      <w:r w:rsidRPr="0093002B">
        <w:rPr>
          <w:rFonts w:ascii="GHEA Grapalat" w:hAnsi="GHEA Grapalat" w:cs="Sylfaen"/>
          <w:sz w:val="20"/>
        </w:rPr>
        <w:t xml:space="preserve">в том числе </w:t>
      </w:r>
      <w:r w:rsidRPr="0093002B">
        <w:rPr>
          <w:rFonts w:ascii="GHEA Grapalat" w:hAnsi="GHEA Grapalat" w:cs="Times Armenian"/>
          <w:sz w:val="20"/>
          <w:lang w:val="af-ZA"/>
        </w:rPr>
        <w:t xml:space="preserve">: </w:t>
      </w:r>
      <w:r w:rsidRPr="0093002B">
        <w:rPr>
          <w:rFonts w:ascii="GHEA Grapalat" w:hAnsi="GHEA Grapalat"/>
          <w:sz w:val="20"/>
          <w:lang w:val="af-ZA"/>
        </w:rPr>
        <w:t xml:space="preserve">« </w:t>
      </w:r>
      <w:r w:rsidRPr="0093002B">
        <w:rPr>
          <w:rFonts w:ascii="GHEA Grapalat" w:hAnsi="GHEA Grapalat" w:cs="Sylfaen"/>
          <w:sz w:val="20"/>
        </w:rPr>
        <w:t>Покупки</w:t>
      </w:r>
      <w:r w:rsidRPr="0093002B">
        <w:rPr>
          <w:rFonts w:ascii="GHEA Grapalat" w:hAnsi="GHEA Grapalat" w:cs="Times Armenian"/>
          <w:sz w:val="20"/>
          <w:lang w:val="af-ZA"/>
        </w:rPr>
        <w:t xml:space="preserve"> </w:t>
      </w:r>
      <w:r w:rsidRPr="0093002B">
        <w:rPr>
          <w:rFonts w:ascii="GHEA Grapalat" w:hAnsi="GHEA Grapalat" w:cs="Sylfaen"/>
          <w:sz w:val="20"/>
        </w:rPr>
        <w:t xml:space="preserve">о </w:t>
      </w:r>
      <w:r w:rsidRPr="0093002B">
        <w:rPr>
          <w:rFonts w:ascii="GHEA Grapalat" w:hAnsi="GHEA Grapalat"/>
          <w:sz w:val="20"/>
          <w:lang w:val="af-ZA"/>
        </w:rPr>
        <w:t xml:space="preserve">» </w:t>
      </w:r>
      <w:r w:rsidRPr="0093002B">
        <w:rPr>
          <w:rFonts w:ascii="GHEA Grapalat" w:hAnsi="GHEA Grapalat" w:cs="Sylfaen"/>
          <w:sz w:val="20"/>
        </w:rPr>
        <w:t>РА:</w:t>
      </w:r>
      <w:r w:rsidRPr="0093002B">
        <w:rPr>
          <w:rFonts w:ascii="GHEA Grapalat" w:hAnsi="GHEA Grapalat" w:cs="Times Armenian"/>
          <w:sz w:val="20"/>
          <w:lang w:val="af-ZA"/>
        </w:rPr>
        <w:t xml:space="preserve"> </w:t>
      </w:r>
      <w:r w:rsidRPr="0093002B">
        <w:rPr>
          <w:rFonts w:ascii="GHEA Grapalat" w:hAnsi="GHEA Grapalat" w:cs="Sylfaen"/>
          <w:sz w:val="20"/>
        </w:rPr>
        <w:t xml:space="preserve">Закона </w:t>
      </w:r>
      <w:r w:rsidRPr="0093002B">
        <w:rPr>
          <w:rFonts w:ascii="GHEA Grapalat" w:hAnsi="GHEA Grapalat" w:cs="Times Armenian"/>
          <w:sz w:val="20"/>
          <w:lang w:val="af-ZA"/>
        </w:rPr>
        <w:t xml:space="preserve">( </w:t>
      </w:r>
      <w:r w:rsidRPr="0093002B">
        <w:rPr>
          <w:rFonts w:ascii="GHEA Grapalat" w:hAnsi="GHEA Grapalat" w:cs="Sylfaen"/>
          <w:sz w:val="20"/>
        </w:rPr>
        <w:t xml:space="preserve">далее </w:t>
      </w:r>
      <w:r w:rsidRPr="0093002B">
        <w:rPr>
          <w:rFonts w:ascii="GHEA Grapalat" w:hAnsi="GHEA Grapalat" w:cs="Times Armenian"/>
          <w:sz w:val="20"/>
          <w:lang w:val="af-ZA"/>
        </w:rPr>
        <w:t xml:space="preserve">: </w:t>
      </w:r>
      <w:r w:rsidRPr="0093002B">
        <w:rPr>
          <w:rFonts w:ascii="GHEA Grapalat" w:hAnsi="GHEA Grapalat" w:cs="Sylfaen"/>
          <w:sz w:val="20"/>
        </w:rPr>
        <w:t xml:space="preserve">Закон </w:t>
      </w:r>
      <w:r w:rsidRPr="0093002B">
        <w:rPr>
          <w:rFonts w:ascii="GHEA Grapalat" w:hAnsi="GHEA Grapalat" w:cs="Times Armenian"/>
          <w:sz w:val="20"/>
          <w:lang w:val="af-ZA"/>
        </w:rPr>
        <w:t xml:space="preserve">) </w:t>
      </w:r>
      <w:r w:rsidRPr="0093002B">
        <w:rPr>
          <w:rFonts w:ascii="GHEA Grapalat" w:hAnsi="GHEA Grapalat" w:cs="Sylfaen"/>
          <w:sz w:val="20"/>
        </w:rPr>
        <w:t>РА</w:t>
      </w:r>
      <w:r w:rsidRPr="0093002B">
        <w:rPr>
          <w:rFonts w:ascii="GHEA Grapalat" w:hAnsi="GHEA Grapalat" w:cs="Times Armenian"/>
          <w:sz w:val="20"/>
          <w:lang w:val="af-ZA"/>
        </w:rPr>
        <w:t xml:space="preserve"> </w:t>
      </w:r>
      <w:r w:rsidRPr="0093002B">
        <w:rPr>
          <w:rFonts w:ascii="GHEA Grapalat" w:hAnsi="GHEA Grapalat" w:cs="Sylfaen"/>
          <w:sz w:val="20"/>
        </w:rPr>
        <w:t xml:space="preserve">правительства в </w:t>
      </w:r>
      <w:r w:rsidRPr="0093002B">
        <w:rPr>
          <w:rFonts w:ascii="GHEA Grapalat" w:hAnsi="GHEA Grapalat" w:cs="Times Armenian"/>
          <w:sz w:val="20"/>
          <w:lang w:val="af-ZA"/>
        </w:rPr>
        <w:t xml:space="preserve">2017 году N 526 от 4 мая- </w:t>
      </w:r>
      <w:r w:rsidRPr="0093002B">
        <w:rPr>
          <w:rFonts w:ascii="GHEA Grapalat" w:hAnsi="GHEA Grapalat" w:cs="Sylfaen"/>
          <w:sz w:val="20"/>
        </w:rPr>
        <w:t>Н</w:t>
      </w:r>
      <w:r w:rsidRPr="0093002B">
        <w:rPr>
          <w:rFonts w:ascii="GHEA Grapalat" w:hAnsi="GHEA Grapalat" w:cs="Times Armenian"/>
          <w:sz w:val="20"/>
          <w:lang w:val="af-ZA"/>
        </w:rPr>
        <w:t xml:space="preserve"> </w:t>
      </w:r>
      <w:r w:rsidRPr="0093002B">
        <w:rPr>
          <w:rFonts w:ascii="GHEA Grapalat" w:hAnsi="GHEA Grapalat" w:cs="Sylfaen"/>
          <w:sz w:val="20"/>
        </w:rPr>
        <w:t>по решению</w:t>
      </w:r>
      <w:r w:rsidRPr="0093002B">
        <w:rPr>
          <w:rFonts w:ascii="GHEA Grapalat" w:hAnsi="GHEA Grapalat" w:cs="Times Armenian"/>
          <w:sz w:val="20"/>
          <w:lang w:val="af-ZA"/>
        </w:rPr>
        <w:t xml:space="preserve"> </w:t>
      </w:r>
      <w:r w:rsidRPr="0093002B">
        <w:rPr>
          <w:rFonts w:ascii="GHEA Grapalat" w:hAnsi="GHEA Grapalat" w:cs="Sylfaen"/>
          <w:sz w:val="20"/>
        </w:rPr>
        <w:t xml:space="preserve">одобрено </w:t>
      </w:r>
      <w:r w:rsidRPr="0093002B">
        <w:rPr>
          <w:rFonts w:ascii="GHEA Grapalat" w:hAnsi="GHEA Grapalat" w:cs="Times Armenian"/>
          <w:sz w:val="20"/>
          <w:lang w:val="af-ZA"/>
        </w:rPr>
        <w:t xml:space="preserve">" </w:t>
      </w:r>
      <w:r w:rsidRPr="0093002B">
        <w:rPr>
          <w:rFonts w:ascii="GHEA Grapalat" w:hAnsi="GHEA Grapalat" w:cs="Sylfaen"/>
          <w:sz w:val="20"/>
        </w:rPr>
        <w:t>Покупки</w:t>
      </w:r>
      <w:r w:rsidRPr="0093002B">
        <w:rPr>
          <w:rFonts w:ascii="GHEA Grapalat" w:hAnsi="GHEA Grapalat" w:cs="Times Armenian"/>
          <w:sz w:val="20"/>
          <w:lang w:val="af-ZA"/>
        </w:rPr>
        <w:t xml:space="preserve"> </w:t>
      </w:r>
      <w:r w:rsidRPr="0093002B">
        <w:rPr>
          <w:rFonts w:ascii="GHEA Grapalat" w:hAnsi="GHEA Grapalat" w:cs="Times Armenian"/>
          <w:sz w:val="20"/>
        </w:rPr>
        <w:t xml:space="preserve">c </w:t>
      </w:r>
      <w:r w:rsidRPr="0093002B">
        <w:rPr>
          <w:rFonts w:ascii="GHEA Grapalat" w:hAnsi="GHEA Grapalat" w:cs="Sylfaen"/>
          <w:sz w:val="20"/>
        </w:rPr>
        <w:t>процесс</w:t>
      </w:r>
      <w:r w:rsidRPr="0093002B">
        <w:rPr>
          <w:rFonts w:ascii="GHEA Grapalat" w:hAnsi="GHEA Grapalat" w:cs="Times Armenian"/>
          <w:sz w:val="20"/>
          <w:lang w:val="af-ZA"/>
        </w:rPr>
        <w:t xml:space="preserve"> </w:t>
      </w:r>
      <w:r w:rsidRPr="0093002B">
        <w:rPr>
          <w:rFonts w:ascii="GHEA Grapalat" w:hAnsi="GHEA Grapalat" w:cs="Sylfaen"/>
          <w:sz w:val="20"/>
        </w:rPr>
        <w:t xml:space="preserve">организации </w:t>
      </w:r>
      <w:r w:rsidRPr="0093002B">
        <w:rPr>
          <w:rFonts w:ascii="GHEA Grapalat" w:hAnsi="GHEA Grapalat"/>
          <w:sz w:val="20"/>
          <w:lang w:val="af-ZA"/>
        </w:rPr>
        <w:t xml:space="preserve">» </w:t>
      </w:r>
      <w:r w:rsidRPr="0093002B">
        <w:rPr>
          <w:rFonts w:ascii="GHEA Grapalat" w:hAnsi="GHEA Grapalat" w:cs="Times Armenian"/>
          <w:sz w:val="20"/>
          <w:lang w:val="af-ZA"/>
        </w:rPr>
        <w:t xml:space="preserve">( </w:t>
      </w:r>
      <w:r w:rsidRPr="0093002B">
        <w:rPr>
          <w:rFonts w:ascii="GHEA Grapalat" w:hAnsi="GHEA Grapalat" w:cs="Sylfaen"/>
          <w:sz w:val="20"/>
        </w:rPr>
        <w:t xml:space="preserve">далее </w:t>
      </w:r>
      <w:r w:rsidRPr="0093002B">
        <w:rPr>
          <w:rFonts w:ascii="GHEA Grapalat" w:hAnsi="GHEA Grapalat" w:cs="Times Armenian"/>
          <w:sz w:val="20"/>
          <w:lang w:val="af-ZA"/>
        </w:rPr>
        <w:t xml:space="preserve">: </w:t>
      </w:r>
      <w:r w:rsidRPr="0093002B">
        <w:rPr>
          <w:rFonts w:ascii="GHEA Grapalat" w:hAnsi="GHEA Grapalat" w:cs="Sylfaen"/>
          <w:sz w:val="20"/>
        </w:rPr>
        <w:t xml:space="preserve">Карг </w:t>
      </w:r>
      <w:r w:rsidRPr="0093002B">
        <w:rPr>
          <w:rFonts w:ascii="GHEA Grapalat" w:hAnsi="GHEA Grapalat" w:cs="Times Armenian"/>
          <w:sz w:val="20"/>
        </w:rPr>
        <w:t xml:space="preserve">) </w:t>
      </w:r>
      <w:r w:rsidRPr="0093002B">
        <w:rPr>
          <w:rFonts w:ascii="GHEA Grapalat" w:hAnsi="GHEA Grapalat" w:cs="Times Armenian"/>
          <w:sz w:val="20"/>
          <w:lang w:val="af-ZA"/>
        </w:rPr>
        <w:t xml:space="preserve">, </w:t>
      </w:r>
      <w:r w:rsidRPr="0093002B">
        <w:rPr>
          <w:rFonts w:ascii="GHEA Grapalat" w:hAnsi="GHEA Grapalat" w:cs="Sylfaen"/>
          <w:sz w:val="20"/>
        </w:rPr>
        <w:t>РА</w:t>
      </w:r>
      <w:r w:rsidRPr="0093002B">
        <w:rPr>
          <w:rFonts w:ascii="GHEA Grapalat" w:hAnsi="GHEA Grapalat" w:cs="Times Armenian"/>
          <w:sz w:val="20"/>
        </w:rPr>
        <w:t>​</w:t>
      </w:r>
      <w:r w:rsidRPr="0093002B">
        <w:rPr>
          <w:rFonts w:ascii="GHEA Grapalat" w:hAnsi="GHEA Grapalat" w:cs="Sylfaen"/>
          <w:sz w:val="20"/>
        </w:rPr>
        <w:t>​</w:t>
      </w:r>
      <w:r w:rsidRPr="0093002B">
        <w:rPr>
          <w:rFonts w:ascii="GHEA Grapalat" w:hAnsi="GHEA Grapalat" w:cs="Times Armenian"/>
          <w:sz w:val="20"/>
          <w:lang w:val="af-ZA"/>
        </w:rPr>
        <w:t xml:space="preserve"> </w:t>
      </w:r>
      <w:r w:rsidRPr="0093002B">
        <w:rPr>
          <w:rFonts w:ascii="GHEA Grapalat" w:hAnsi="GHEA Grapalat" w:cs="Times Armenian"/>
          <w:sz w:val="20"/>
        </w:rPr>
        <w:t xml:space="preserve">правительства в </w:t>
      </w:r>
      <w:r w:rsidRPr="0093002B">
        <w:rPr>
          <w:rFonts w:ascii="GHEA Grapalat" w:hAnsi="GHEA Grapalat" w:cs="Times Armenian"/>
          <w:sz w:val="20"/>
          <w:lang w:val="af-ZA"/>
        </w:rPr>
        <w:t xml:space="preserve">2017 году 6 </w:t>
      </w:r>
      <w:r w:rsidRPr="0093002B">
        <w:rPr>
          <w:rFonts w:ascii="GHEA Grapalat" w:hAnsi="GHEA Grapalat" w:cs="Times Armenian"/>
          <w:sz w:val="20"/>
        </w:rPr>
        <w:t xml:space="preserve">апреля </w:t>
      </w:r>
      <w:r w:rsidRPr="0093002B">
        <w:rPr>
          <w:rFonts w:ascii="GHEA Grapalat" w:hAnsi="GHEA Grapalat" w:cs="Times Armenian"/>
          <w:sz w:val="20"/>
          <w:lang w:val="af-ZA"/>
        </w:rPr>
        <w:t xml:space="preserve">N </w:t>
      </w:r>
      <w:r w:rsidRPr="0093002B">
        <w:rPr>
          <w:rFonts w:ascii="GHEA Grapalat" w:hAnsi="GHEA Grapalat" w:cs="Times Armenian"/>
          <w:sz w:val="20"/>
        </w:rPr>
        <w:t>386- Н</w:t>
      </w:r>
      <w:r w:rsidRPr="0093002B">
        <w:rPr>
          <w:rFonts w:ascii="GHEA Grapalat" w:hAnsi="GHEA Grapalat" w:cs="Times Armenian"/>
          <w:sz w:val="20"/>
          <w:lang w:val="af-ZA"/>
        </w:rPr>
        <w:t xml:space="preserve"> </w:t>
      </w:r>
      <w:r w:rsidRPr="0093002B">
        <w:rPr>
          <w:rFonts w:ascii="GHEA Grapalat" w:hAnsi="GHEA Grapalat" w:cs="Times Armenian"/>
          <w:sz w:val="20"/>
        </w:rPr>
        <w:t>по решению</w:t>
      </w:r>
      <w:r w:rsidRPr="0093002B">
        <w:rPr>
          <w:rFonts w:ascii="GHEA Grapalat" w:hAnsi="GHEA Grapalat" w:cs="Times Armenian"/>
          <w:sz w:val="20"/>
          <w:lang w:val="af-ZA"/>
        </w:rPr>
        <w:t xml:space="preserve"> </w:t>
      </w:r>
      <w:r w:rsidRPr="0093002B">
        <w:rPr>
          <w:rFonts w:ascii="GHEA Grapalat" w:hAnsi="GHEA Grapalat" w:cs="Times Armenian"/>
          <w:sz w:val="20"/>
        </w:rPr>
        <w:t xml:space="preserve">одобрено </w:t>
      </w:r>
      <w:r w:rsidRPr="0093002B">
        <w:rPr>
          <w:rFonts w:ascii="GHEA Grapalat" w:hAnsi="GHEA Grapalat" w:cs="Times Armenian"/>
          <w:sz w:val="20"/>
          <w:lang w:val="af-ZA"/>
        </w:rPr>
        <w:t xml:space="preserve">« </w:t>
      </w:r>
      <w:r w:rsidRPr="0093002B">
        <w:rPr>
          <w:rFonts w:ascii="GHEA Grapalat" w:hAnsi="GHEA Grapalat" w:cs="Times Armenian"/>
          <w:sz w:val="20"/>
        </w:rPr>
        <w:t>Электронное</w:t>
      </w:r>
      <w:r w:rsidRPr="0093002B">
        <w:rPr>
          <w:rFonts w:ascii="GHEA Grapalat" w:hAnsi="GHEA Grapalat" w:cs="Times Armenian"/>
          <w:sz w:val="20"/>
          <w:lang w:val="af-ZA"/>
        </w:rPr>
        <w:t xml:space="preserve">  </w:t>
      </w:r>
      <w:r w:rsidRPr="0093002B">
        <w:rPr>
          <w:rFonts w:ascii="GHEA Grapalat" w:hAnsi="GHEA Grapalat" w:cs="Times Armenian"/>
          <w:sz w:val="20"/>
        </w:rPr>
        <w:t>форма</w:t>
      </w:r>
      <w:r w:rsidRPr="0093002B">
        <w:rPr>
          <w:rFonts w:ascii="GHEA Grapalat" w:hAnsi="GHEA Grapalat" w:cs="Times Armenian"/>
          <w:sz w:val="20"/>
          <w:lang w:val="af-ZA"/>
        </w:rPr>
        <w:t xml:space="preserve"> </w:t>
      </w:r>
      <w:r w:rsidRPr="0093002B">
        <w:rPr>
          <w:rFonts w:ascii="GHEA Grapalat" w:hAnsi="GHEA Grapalat" w:cs="Times Armenian"/>
          <w:sz w:val="20"/>
        </w:rPr>
        <w:t>шоппинг</w:t>
      </w:r>
      <w:r w:rsidRPr="0093002B">
        <w:rPr>
          <w:rFonts w:ascii="GHEA Grapalat" w:hAnsi="GHEA Grapalat" w:cs="Times Armenian"/>
          <w:sz w:val="20"/>
          <w:lang w:val="af-ZA"/>
        </w:rPr>
        <w:t xml:space="preserve"> </w:t>
      </w:r>
      <w:r w:rsidRPr="0093002B">
        <w:rPr>
          <w:rFonts w:ascii="GHEA Grapalat" w:hAnsi="GHEA Grapalat" w:cs="Times Armenian"/>
          <w:sz w:val="20"/>
        </w:rPr>
        <w:t>порядок исполнения</w:t>
      </w:r>
      <w:r w:rsidRPr="0093002B">
        <w:rPr>
          <w:rFonts w:ascii="GHEA Grapalat" w:hAnsi="GHEA Grapalat" w:cs="Times Armenian"/>
          <w:sz w:val="20"/>
          <w:lang w:val="af-ZA"/>
        </w:rPr>
        <w:t xml:space="preserve">​ </w:t>
      </w:r>
      <w:r w:rsidRPr="0093002B">
        <w:rPr>
          <w:rFonts w:ascii="GHEA Grapalat" w:hAnsi="GHEA Grapalat" w:cs="Sylfaen"/>
          <w:sz w:val="20"/>
        </w:rPr>
        <w:t>и:</w:t>
      </w:r>
      <w:r w:rsidRPr="0093002B">
        <w:rPr>
          <w:rFonts w:ascii="GHEA Grapalat" w:hAnsi="GHEA Grapalat" w:cs="Times Armenian"/>
          <w:sz w:val="20"/>
          <w:lang w:val="af-ZA"/>
        </w:rPr>
        <w:t xml:space="preserve"> </w:t>
      </w:r>
      <w:r w:rsidRPr="0093002B">
        <w:rPr>
          <w:rFonts w:ascii="GHEA Grapalat" w:hAnsi="GHEA Grapalat" w:cs="Sylfaen"/>
          <w:sz w:val="20"/>
        </w:rPr>
        <w:t>другой</w:t>
      </w:r>
      <w:r w:rsidRPr="0093002B">
        <w:rPr>
          <w:rFonts w:ascii="GHEA Grapalat" w:hAnsi="GHEA Grapalat" w:cs="Times Armenian"/>
          <w:sz w:val="20"/>
          <w:lang w:val="af-ZA"/>
        </w:rPr>
        <w:t xml:space="preserve"> </w:t>
      </w:r>
      <w:r w:rsidRPr="0093002B">
        <w:rPr>
          <w:rFonts w:ascii="GHEA Grapalat" w:hAnsi="GHEA Grapalat" w:cs="Sylfaen"/>
          <w:sz w:val="20"/>
        </w:rPr>
        <w:t>юридический</w:t>
      </w:r>
      <w:r w:rsidRPr="0093002B">
        <w:rPr>
          <w:rFonts w:ascii="GHEA Grapalat" w:hAnsi="GHEA Grapalat" w:cs="Times Armenian"/>
          <w:sz w:val="20"/>
          <w:lang w:val="af-ZA"/>
        </w:rPr>
        <w:t xml:space="preserve"> </w:t>
      </w:r>
      <w:r w:rsidRPr="0093002B">
        <w:rPr>
          <w:rFonts w:ascii="GHEA Grapalat" w:hAnsi="GHEA Grapalat" w:cs="Sylfaen"/>
          <w:sz w:val="20"/>
        </w:rPr>
        <w:t>актов</w:t>
      </w:r>
      <w:r w:rsidRPr="0093002B">
        <w:rPr>
          <w:rFonts w:ascii="GHEA Grapalat" w:hAnsi="GHEA Grapalat" w:cs="Times Armenian"/>
          <w:sz w:val="20"/>
          <w:lang w:val="af-ZA"/>
        </w:rPr>
        <w:t xml:space="preserve"> </w:t>
      </w:r>
      <w:r w:rsidRPr="0093002B">
        <w:rPr>
          <w:rFonts w:ascii="GHEA Grapalat" w:hAnsi="GHEA Grapalat" w:cs="Sylfaen"/>
          <w:sz w:val="20"/>
        </w:rPr>
        <w:t>требования</w:t>
      </w:r>
      <w:r w:rsidRPr="0093002B">
        <w:rPr>
          <w:rFonts w:ascii="GHEA Grapalat" w:hAnsi="GHEA Grapalat" w:cs="Times Armenian"/>
          <w:sz w:val="20"/>
          <w:lang w:val="af-ZA"/>
        </w:rPr>
        <w:t xml:space="preserve"> </w:t>
      </w:r>
      <w:r w:rsidRPr="0093002B">
        <w:rPr>
          <w:rFonts w:ascii="GHEA Grapalat" w:hAnsi="GHEA Grapalat" w:cs="Sylfaen"/>
          <w:sz w:val="20"/>
        </w:rPr>
        <w:t>соответствующий</w:t>
      </w:r>
      <w:r w:rsidRPr="0093002B">
        <w:rPr>
          <w:rFonts w:ascii="GHEA Grapalat" w:hAnsi="GHEA Grapalat" w:cs="Times Armenian"/>
          <w:sz w:val="20"/>
          <w:lang w:val="af-ZA"/>
        </w:rPr>
        <w:t xml:space="preserve"> </w:t>
      </w:r>
      <w:r w:rsidRPr="0093002B">
        <w:rPr>
          <w:rFonts w:ascii="GHEA Grapalat" w:hAnsi="GHEA Grapalat" w:cs="Sylfaen"/>
          <w:sz w:val="20"/>
        </w:rPr>
        <w:t>и:</w:t>
      </w:r>
      <w:r w:rsidRPr="0093002B">
        <w:rPr>
          <w:rFonts w:ascii="GHEA Grapalat" w:hAnsi="GHEA Grapalat" w:cs="Times Armenian"/>
          <w:sz w:val="20"/>
          <w:lang w:val="af-ZA"/>
        </w:rPr>
        <w:t xml:space="preserve"> </w:t>
      </w:r>
      <w:r w:rsidRPr="0093002B">
        <w:rPr>
          <w:rFonts w:ascii="GHEA Grapalat" w:hAnsi="GHEA Grapalat" w:cs="Sylfaen"/>
          <w:sz w:val="20"/>
        </w:rPr>
        <w:t>цель:</w:t>
      </w:r>
      <w:r w:rsidRPr="0093002B">
        <w:rPr>
          <w:rFonts w:ascii="GHEA Grapalat" w:hAnsi="GHEA Grapalat" w:cs="Times Armenian"/>
          <w:sz w:val="20"/>
          <w:lang w:val="af-ZA"/>
        </w:rPr>
        <w:t xml:space="preserve"> </w:t>
      </w:r>
      <w:r w:rsidRPr="0093002B">
        <w:rPr>
          <w:rFonts w:ascii="GHEA Grapalat" w:hAnsi="GHEA Grapalat" w:cs="Sylfaen"/>
          <w:sz w:val="20"/>
        </w:rPr>
        <w:t>имеет</w:t>
      </w:r>
      <w:r w:rsidRPr="0093002B">
        <w:rPr>
          <w:rFonts w:ascii="GHEA Grapalat" w:hAnsi="GHEA Grapalat" w:cs="Times Armenian"/>
          <w:sz w:val="20"/>
          <w:lang w:val="af-ZA"/>
        </w:rPr>
        <w:t xml:space="preserve"> </w:t>
      </w:r>
      <w:r w:rsidR="00A00E74" w:rsidRPr="0093002B">
        <w:rPr>
          <w:rFonts w:ascii="GHEA Grapalat" w:hAnsi="GHEA Grapalat"/>
          <w:sz w:val="20"/>
        </w:rPr>
        <w:t xml:space="preserve">Дом </w:t>
      </w:r>
      <w:r w:rsidR="000928B7">
        <w:rPr>
          <w:rFonts w:ascii="GHEA Grapalat" w:hAnsi="GHEA Grapalat"/>
          <w:sz w:val="20"/>
          <w:lang w:val="af-ZA"/>
        </w:rPr>
        <w:t>культуры Туманяна</w:t>
      </w:r>
      <w:r w:rsidR="008D7B2C">
        <w:rPr>
          <w:rFonts w:asciiTheme="minorHAnsi" w:hAnsiTheme="minorHAnsi"/>
          <w:sz w:val="20"/>
          <w:lang w:val="hy-AM"/>
        </w:rPr>
        <w:t xml:space="preserve"> </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 xml:space="preserve">далее </w:t>
      </w:r>
      <w:r w:rsidR="00A00E74" w:rsidRPr="0093002B">
        <w:rPr>
          <w:rFonts w:ascii="GHEA Grapalat" w:hAnsi="GHEA Grapalat" w:cs="Times Armenian"/>
          <w:sz w:val="20"/>
          <w:lang w:val="af-ZA"/>
        </w:rPr>
        <w:t>заказчик )</w:t>
      </w:r>
      <w:r w:rsidR="00A00E74" w:rsidRPr="0093002B">
        <w:rPr>
          <w:rFonts w:ascii="GHEA Grapalat" w:hAnsi="GHEA Grapalat" w:cs="Sylfaen"/>
          <w:sz w:val="20"/>
        </w:rPr>
        <w:t>​</w:t>
      </w:r>
      <w:r w:rsidR="008D7B2C">
        <w:rPr>
          <w:rFonts w:asciiTheme="minorHAnsi" w:hAnsiTheme="minorHAnsi" w:cs="Times Armenian"/>
          <w:sz w:val="20"/>
          <w:lang w:val="hy-AM"/>
        </w:rPr>
        <w:t xml:space="preserve"> </w:t>
      </w:r>
      <w:r w:rsidR="008D7B2C" w:rsidRPr="008D7B2C">
        <w:rPr>
          <w:rFonts w:ascii="GHEA Grapalat" w:hAnsi="GHEA Grapalat" w:cs="Sylfaen"/>
          <w:sz w:val="20"/>
        </w:rPr>
        <w:t>к</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заявил</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ток </w:t>
      </w:r>
      <w:r w:rsidR="008D7B2C" w:rsidRPr="008D7B2C">
        <w:rPr>
          <w:rFonts w:ascii="GHEA Grapalat" w:hAnsi="GHEA Grapalat" w:cs="Times Armenian"/>
          <w:sz w:val="20"/>
        </w:rPr>
        <w:t>c</w:t>
      </w:r>
      <w:r w:rsidR="008D7B2C" w:rsidRPr="008D7B2C">
        <w:rPr>
          <w:rFonts w:ascii="GHEA Grapalat" w:hAnsi="GHEA Grapalat" w:cs="Sylfaen"/>
          <w:sz w:val="20"/>
          <w:lang w:val="af-ZA"/>
        </w:rPr>
        <w:t xml:space="preserve"> </w:t>
      </w:r>
      <w:r w:rsidR="008D7B2C" w:rsidRPr="008D7B2C">
        <w:rPr>
          <w:rFonts w:ascii="GHEA Grapalat" w:hAnsi="GHEA Grapalat" w:cs="Sylfaen"/>
          <w:sz w:val="20"/>
        </w:rPr>
        <w:t>участвовать</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намерение</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имея</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информировать лиц </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далее </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участники </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текущий </w:t>
      </w:r>
      <w:r w:rsidR="008D7B2C" w:rsidRPr="008D7B2C">
        <w:rPr>
          <w:rFonts w:ascii="GHEA Grapalat" w:hAnsi="GHEA Grapalat" w:cs="Times Armenian"/>
          <w:sz w:val="20"/>
        </w:rPr>
        <w:t xml:space="preserve">c </w:t>
      </w:r>
      <w:r w:rsidR="008D7B2C" w:rsidRPr="008D7B2C">
        <w:rPr>
          <w:rFonts w:ascii="GHEA Grapalat" w:hAnsi="GHEA Grapalat" w:cs="Sylfaen"/>
          <w:sz w:val="20"/>
        </w:rPr>
        <w:t>я</w:t>
      </w:r>
      <w:r w:rsidR="008D7B2C" w:rsidRPr="008D7B2C">
        <w:rPr>
          <w:rFonts w:ascii="GHEA Grapalat" w:hAnsi="GHEA Grapalat" w:cs="Times Armenian"/>
          <w:sz w:val="20"/>
          <w:lang w:val="af-ZA"/>
        </w:rPr>
        <w:t xml:space="preserve"> такие </w:t>
      </w:r>
      <w:r w:rsidR="008D7B2C" w:rsidRPr="008D7B2C">
        <w:rPr>
          <w:rFonts w:ascii="GHEA Grapalat" w:hAnsi="GHEA Grapalat" w:cs="Sylfaen"/>
          <w:sz w:val="20"/>
        </w:rPr>
        <w:t xml:space="preserve">условия , как </w:t>
      </w:r>
      <w:r w:rsidR="008D7B2C" w:rsidRPr="008D7B2C">
        <w:rPr>
          <w:rFonts w:ascii="GHEA Grapalat" w:hAnsi="GHEA Grapalat" w:cs="Times Armenian"/>
          <w:sz w:val="20"/>
          <w:lang w:val="af-ZA"/>
        </w:rPr>
        <w:t xml:space="preserve">c </w:t>
      </w:r>
      <w:r w:rsidR="008D7B2C" w:rsidRPr="008D7B2C">
        <w:rPr>
          <w:rFonts w:ascii="GHEA Grapalat" w:hAnsi="GHEA Grapalat" w:cs="Sylfaen"/>
          <w:sz w:val="20"/>
        </w:rPr>
        <w:t xml:space="preserve">предмет </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текущая </w:t>
      </w:r>
      <w:r w:rsidR="008D7B2C" w:rsidRPr="008D7B2C">
        <w:rPr>
          <w:rFonts w:ascii="GHEA Grapalat" w:hAnsi="GHEA Grapalat" w:cs="Times Armenian"/>
          <w:sz w:val="20"/>
        </w:rPr>
        <w:t>оценка</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проведение </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lang w:val="hy-AM"/>
        </w:rPr>
        <w:t>выбранному участнику</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решать</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и:</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его</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с</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предоставил</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запечатывать</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о том </w:t>
      </w:r>
      <w:r w:rsidR="008D7B2C" w:rsidRPr="008D7B2C">
        <w:rPr>
          <w:rFonts w:ascii="GHEA Grapalat" w:hAnsi="GHEA Grapalat" w:cs="Times Armenian"/>
          <w:sz w:val="20"/>
          <w:lang w:val="af-ZA"/>
        </w:rPr>
        <w:t xml:space="preserve">, как </w:t>
      </w:r>
      <w:r w:rsidR="008D7B2C" w:rsidRPr="008D7B2C">
        <w:rPr>
          <w:rFonts w:ascii="GHEA Grapalat" w:hAnsi="GHEA Grapalat" w:cs="Sylfaen"/>
          <w:sz w:val="20"/>
        </w:rPr>
        <w:t>также</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помогать</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текущий </w:t>
      </w:r>
      <w:r w:rsidR="008D7B2C" w:rsidRPr="008D7B2C">
        <w:rPr>
          <w:rFonts w:ascii="GHEA Grapalat" w:hAnsi="GHEA Grapalat" w:cs="Times Armenian"/>
          <w:sz w:val="20"/>
        </w:rPr>
        <w:t xml:space="preserve">c </w:t>
      </w:r>
      <w:r w:rsidR="008D7B2C" w:rsidRPr="008D7B2C">
        <w:rPr>
          <w:rFonts w:ascii="GHEA Grapalat" w:hAnsi="GHEA Grapalat" w:cs="Sylfaen"/>
          <w:sz w:val="20"/>
        </w:rPr>
        <w:t>я</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приложение</w:t>
      </w:r>
      <w:r w:rsidR="008D7B2C" w:rsidRPr="008D7B2C">
        <w:rPr>
          <w:rFonts w:ascii="GHEA Grapalat" w:hAnsi="GHEA Grapalat" w:cs="Times Armenian"/>
          <w:sz w:val="20"/>
          <w:lang w:val="af-ZA"/>
        </w:rPr>
        <w:t xml:space="preserve"> </w:t>
      </w:r>
      <w:r w:rsidR="008D7B2C" w:rsidRPr="008D7B2C">
        <w:rPr>
          <w:rFonts w:ascii="GHEA Grapalat" w:hAnsi="GHEA Grapalat" w:cs="Sylfaen"/>
          <w:sz w:val="20"/>
        </w:rPr>
        <w:t xml:space="preserve">пока готовлю </w:t>
      </w:r>
      <w:r w:rsidR="008D7B2C" w:rsidRPr="008D7B2C">
        <w:rPr>
          <w:rFonts w:ascii="GHEA Grapalat" w:hAnsi="GHEA Grapalat" w:cs="Times Armenian"/>
          <w:sz w:val="20"/>
          <w:lang w:val="af-ZA"/>
        </w:rPr>
        <w:t>.</w:t>
      </w:r>
    </w:p>
    <w:p w:rsidR="008D7B2C" w:rsidRPr="008D7B2C" w:rsidRDefault="008D7B2C" w:rsidP="008D7B2C">
      <w:pPr>
        <w:ind w:firstLine="567"/>
        <w:jc w:val="both"/>
        <w:rPr>
          <w:rFonts w:ascii="GHEA Grapalat" w:hAnsi="GHEA Grapalat"/>
          <w:sz w:val="20"/>
          <w:lang w:val="af-ZA"/>
        </w:rPr>
      </w:pPr>
      <w:r w:rsidRPr="008D7B2C">
        <w:rPr>
          <w:rFonts w:ascii="GHEA Grapalat" w:hAnsi="GHEA Grapalat" w:cs="Sylfaen"/>
          <w:sz w:val="20"/>
        </w:rPr>
        <w:t>Приложения:</w:t>
      </w:r>
      <w:r w:rsidRPr="008D7B2C">
        <w:rPr>
          <w:rFonts w:ascii="GHEA Grapalat" w:hAnsi="GHEA Grapalat" w:cs="Times Armenian"/>
          <w:sz w:val="20"/>
          <w:lang w:val="af-ZA"/>
        </w:rPr>
        <w:t xml:space="preserve"> </w:t>
      </w:r>
      <w:r w:rsidRPr="008D7B2C">
        <w:rPr>
          <w:rFonts w:ascii="GHEA Grapalat" w:hAnsi="GHEA Grapalat" w:cs="Sylfaen"/>
          <w:sz w:val="20"/>
        </w:rPr>
        <w:t>может</w:t>
      </w:r>
      <w:r w:rsidRPr="008D7B2C">
        <w:rPr>
          <w:rFonts w:ascii="GHEA Grapalat" w:hAnsi="GHEA Grapalat" w:cs="Times Armenian"/>
          <w:sz w:val="20"/>
          <w:lang w:val="af-ZA"/>
        </w:rPr>
        <w:t xml:space="preserve"> </w:t>
      </w:r>
      <w:r w:rsidRPr="008D7B2C">
        <w:rPr>
          <w:rFonts w:ascii="GHEA Grapalat" w:hAnsi="GHEA Grapalat" w:cs="Sylfaen"/>
          <w:sz w:val="20"/>
        </w:rPr>
        <w:t>являются</w:t>
      </w:r>
      <w:r w:rsidRPr="008D7B2C">
        <w:rPr>
          <w:rFonts w:ascii="GHEA Grapalat" w:hAnsi="GHEA Grapalat" w:cs="Times Armenian"/>
          <w:sz w:val="20"/>
          <w:lang w:val="af-ZA"/>
        </w:rPr>
        <w:t xml:space="preserve"> </w:t>
      </w:r>
      <w:r w:rsidRPr="008D7B2C">
        <w:rPr>
          <w:rFonts w:ascii="GHEA Grapalat" w:hAnsi="GHEA Grapalat" w:cs="Sylfaen"/>
          <w:sz w:val="20"/>
        </w:rPr>
        <w:t xml:space="preserve">подать заявку на регистрацию </w:t>
      </w:r>
      <w:r w:rsidRPr="008D7B2C">
        <w:rPr>
          <w:rFonts w:ascii="GHEA Grapalat" w:hAnsi="GHEA Grapalat" w:cs="Times Armenian"/>
          <w:sz w:val="20"/>
          <w:lang w:val="af-ZA"/>
        </w:rPr>
        <w:t>в системе</w:t>
      </w:r>
      <w:r w:rsidRPr="008D7B2C">
        <w:rPr>
          <w:rFonts w:ascii="GHEA Grapalat" w:hAnsi="GHEA Grapalat" w:cs="Sylfaen"/>
          <w:sz w:val="20"/>
          <w:lang w:val="af-ZA"/>
        </w:rPr>
        <w:t xml:space="preserve"> </w:t>
      </w:r>
      <w:r w:rsidRPr="008D7B2C">
        <w:rPr>
          <w:rFonts w:ascii="GHEA Grapalat" w:hAnsi="GHEA Grapalat" w:cs="Sylfaen"/>
          <w:sz w:val="20"/>
        </w:rPr>
        <w:t>все</w:t>
      </w:r>
      <w:r w:rsidRPr="008D7B2C">
        <w:rPr>
          <w:rFonts w:ascii="GHEA Grapalat" w:hAnsi="GHEA Grapalat" w:cs="Sylfaen"/>
          <w:sz w:val="20"/>
          <w:lang w:val="af-ZA"/>
        </w:rPr>
        <w:t xml:space="preserve"> </w:t>
      </w:r>
      <w:r w:rsidRPr="008D7B2C">
        <w:rPr>
          <w:rFonts w:ascii="GHEA Grapalat" w:hAnsi="GHEA Grapalat" w:cs="Sylfaen"/>
          <w:sz w:val="20"/>
        </w:rPr>
        <w:t xml:space="preserve">люди </w:t>
      </w:r>
      <w:r w:rsidRPr="008D7B2C">
        <w:rPr>
          <w:rFonts w:ascii="GHEA Grapalat" w:hAnsi="GHEA Grapalat" w:cs="Times Armenian"/>
          <w:sz w:val="20"/>
          <w:lang w:val="af-ZA"/>
        </w:rPr>
        <w:t xml:space="preserve">, </w:t>
      </w:r>
      <w:r w:rsidRPr="008D7B2C">
        <w:rPr>
          <w:rFonts w:ascii="GHEA Grapalat" w:hAnsi="GHEA Grapalat" w:cs="Sylfaen"/>
          <w:sz w:val="20"/>
        </w:rPr>
        <w:t>независимые</w:t>
      </w:r>
      <w:r w:rsidRPr="008D7B2C">
        <w:rPr>
          <w:rFonts w:ascii="GHEA Grapalat" w:hAnsi="GHEA Grapalat" w:cs="Times Armenian"/>
          <w:sz w:val="20"/>
          <w:lang w:val="af-ZA"/>
        </w:rPr>
        <w:t xml:space="preserve"> </w:t>
      </w:r>
      <w:r w:rsidRPr="008D7B2C">
        <w:rPr>
          <w:rFonts w:ascii="GHEA Grapalat" w:hAnsi="GHEA Grapalat" w:cs="Sylfaen"/>
          <w:sz w:val="20"/>
        </w:rPr>
        <w:t xml:space="preserve">для них </w:t>
      </w:r>
      <w:r w:rsidRPr="008D7B2C">
        <w:rPr>
          <w:rFonts w:ascii="GHEA Grapalat" w:hAnsi="GHEA Grapalat" w:cs="Times Armenian"/>
          <w:sz w:val="20"/>
          <w:lang w:val="af-ZA"/>
        </w:rPr>
        <w:t xml:space="preserve">- </w:t>
      </w:r>
      <w:r w:rsidRPr="008D7B2C">
        <w:rPr>
          <w:rFonts w:ascii="GHEA Grapalat" w:hAnsi="GHEA Grapalat" w:cs="Sylfaen"/>
          <w:sz w:val="20"/>
        </w:rPr>
        <w:t>иностранец</w:t>
      </w:r>
      <w:r w:rsidRPr="008D7B2C">
        <w:rPr>
          <w:rFonts w:ascii="GHEA Grapalat" w:hAnsi="GHEA Grapalat" w:cs="Times Armenian"/>
          <w:sz w:val="20"/>
          <w:lang w:val="af-ZA"/>
        </w:rPr>
        <w:t xml:space="preserve"> </w:t>
      </w:r>
      <w:r w:rsidRPr="008D7B2C">
        <w:rPr>
          <w:rFonts w:ascii="GHEA Grapalat" w:hAnsi="GHEA Grapalat" w:cs="Sylfaen"/>
          <w:sz w:val="20"/>
        </w:rPr>
        <w:t>физический</w:t>
      </w:r>
      <w:r w:rsidRPr="008D7B2C">
        <w:rPr>
          <w:rFonts w:ascii="GHEA Grapalat" w:hAnsi="GHEA Grapalat" w:cs="Times Armenian"/>
          <w:sz w:val="20"/>
          <w:lang w:val="af-ZA"/>
        </w:rPr>
        <w:t xml:space="preserve"> </w:t>
      </w:r>
      <w:r w:rsidRPr="008D7B2C">
        <w:rPr>
          <w:rFonts w:ascii="GHEA Grapalat" w:hAnsi="GHEA Grapalat" w:cs="Sylfaen"/>
          <w:sz w:val="20"/>
        </w:rPr>
        <w:t xml:space="preserve">человек </w:t>
      </w:r>
      <w:r w:rsidRPr="008D7B2C">
        <w:rPr>
          <w:rFonts w:ascii="GHEA Grapalat" w:hAnsi="GHEA Grapalat" w:cs="Times Armenian"/>
          <w:sz w:val="20"/>
          <w:lang w:val="af-ZA"/>
        </w:rPr>
        <w:t xml:space="preserve">, </w:t>
      </w:r>
      <w:r w:rsidRPr="008D7B2C">
        <w:rPr>
          <w:rFonts w:ascii="GHEA Grapalat" w:hAnsi="GHEA Grapalat" w:cs="Sylfaen"/>
          <w:sz w:val="20"/>
        </w:rPr>
        <w:t xml:space="preserve">организация </w:t>
      </w:r>
      <w:r w:rsidRPr="008D7B2C">
        <w:rPr>
          <w:rFonts w:ascii="GHEA Grapalat" w:hAnsi="GHEA Grapalat" w:cs="Times Armenian"/>
          <w:sz w:val="20"/>
          <w:lang w:val="af-ZA"/>
        </w:rPr>
        <w:t xml:space="preserve">, </w:t>
      </w:r>
      <w:r w:rsidRPr="008D7B2C">
        <w:rPr>
          <w:rFonts w:ascii="GHEA Grapalat" w:hAnsi="GHEA Grapalat" w:cs="Sylfaen"/>
          <w:sz w:val="20"/>
        </w:rPr>
        <w:t>гражданство</w:t>
      </w:r>
      <w:r w:rsidRPr="008D7B2C">
        <w:rPr>
          <w:rFonts w:ascii="GHEA Grapalat" w:hAnsi="GHEA Grapalat" w:cs="Times Armenian"/>
          <w:sz w:val="20"/>
          <w:lang w:val="af-ZA"/>
        </w:rPr>
        <w:t xml:space="preserve"> </w:t>
      </w:r>
      <w:r w:rsidRPr="008D7B2C">
        <w:rPr>
          <w:rFonts w:ascii="GHEA Grapalat" w:hAnsi="GHEA Grapalat" w:cs="Sylfaen"/>
          <w:sz w:val="20"/>
        </w:rPr>
        <w:t>без</w:t>
      </w:r>
      <w:r w:rsidRPr="008D7B2C">
        <w:rPr>
          <w:rFonts w:ascii="GHEA Grapalat" w:hAnsi="GHEA Grapalat" w:cs="Times Armenian"/>
          <w:sz w:val="20"/>
          <w:lang w:val="af-ZA"/>
        </w:rPr>
        <w:t xml:space="preserve"> </w:t>
      </w:r>
      <w:r w:rsidRPr="008D7B2C">
        <w:rPr>
          <w:rFonts w:ascii="GHEA Grapalat" w:hAnsi="GHEA Grapalat" w:cs="Sylfaen"/>
          <w:sz w:val="20"/>
        </w:rPr>
        <w:t>человек</w:t>
      </w:r>
      <w:r w:rsidRPr="008D7B2C">
        <w:rPr>
          <w:rFonts w:ascii="GHEA Grapalat" w:hAnsi="GHEA Grapalat" w:cs="Times Armenian"/>
          <w:sz w:val="20"/>
          <w:lang w:val="af-ZA"/>
        </w:rPr>
        <w:t xml:space="preserve"> </w:t>
      </w:r>
      <w:r w:rsidRPr="008D7B2C">
        <w:rPr>
          <w:rFonts w:ascii="GHEA Grapalat" w:hAnsi="GHEA Grapalat" w:cs="Sylfaen"/>
          <w:sz w:val="20"/>
        </w:rPr>
        <w:t>быть</w:t>
      </w:r>
      <w:r w:rsidRPr="008D7B2C">
        <w:rPr>
          <w:rFonts w:ascii="GHEA Grapalat" w:hAnsi="GHEA Grapalat" w:cs="Times Armenian"/>
          <w:sz w:val="20"/>
          <w:lang w:val="af-ZA"/>
        </w:rPr>
        <w:t xml:space="preserve"> </w:t>
      </w:r>
      <w:r w:rsidRPr="008D7B2C">
        <w:rPr>
          <w:rFonts w:ascii="GHEA Grapalat" w:hAnsi="GHEA Grapalat" w:cs="Sylfaen"/>
          <w:sz w:val="20"/>
        </w:rPr>
        <w:t xml:space="preserve">из чаши </w:t>
      </w:r>
      <w:r w:rsidRPr="008D7B2C">
        <w:rPr>
          <w:rFonts w:ascii="GHEA Grapalat" w:hAnsi="GHEA Grapalat" w:cs="Times Armenian"/>
          <w:sz w:val="20"/>
          <w:lang w:val="af-ZA"/>
        </w:rPr>
        <w:t>.</w:t>
      </w:r>
      <w:r w:rsidRPr="008D7B2C">
        <w:rPr>
          <w:rFonts w:ascii="GHEA Grapalat" w:hAnsi="GHEA Grapalat" w:cs="Times Armenian"/>
          <w:sz w:val="20"/>
        </w:rPr>
        <w:t>​</w:t>
      </w:r>
    </w:p>
    <w:p w:rsidR="008D7B2C" w:rsidRPr="008D7B2C" w:rsidRDefault="008D7B2C" w:rsidP="008D7B2C">
      <w:pPr>
        <w:ind w:firstLine="567"/>
        <w:jc w:val="both"/>
        <w:rPr>
          <w:rFonts w:ascii="GHEA Grapalat" w:hAnsi="GHEA Grapalat" w:cs="Sylfaen"/>
          <w:sz w:val="20"/>
          <w:lang w:val="af-ZA"/>
        </w:rPr>
      </w:pPr>
      <w:r w:rsidRPr="008D7B2C">
        <w:rPr>
          <w:rFonts w:ascii="GHEA Grapalat" w:hAnsi="GHEA Grapalat" w:cs="Sylfaen"/>
          <w:sz w:val="20"/>
          <w:lang w:val="ru-RU"/>
        </w:rPr>
        <w:t>Система</w:t>
      </w:r>
      <w:r w:rsidRPr="008D7B2C">
        <w:rPr>
          <w:rFonts w:ascii="GHEA Grapalat" w:hAnsi="GHEA Grapalat" w:cs="Sylfaen"/>
          <w:sz w:val="20"/>
          <w:lang w:val="af-ZA"/>
        </w:rPr>
        <w:t xml:space="preserve"> </w:t>
      </w:r>
      <w:r w:rsidRPr="008D7B2C">
        <w:rPr>
          <w:rFonts w:ascii="GHEA Grapalat" w:hAnsi="GHEA Grapalat" w:cs="Sylfaen"/>
          <w:sz w:val="20"/>
          <w:lang w:val="ru-RU"/>
        </w:rPr>
        <w:t>как</w:t>
      </w:r>
      <w:r w:rsidRPr="008D7B2C">
        <w:rPr>
          <w:rFonts w:ascii="GHEA Grapalat" w:hAnsi="GHEA Grapalat" w:cs="Sylfaen"/>
          <w:sz w:val="20"/>
          <w:lang w:val="af-ZA"/>
        </w:rPr>
        <w:t xml:space="preserve"> </w:t>
      </w:r>
      <w:r w:rsidRPr="008D7B2C">
        <w:rPr>
          <w:rFonts w:ascii="GHEA Grapalat" w:hAnsi="GHEA Grapalat" w:cs="Sylfaen"/>
          <w:sz w:val="20"/>
        </w:rPr>
        <w:t xml:space="preserve">м </w:t>
      </w:r>
      <w:r w:rsidRPr="008D7B2C">
        <w:rPr>
          <w:rFonts w:ascii="GHEA Grapalat" w:hAnsi="GHEA Grapalat" w:cs="Sylfaen"/>
          <w:sz w:val="20"/>
          <w:lang w:val="ru-RU"/>
        </w:rPr>
        <w:t>из корма</w:t>
      </w:r>
      <w:r w:rsidRPr="008D7B2C">
        <w:rPr>
          <w:rFonts w:ascii="GHEA Grapalat" w:hAnsi="GHEA Grapalat" w:cs="Sylfaen"/>
          <w:sz w:val="20"/>
          <w:lang w:val="af-ZA"/>
        </w:rPr>
        <w:t xml:space="preserve"> </w:t>
      </w:r>
      <w:r w:rsidRPr="008D7B2C">
        <w:rPr>
          <w:rFonts w:ascii="GHEA Grapalat" w:hAnsi="GHEA Grapalat" w:cs="Sylfaen"/>
          <w:sz w:val="20"/>
          <w:lang w:val="ru-RU"/>
        </w:rPr>
        <w:t>зарегистрироваться</w:t>
      </w:r>
      <w:r w:rsidRPr="008D7B2C">
        <w:rPr>
          <w:rFonts w:ascii="GHEA Grapalat" w:hAnsi="GHEA Grapalat" w:cs="Sylfaen"/>
          <w:sz w:val="20"/>
          <w:lang w:val="af-ZA"/>
        </w:rPr>
        <w:t xml:space="preserve"> </w:t>
      </w:r>
      <w:r w:rsidRPr="008D7B2C">
        <w:rPr>
          <w:rFonts w:ascii="GHEA Grapalat" w:hAnsi="GHEA Grapalat" w:cs="Sylfaen"/>
          <w:sz w:val="20"/>
          <w:lang w:val="ru-RU"/>
        </w:rPr>
        <w:t>цель</w:t>
      </w:r>
      <w:r w:rsidRPr="008D7B2C">
        <w:rPr>
          <w:rFonts w:ascii="GHEA Grapalat" w:hAnsi="GHEA Grapalat" w:cs="Sylfaen"/>
          <w:sz w:val="20"/>
          <w:lang w:val="af-ZA"/>
        </w:rPr>
        <w:t xml:space="preserve"> </w:t>
      </w:r>
      <w:r w:rsidRPr="008D7B2C">
        <w:rPr>
          <w:rFonts w:ascii="GHEA Grapalat" w:hAnsi="GHEA Grapalat" w:cs="Sylfaen"/>
          <w:sz w:val="20"/>
        </w:rPr>
        <w:t>человек</w:t>
      </w:r>
      <w:r w:rsidRPr="008D7B2C">
        <w:rPr>
          <w:rFonts w:ascii="GHEA Grapalat" w:hAnsi="GHEA Grapalat" w:cs="Sylfaen"/>
          <w:sz w:val="20"/>
          <w:lang w:val="af-ZA"/>
        </w:rPr>
        <w:t xml:space="preserve"> </w:t>
      </w:r>
      <w:r w:rsidRPr="008D7B2C">
        <w:rPr>
          <w:rFonts w:ascii="GHEA Grapalat" w:hAnsi="GHEA Grapalat" w:cs="Sylfaen"/>
          <w:sz w:val="20"/>
          <w:lang w:val="ru-RU"/>
        </w:rPr>
        <w:t>вход</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работает </w:t>
      </w:r>
      <w:r w:rsidRPr="008D7B2C">
        <w:rPr>
          <w:rFonts w:ascii="GHEA Grapalat" w:hAnsi="GHEA Grapalat" w:cs="Sylfaen"/>
          <w:sz w:val="20"/>
        </w:rPr>
        <w:t xml:space="preserve">на </w:t>
      </w:r>
      <w:r w:rsidRPr="008D7B2C">
        <w:rPr>
          <w:rFonts w:ascii="GHEA Grapalat" w:hAnsi="GHEA Grapalat" w:cs="Sylfaen"/>
          <w:sz w:val="20"/>
          <w:lang w:val="af-ZA"/>
        </w:rPr>
        <w:t xml:space="preserve">сайте www.armeps.am </w:t>
      </w:r>
      <w:r w:rsidRPr="008D7B2C">
        <w:rPr>
          <w:rFonts w:ascii="GHEA Grapalat" w:hAnsi="GHEA Grapalat" w:cs="Sylfaen"/>
          <w:sz w:val="20"/>
        </w:rPr>
        <w:t>активный</w:t>
      </w:r>
      <w:r w:rsidRPr="008D7B2C">
        <w:rPr>
          <w:rFonts w:ascii="GHEA Grapalat" w:hAnsi="GHEA Grapalat" w:cs="Sylfaen"/>
          <w:sz w:val="20"/>
          <w:lang w:val="af-ZA"/>
        </w:rPr>
        <w:t xml:space="preserve"> </w:t>
      </w:r>
      <w:r w:rsidRPr="008D7B2C">
        <w:rPr>
          <w:rFonts w:ascii="GHEA Grapalat" w:hAnsi="GHEA Grapalat" w:cs="Sylfaen"/>
          <w:sz w:val="20"/>
        </w:rPr>
        <w:t>Интернет</w:t>
      </w:r>
      <w:r w:rsidRPr="008D7B2C">
        <w:rPr>
          <w:rFonts w:ascii="GHEA Grapalat" w:hAnsi="GHEA Grapalat" w:cs="Sylfaen"/>
          <w:sz w:val="20"/>
          <w:lang w:val="af-ZA"/>
        </w:rPr>
        <w:t xml:space="preserve"> </w:t>
      </w:r>
      <w:r w:rsidRPr="008D7B2C">
        <w:rPr>
          <w:rFonts w:ascii="GHEA Grapalat" w:hAnsi="GHEA Grapalat" w:cs="Sylfaen"/>
          <w:sz w:val="20"/>
          <w:lang w:val="ru-RU"/>
        </w:rPr>
        <w:t>веб-сайт</w:t>
      </w:r>
      <w:r w:rsidRPr="008D7B2C">
        <w:rPr>
          <w:rFonts w:ascii="GHEA Grapalat" w:hAnsi="GHEA Grapalat" w:cs="Sylfaen"/>
          <w:sz w:val="20"/>
          <w:lang w:val="af-ZA"/>
        </w:rPr>
        <w:t xml:space="preserve"> </w:t>
      </w:r>
      <w:r w:rsidRPr="008D7B2C">
        <w:rPr>
          <w:rFonts w:ascii="GHEA Grapalat" w:hAnsi="GHEA Grapalat" w:cs="Sylfaen"/>
          <w:sz w:val="20"/>
          <w:lang w:val="ru-RU"/>
        </w:rPr>
        <w:t>и:</w:t>
      </w:r>
      <w:r w:rsidRPr="008D7B2C">
        <w:rPr>
          <w:rFonts w:ascii="GHEA Grapalat" w:hAnsi="GHEA Grapalat" w:cs="Sylfaen"/>
          <w:sz w:val="20"/>
          <w:lang w:val="af-ZA"/>
        </w:rPr>
        <w:t xml:space="preserve"> </w:t>
      </w:r>
      <w:r w:rsidRPr="008D7B2C">
        <w:rPr>
          <w:rFonts w:ascii="GHEA Grapalat" w:hAnsi="GHEA Grapalat" w:cs="Sylfaen"/>
          <w:sz w:val="20"/>
          <w:lang w:val="ru-RU"/>
        </w:rPr>
        <w:t>наполнение</w:t>
      </w:r>
      <w:r w:rsidRPr="008D7B2C">
        <w:rPr>
          <w:rFonts w:ascii="GHEA Grapalat" w:hAnsi="GHEA Grapalat" w:cs="Sylfaen"/>
          <w:sz w:val="20"/>
          <w:lang w:val="af-ZA"/>
        </w:rPr>
        <w:t xml:space="preserve"> </w:t>
      </w:r>
      <w:r w:rsidRPr="008D7B2C">
        <w:rPr>
          <w:rFonts w:ascii="GHEA Grapalat" w:hAnsi="GHEA Grapalat" w:cs="Sylfaen"/>
          <w:sz w:val="20"/>
          <w:lang w:val="ru-RU"/>
        </w:rPr>
        <w:t>соответствующий</w:t>
      </w:r>
      <w:r w:rsidRPr="008D7B2C">
        <w:rPr>
          <w:rFonts w:ascii="GHEA Grapalat" w:hAnsi="GHEA Grapalat" w:cs="Sylfaen"/>
          <w:sz w:val="20"/>
          <w:lang w:val="af-ZA"/>
        </w:rPr>
        <w:t xml:space="preserve"> </w:t>
      </w:r>
      <w:r w:rsidRPr="008D7B2C">
        <w:rPr>
          <w:rFonts w:ascii="GHEA Grapalat" w:hAnsi="GHEA Grapalat" w:cs="Sylfaen"/>
          <w:sz w:val="20"/>
          <w:lang w:val="ru-RU"/>
        </w:rPr>
        <w:t>необходимый</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информация </w:t>
      </w:r>
      <w:r w:rsidRPr="008D7B2C">
        <w:rPr>
          <w:rFonts w:ascii="GHEA Grapalat" w:hAnsi="GHEA Grapalat" w:cs="Sylfaen"/>
          <w:sz w:val="20"/>
          <w:lang w:val="af-ZA"/>
        </w:rPr>
        <w:t xml:space="preserve">из </w:t>
      </w:r>
      <w:r w:rsidRPr="008D7B2C">
        <w:rPr>
          <w:rFonts w:ascii="GHEA Grapalat" w:hAnsi="GHEA Grapalat" w:cs="Sylfaen"/>
          <w:sz w:val="20"/>
          <w:lang w:val="ru-RU"/>
        </w:rPr>
        <w:t>после</w:t>
      </w:r>
      <w:r w:rsidRPr="008D7B2C">
        <w:rPr>
          <w:rFonts w:ascii="GHEA Grapalat" w:hAnsi="GHEA Grapalat" w:cs="Sylfaen"/>
          <w:sz w:val="20"/>
          <w:lang w:val="af-ZA"/>
        </w:rPr>
        <w:t xml:space="preserve"> </w:t>
      </w:r>
      <w:r w:rsidRPr="008D7B2C">
        <w:rPr>
          <w:rFonts w:ascii="GHEA Grapalat" w:hAnsi="GHEA Grapalat" w:cs="Sylfaen"/>
          <w:sz w:val="20"/>
          <w:lang w:val="ru-RU"/>
        </w:rPr>
        <w:t>регистрация</w:t>
      </w:r>
      <w:r w:rsidRPr="008D7B2C">
        <w:rPr>
          <w:rFonts w:ascii="GHEA Grapalat" w:hAnsi="GHEA Grapalat" w:cs="Sylfaen"/>
          <w:sz w:val="20"/>
          <w:lang w:val="af-ZA"/>
        </w:rPr>
        <w:t xml:space="preserve"> </w:t>
      </w:r>
      <w:r w:rsidRPr="008D7B2C">
        <w:rPr>
          <w:rFonts w:ascii="GHEA Grapalat" w:hAnsi="GHEA Grapalat" w:cs="Sylfaen"/>
          <w:sz w:val="20"/>
          <w:lang w:val="ru-RU"/>
        </w:rPr>
        <w:t>чтобы подтвердить</w:t>
      </w:r>
      <w:r w:rsidRPr="008D7B2C">
        <w:rPr>
          <w:rFonts w:ascii="GHEA Grapalat" w:hAnsi="GHEA Grapalat" w:cs="Sylfaen"/>
          <w:sz w:val="20"/>
          <w:lang w:val="af-ZA"/>
        </w:rPr>
        <w:t xml:space="preserve"> </w:t>
      </w:r>
      <w:r w:rsidRPr="008D7B2C">
        <w:rPr>
          <w:rFonts w:ascii="GHEA Grapalat" w:hAnsi="GHEA Grapalat" w:cs="Sylfaen"/>
          <w:sz w:val="20"/>
          <w:lang w:val="ru-RU"/>
        </w:rPr>
        <w:t>цель</w:t>
      </w:r>
      <w:r w:rsidRPr="008D7B2C">
        <w:rPr>
          <w:rFonts w:ascii="GHEA Grapalat" w:hAnsi="GHEA Grapalat" w:cs="Sylfaen"/>
          <w:sz w:val="20"/>
          <w:lang w:val="af-ZA"/>
        </w:rPr>
        <w:t xml:space="preserve"> </w:t>
      </w:r>
      <w:r w:rsidRPr="008D7B2C">
        <w:rPr>
          <w:rFonts w:ascii="GHEA Grapalat" w:hAnsi="GHEA Grapalat" w:cs="Sylfaen"/>
          <w:sz w:val="20"/>
          <w:lang w:val="ru-RU"/>
        </w:rPr>
        <w:t>электронный</w:t>
      </w:r>
      <w:r w:rsidRPr="008D7B2C">
        <w:rPr>
          <w:rFonts w:ascii="GHEA Grapalat" w:hAnsi="GHEA Grapalat" w:cs="Sylfaen"/>
          <w:sz w:val="20"/>
          <w:lang w:val="af-ZA"/>
        </w:rPr>
        <w:t xml:space="preserve"> </w:t>
      </w:r>
      <w:r w:rsidRPr="008D7B2C">
        <w:rPr>
          <w:rFonts w:ascii="GHEA Grapalat" w:hAnsi="GHEA Grapalat" w:cs="Sylfaen"/>
          <w:sz w:val="20"/>
          <w:lang w:val="ru-RU"/>
        </w:rPr>
        <w:t>почты</w:t>
      </w:r>
      <w:r w:rsidRPr="008D7B2C">
        <w:rPr>
          <w:rFonts w:ascii="GHEA Grapalat" w:hAnsi="GHEA Grapalat" w:cs="Sylfaen"/>
          <w:sz w:val="20"/>
          <w:lang w:val="af-ZA"/>
        </w:rPr>
        <w:t xml:space="preserve"> </w:t>
      </w:r>
      <w:r w:rsidRPr="008D7B2C">
        <w:rPr>
          <w:rFonts w:ascii="GHEA Grapalat" w:hAnsi="GHEA Grapalat" w:cs="Sylfaen"/>
          <w:sz w:val="20"/>
          <w:lang w:val="ru-RU"/>
        </w:rPr>
        <w:t>через</w:t>
      </w:r>
      <w:r w:rsidRPr="008D7B2C">
        <w:rPr>
          <w:rFonts w:ascii="GHEA Grapalat" w:hAnsi="GHEA Grapalat" w:cs="Sylfaen"/>
          <w:sz w:val="20"/>
          <w:lang w:val="af-ZA"/>
        </w:rPr>
        <w:t xml:space="preserve"> </w:t>
      </w:r>
      <w:r w:rsidRPr="008D7B2C">
        <w:rPr>
          <w:rFonts w:ascii="GHEA Grapalat" w:hAnsi="GHEA Grapalat" w:cs="Sylfaen"/>
          <w:sz w:val="20"/>
          <w:lang w:val="ru-RU"/>
        </w:rPr>
        <w:t>полученный</w:t>
      </w:r>
      <w:r w:rsidRPr="008D7B2C">
        <w:rPr>
          <w:rFonts w:ascii="GHEA Grapalat" w:hAnsi="GHEA Grapalat" w:cs="Sylfaen"/>
          <w:sz w:val="20"/>
          <w:lang w:val="af-ZA"/>
        </w:rPr>
        <w:t xml:space="preserve"> </w:t>
      </w:r>
      <w:r w:rsidRPr="008D7B2C">
        <w:rPr>
          <w:rFonts w:ascii="GHEA Grapalat" w:hAnsi="GHEA Grapalat" w:cs="Sylfaen"/>
          <w:sz w:val="20"/>
          <w:lang w:val="ru-RU"/>
        </w:rPr>
        <w:t>число</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и </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или </w:t>
      </w:r>
      <w:r w:rsidRPr="008D7B2C">
        <w:rPr>
          <w:rFonts w:ascii="GHEA Grapalat" w:hAnsi="GHEA Grapalat" w:cs="Sylfaen"/>
          <w:sz w:val="20"/>
          <w:lang w:val="af-ZA"/>
        </w:rPr>
        <w:t xml:space="preserve">) </w:t>
      </w:r>
      <w:r w:rsidRPr="008D7B2C">
        <w:rPr>
          <w:rFonts w:ascii="GHEA Grapalat" w:hAnsi="GHEA Grapalat" w:cs="Sylfaen"/>
          <w:sz w:val="20"/>
          <w:lang w:val="ru-RU"/>
        </w:rPr>
        <w:t>буквы</w:t>
      </w:r>
      <w:r w:rsidRPr="008D7B2C">
        <w:rPr>
          <w:rFonts w:ascii="GHEA Grapalat" w:hAnsi="GHEA Grapalat" w:cs="Sylfaen"/>
          <w:sz w:val="20"/>
          <w:lang w:val="af-ZA"/>
        </w:rPr>
        <w:t xml:space="preserve"> </w:t>
      </w:r>
      <w:r w:rsidRPr="008D7B2C">
        <w:rPr>
          <w:rFonts w:ascii="GHEA Grapalat" w:hAnsi="GHEA Grapalat" w:cs="Sylfaen"/>
          <w:sz w:val="20"/>
          <w:lang w:val="ru-RU"/>
        </w:rPr>
        <w:t>комбинация</w:t>
      </w:r>
      <w:r w:rsidRPr="008D7B2C">
        <w:rPr>
          <w:rFonts w:ascii="GHEA Grapalat" w:hAnsi="GHEA Grapalat" w:cs="Sylfaen"/>
          <w:sz w:val="20"/>
          <w:lang w:val="af-ZA"/>
        </w:rPr>
        <w:t xml:space="preserve"> </w:t>
      </w:r>
      <w:r w:rsidRPr="008D7B2C">
        <w:rPr>
          <w:rFonts w:ascii="GHEA Grapalat" w:hAnsi="GHEA Grapalat" w:cs="Sylfaen"/>
          <w:sz w:val="20"/>
          <w:lang w:val="ru-RU"/>
        </w:rPr>
        <w:t>вход</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система </w:t>
      </w:r>
      <w:r w:rsidRPr="008D7B2C">
        <w:rPr>
          <w:rFonts w:ascii="GHEA Grapalat" w:hAnsi="GHEA Grapalat" w:cs="Sylfaen"/>
          <w:sz w:val="20"/>
        </w:rPr>
        <w:t xml:space="preserve">ч </w:t>
      </w:r>
      <w:r w:rsidRPr="008D7B2C">
        <w:rPr>
          <w:rFonts w:ascii="GHEA Grapalat" w:hAnsi="GHEA Grapalat" w:cs="Sylfaen"/>
          <w:sz w:val="20"/>
          <w:lang w:val="af-ZA"/>
        </w:rPr>
        <w:t xml:space="preserve">. </w:t>
      </w:r>
      <w:r w:rsidRPr="008D7B2C">
        <w:rPr>
          <w:rFonts w:ascii="GHEA Grapalat" w:hAnsi="GHEA Grapalat" w:cs="Sylfaen"/>
          <w:sz w:val="20"/>
        </w:rPr>
        <w:t>Отмечено</w:t>
      </w:r>
      <w:r w:rsidRPr="008D7B2C">
        <w:rPr>
          <w:rFonts w:ascii="GHEA Grapalat" w:hAnsi="GHEA Grapalat" w:cs="Sylfaen"/>
          <w:sz w:val="20"/>
          <w:lang w:val="af-ZA"/>
        </w:rPr>
        <w:t xml:space="preserve"> </w:t>
      </w:r>
      <w:r w:rsidRPr="008D7B2C">
        <w:rPr>
          <w:rFonts w:ascii="GHEA Grapalat" w:hAnsi="GHEA Grapalat" w:cs="Sylfaen"/>
          <w:sz w:val="20"/>
        </w:rPr>
        <w:t>информация</w:t>
      </w:r>
      <w:r w:rsidRPr="008D7B2C">
        <w:rPr>
          <w:rFonts w:ascii="GHEA Grapalat" w:hAnsi="GHEA Grapalat" w:cs="Sylfaen"/>
          <w:sz w:val="20"/>
          <w:lang w:val="af-ZA"/>
        </w:rPr>
        <w:t xml:space="preserve"> </w:t>
      </w:r>
      <w:r w:rsidRPr="008D7B2C">
        <w:rPr>
          <w:rFonts w:ascii="GHEA Grapalat" w:hAnsi="GHEA Grapalat" w:cs="Sylfaen"/>
          <w:sz w:val="20"/>
          <w:lang w:val="ru-RU"/>
        </w:rPr>
        <w:t>правильный</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входная </w:t>
      </w:r>
      <w:r w:rsidRPr="008D7B2C">
        <w:rPr>
          <w:rFonts w:ascii="GHEA Grapalat" w:hAnsi="GHEA Grapalat" w:cs="Sylfaen"/>
          <w:sz w:val="20"/>
          <w:lang w:val="af-ZA"/>
        </w:rPr>
        <w:softHyphen/>
      </w:r>
      <w:r w:rsidRPr="008D7B2C">
        <w:rPr>
          <w:rFonts w:ascii="GHEA Grapalat" w:hAnsi="GHEA Grapalat" w:cs="Sylfaen"/>
          <w:sz w:val="20"/>
          <w:lang w:val="ru-RU"/>
        </w:rPr>
        <w:t>буква</w:t>
      </w:r>
      <w:r w:rsidRPr="008D7B2C">
        <w:rPr>
          <w:rFonts w:ascii="GHEA Grapalat" w:hAnsi="GHEA Grapalat" w:cs="Sylfaen"/>
          <w:sz w:val="20"/>
          <w:lang w:val="af-ZA"/>
        </w:rPr>
        <w:softHyphen/>
      </w:r>
      <w:r w:rsidRPr="008D7B2C">
        <w:rPr>
          <w:rFonts w:ascii="GHEA Grapalat" w:hAnsi="GHEA Grapalat" w:cs="Sylfaen"/>
          <w:sz w:val="20"/>
          <w:lang w:val="af-ZA"/>
        </w:rPr>
        <w:softHyphen/>
        <w:t xml:space="preserve"> </w:t>
      </w:r>
      <w:r w:rsidRPr="008D7B2C">
        <w:rPr>
          <w:rFonts w:ascii="GHEA Grapalat" w:hAnsi="GHEA Grapalat" w:cs="Sylfaen"/>
          <w:sz w:val="20"/>
          <w:lang w:val="ru-RU"/>
        </w:rPr>
        <w:t>после</w:t>
      </w:r>
      <w:r w:rsidRPr="008D7B2C">
        <w:rPr>
          <w:rFonts w:ascii="GHEA Grapalat" w:hAnsi="GHEA Grapalat" w:cs="Sylfaen"/>
          <w:sz w:val="20"/>
          <w:lang w:val="af-ZA"/>
        </w:rPr>
        <w:t xml:space="preserve"> </w:t>
      </w:r>
      <w:r w:rsidRPr="008D7B2C">
        <w:rPr>
          <w:rFonts w:ascii="GHEA Grapalat" w:hAnsi="GHEA Grapalat" w:cs="Sylfaen"/>
          <w:sz w:val="20"/>
        </w:rPr>
        <w:t>человек</w:t>
      </w:r>
      <w:r w:rsidRPr="008D7B2C">
        <w:rPr>
          <w:rFonts w:ascii="GHEA Grapalat" w:hAnsi="GHEA Grapalat" w:cs="Sylfaen"/>
          <w:sz w:val="20"/>
          <w:lang w:val="af-ZA"/>
        </w:rPr>
        <w:t xml:space="preserve"> </w:t>
      </w:r>
      <w:r w:rsidRPr="008D7B2C">
        <w:rPr>
          <w:rFonts w:ascii="GHEA Grapalat" w:hAnsi="GHEA Grapalat" w:cs="Sylfaen"/>
          <w:sz w:val="20"/>
          <w:lang w:val="ru-RU"/>
        </w:rPr>
        <w:t>обдуманный</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система </w:t>
      </w:r>
      <w:r w:rsidRPr="008D7B2C">
        <w:rPr>
          <w:rFonts w:ascii="GHEA Grapalat" w:hAnsi="GHEA Grapalat" w:cs="Sylfaen"/>
          <w:sz w:val="20"/>
        </w:rPr>
        <w:t>ч</w:t>
      </w:r>
      <w:r w:rsidRPr="008D7B2C">
        <w:rPr>
          <w:rFonts w:ascii="GHEA Grapalat" w:hAnsi="GHEA Grapalat" w:cs="Sylfaen"/>
          <w:sz w:val="20"/>
          <w:lang w:val="af-ZA"/>
        </w:rPr>
        <w:t xml:space="preserve"> </w:t>
      </w:r>
      <w:r w:rsidRPr="008D7B2C">
        <w:rPr>
          <w:rFonts w:ascii="GHEA Grapalat" w:hAnsi="GHEA Grapalat" w:cs="Sylfaen"/>
          <w:sz w:val="20"/>
          <w:lang w:val="ru-RU"/>
        </w:rPr>
        <w:t>зарегистрированный</w:t>
      </w:r>
      <w:r w:rsidRPr="008D7B2C">
        <w:rPr>
          <w:rFonts w:ascii="GHEA Grapalat" w:hAnsi="GHEA Grapalat" w:cs="Sylfaen"/>
          <w:sz w:val="20"/>
          <w:lang w:val="af-ZA"/>
        </w:rPr>
        <w:t xml:space="preserve"> </w:t>
      </w:r>
      <w:r w:rsidRPr="008D7B2C">
        <w:rPr>
          <w:rFonts w:ascii="GHEA Grapalat" w:hAnsi="GHEA Grapalat" w:cs="Sylfaen"/>
          <w:sz w:val="20"/>
        </w:rPr>
        <w:t xml:space="preserve">Участник </w:t>
      </w:r>
      <w:r w:rsidRPr="008D7B2C">
        <w:rPr>
          <w:rFonts w:ascii="GHEA Grapalat" w:hAnsi="GHEA Grapalat" w:cs="Sylfaen"/>
          <w:sz w:val="20"/>
          <w:lang w:val="ru-RU"/>
        </w:rPr>
        <w:t xml:space="preserve">чего </w:t>
      </w:r>
      <w:r w:rsidRPr="008D7B2C">
        <w:rPr>
          <w:rFonts w:ascii="GHEA Grapalat" w:hAnsi="GHEA Grapalat" w:cs="Sylfaen"/>
          <w:sz w:val="20"/>
          <w:lang w:val="af-ZA"/>
        </w:rPr>
        <w:t xml:space="preserve">? </w:t>
      </w:r>
      <w:r w:rsidRPr="008D7B2C">
        <w:rPr>
          <w:rFonts w:ascii="GHEA Grapalat" w:hAnsi="GHEA Grapalat" w:cs="Sylfaen"/>
          <w:sz w:val="20"/>
          <w:lang w:val="ru-RU"/>
        </w:rPr>
        <w:t>о</w:t>
      </w:r>
      <w:r w:rsidRPr="008D7B2C">
        <w:rPr>
          <w:rFonts w:ascii="GHEA Grapalat" w:hAnsi="GHEA Grapalat" w:cs="Sylfaen"/>
          <w:sz w:val="20"/>
          <w:lang w:val="af-ZA"/>
        </w:rPr>
        <w:t xml:space="preserve"> </w:t>
      </w:r>
      <w:r w:rsidRPr="008D7B2C">
        <w:rPr>
          <w:rFonts w:ascii="GHEA Grapalat" w:hAnsi="GHEA Grapalat" w:cs="Sylfaen"/>
          <w:sz w:val="20"/>
          <w:lang w:val="ru-RU"/>
        </w:rPr>
        <w:t>автоматический</w:t>
      </w:r>
      <w:r w:rsidRPr="008D7B2C">
        <w:rPr>
          <w:rFonts w:ascii="GHEA Grapalat" w:hAnsi="GHEA Grapalat" w:cs="Sylfaen"/>
          <w:sz w:val="20"/>
          <w:lang w:val="af-ZA"/>
        </w:rPr>
        <w:t xml:space="preserve"> </w:t>
      </w:r>
      <w:r w:rsidRPr="008D7B2C">
        <w:rPr>
          <w:rFonts w:ascii="GHEA Grapalat" w:hAnsi="GHEA Grapalat" w:cs="Sylfaen"/>
          <w:sz w:val="20"/>
          <w:lang w:val="ru-RU"/>
        </w:rPr>
        <w:t>манера</w:t>
      </w:r>
      <w:r w:rsidRPr="008D7B2C">
        <w:rPr>
          <w:rFonts w:ascii="GHEA Grapalat" w:hAnsi="GHEA Grapalat" w:cs="Sylfaen"/>
          <w:sz w:val="20"/>
          <w:lang w:val="af-ZA"/>
        </w:rPr>
        <w:t xml:space="preserve"> </w:t>
      </w:r>
      <w:r w:rsidRPr="008D7B2C">
        <w:rPr>
          <w:rFonts w:ascii="GHEA Grapalat" w:hAnsi="GHEA Grapalat" w:cs="Sylfaen"/>
          <w:sz w:val="20"/>
          <w:lang w:val="ru-RU"/>
        </w:rPr>
        <w:t>получает</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уведомление Принять участие</w:t>
      </w:r>
      <w:r w:rsidRPr="008D7B2C">
        <w:rPr>
          <w:rFonts w:ascii="GHEA Grapalat" w:hAnsi="GHEA Grapalat" w:cs="Sylfaen"/>
          <w:sz w:val="20"/>
          <w:lang w:val="af-ZA"/>
        </w:rPr>
        <w:t xml:space="preserve"> </w:t>
      </w:r>
      <w:r w:rsidRPr="008D7B2C">
        <w:rPr>
          <w:rFonts w:ascii="GHEA Grapalat" w:hAnsi="GHEA Grapalat" w:cs="Sylfaen"/>
          <w:sz w:val="20"/>
          <w:lang w:val="ru-RU"/>
        </w:rPr>
        <w:t>регистрация</w:t>
      </w:r>
      <w:r w:rsidRPr="008D7B2C">
        <w:rPr>
          <w:rFonts w:ascii="GHEA Grapalat" w:hAnsi="GHEA Grapalat" w:cs="Sylfaen"/>
          <w:sz w:val="20"/>
          <w:lang w:val="af-ZA"/>
        </w:rPr>
        <w:t xml:space="preserve"> </w:t>
      </w:r>
      <w:r w:rsidRPr="008D7B2C">
        <w:rPr>
          <w:rFonts w:ascii="GHEA Grapalat" w:hAnsi="GHEA Grapalat" w:cs="Sylfaen"/>
          <w:sz w:val="20"/>
          <w:lang w:val="ru-RU"/>
        </w:rPr>
        <w:t>автоматический</w:t>
      </w:r>
      <w:r w:rsidRPr="008D7B2C">
        <w:rPr>
          <w:rFonts w:ascii="GHEA Grapalat" w:hAnsi="GHEA Grapalat" w:cs="Sylfaen"/>
          <w:sz w:val="20"/>
          <w:lang w:val="af-ZA"/>
        </w:rPr>
        <w:t xml:space="preserve"> </w:t>
      </w:r>
      <w:r w:rsidRPr="008D7B2C">
        <w:rPr>
          <w:rFonts w:ascii="GHEA Grapalat" w:hAnsi="GHEA Grapalat" w:cs="Sylfaen"/>
          <w:sz w:val="20"/>
          <w:lang w:val="ru-RU"/>
        </w:rPr>
        <w:t>манера</w:t>
      </w:r>
      <w:r w:rsidRPr="008D7B2C">
        <w:rPr>
          <w:rFonts w:ascii="GHEA Grapalat" w:hAnsi="GHEA Grapalat" w:cs="Sylfaen"/>
          <w:sz w:val="20"/>
          <w:lang w:val="af-ZA"/>
        </w:rPr>
        <w:t xml:space="preserve"> </w:t>
      </w:r>
      <w:r w:rsidRPr="008D7B2C">
        <w:rPr>
          <w:rFonts w:ascii="GHEA Grapalat" w:hAnsi="GHEA Grapalat" w:cs="Sylfaen"/>
          <w:sz w:val="20"/>
          <w:lang w:val="ru-RU"/>
        </w:rPr>
        <w:t>обдуманный</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отменить , если </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система </w:t>
      </w:r>
      <w:r w:rsidRPr="008D7B2C">
        <w:rPr>
          <w:rFonts w:ascii="GHEA Grapalat" w:hAnsi="GHEA Grapalat" w:cs="Sylfaen"/>
          <w:sz w:val="20"/>
        </w:rPr>
        <w:t>ч</w:t>
      </w:r>
      <w:r w:rsidRPr="008D7B2C">
        <w:rPr>
          <w:rFonts w:ascii="GHEA Grapalat" w:hAnsi="GHEA Grapalat" w:cs="Sylfaen"/>
          <w:sz w:val="20"/>
          <w:lang w:val="af-ZA"/>
        </w:rPr>
        <w:t xml:space="preserve"> </w:t>
      </w:r>
      <w:r w:rsidRPr="008D7B2C">
        <w:rPr>
          <w:rFonts w:ascii="GHEA Grapalat" w:hAnsi="GHEA Grapalat" w:cs="Sylfaen"/>
          <w:sz w:val="20"/>
          <w:lang w:val="ru-RU"/>
        </w:rPr>
        <w:t>зарегистрироваться</w:t>
      </w:r>
      <w:r w:rsidRPr="008D7B2C">
        <w:rPr>
          <w:rFonts w:ascii="GHEA Grapalat" w:hAnsi="GHEA Grapalat" w:cs="Sylfaen"/>
          <w:sz w:val="20"/>
          <w:lang w:val="af-ZA"/>
        </w:rPr>
        <w:t xml:space="preserve"> </w:t>
      </w:r>
      <w:r w:rsidRPr="008D7B2C">
        <w:rPr>
          <w:rFonts w:ascii="GHEA Grapalat" w:hAnsi="GHEA Grapalat" w:cs="Sylfaen"/>
          <w:sz w:val="20"/>
          <w:lang w:val="ru-RU"/>
        </w:rPr>
        <w:t>с даты</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в том числе </w:t>
      </w:r>
      <w:r w:rsidRPr="008D7B2C">
        <w:rPr>
          <w:rFonts w:ascii="GHEA Grapalat" w:hAnsi="GHEA Grapalat" w:cs="Sylfaen"/>
          <w:sz w:val="20"/>
          <w:lang w:val="af-ZA"/>
        </w:rPr>
        <w:t xml:space="preserve">30 </w:t>
      </w:r>
      <w:r w:rsidRPr="008D7B2C">
        <w:rPr>
          <w:rFonts w:ascii="GHEA Grapalat" w:hAnsi="GHEA Grapalat" w:cs="Sylfaen"/>
          <w:sz w:val="20"/>
          <w:lang w:val="ru-RU"/>
        </w:rPr>
        <w:t>календарных дней</w:t>
      </w:r>
      <w:r w:rsidRPr="008D7B2C">
        <w:rPr>
          <w:rFonts w:ascii="GHEA Grapalat" w:hAnsi="GHEA Grapalat" w:cs="Sylfaen"/>
          <w:sz w:val="20"/>
          <w:lang w:val="af-ZA"/>
        </w:rPr>
        <w:t xml:space="preserve"> </w:t>
      </w:r>
      <w:r w:rsidRPr="008D7B2C">
        <w:rPr>
          <w:rFonts w:ascii="GHEA Grapalat" w:hAnsi="GHEA Grapalat" w:cs="Sylfaen"/>
          <w:sz w:val="20"/>
          <w:lang w:val="ru-RU"/>
        </w:rPr>
        <w:t>дня</w:t>
      </w:r>
      <w:r w:rsidRPr="008D7B2C">
        <w:rPr>
          <w:rFonts w:ascii="GHEA Grapalat" w:hAnsi="GHEA Grapalat" w:cs="Sylfaen"/>
          <w:sz w:val="20"/>
          <w:lang w:val="af-ZA"/>
        </w:rPr>
        <w:t xml:space="preserve"> </w:t>
      </w:r>
      <w:r w:rsidRPr="008D7B2C">
        <w:rPr>
          <w:rFonts w:ascii="GHEA Grapalat" w:hAnsi="GHEA Grapalat" w:cs="Sylfaen"/>
          <w:sz w:val="20"/>
          <w:lang w:val="ru-RU"/>
        </w:rPr>
        <w:t>в течение</w:t>
      </w:r>
      <w:r w:rsidRPr="008D7B2C">
        <w:rPr>
          <w:rFonts w:ascii="GHEA Grapalat" w:hAnsi="GHEA Grapalat" w:cs="Sylfaen"/>
          <w:sz w:val="20"/>
          <w:lang w:val="af-ZA"/>
        </w:rPr>
        <w:t xml:space="preserve"> </w:t>
      </w:r>
      <w:r w:rsidRPr="008D7B2C">
        <w:rPr>
          <w:rFonts w:ascii="GHEA Grapalat" w:hAnsi="GHEA Grapalat" w:cs="Sylfaen"/>
          <w:sz w:val="20"/>
          <w:lang w:val="ru-RU"/>
        </w:rPr>
        <w:t>последний</w:t>
      </w:r>
      <w:r w:rsidRPr="008D7B2C">
        <w:rPr>
          <w:rFonts w:ascii="GHEA Grapalat" w:hAnsi="GHEA Grapalat" w:cs="Sylfaen"/>
          <w:sz w:val="20"/>
          <w:lang w:val="af-ZA"/>
        </w:rPr>
        <w:t xml:space="preserve"> </w:t>
      </w:r>
      <w:r w:rsidRPr="008D7B2C">
        <w:rPr>
          <w:rFonts w:ascii="GHEA Grapalat" w:hAnsi="GHEA Grapalat" w:cs="Sylfaen"/>
          <w:sz w:val="20"/>
          <w:lang w:val="ru-RU"/>
        </w:rPr>
        <w:t>вход</w:t>
      </w:r>
      <w:r w:rsidRPr="008D7B2C">
        <w:rPr>
          <w:rFonts w:ascii="GHEA Grapalat" w:hAnsi="GHEA Grapalat" w:cs="Sylfaen"/>
          <w:sz w:val="20"/>
          <w:lang w:val="af-ZA"/>
        </w:rPr>
        <w:t xml:space="preserve"> </w:t>
      </w:r>
      <w:r w:rsidRPr="008D7B2C">
        <w:rPr>
          <w:rFonts w:ascii="GHEA Grapalat" w:hAnsi="GHEA Grapalat" w:cs="Sylfaen"/>
          <w:sz w:val="20"/>
          <w:lang w:val="ru-RU"/>
        </w:rPr>
        <w:t>нет</w:t>
      </w:r>
      <w:r w:rsidRPr="008D7B2C">
        <w:rPr>
          <w:rFonts w:ascii="GHEA Grapalat" w:hAnsi="GHEA Grapalat" w:cs="Sylfaen"/>
          <w:sz w:val="20"/>
          <w:lang w:val="af-ZA"/>
        </w:rPr>
        <w:t xml:space="preserve"> </w:t>
      </w:r>
      <w:r w:rsidRPr="008D7B2C">
        <w:rPr>
          <w:rFonts w:ascii="GHEA Grapalat" w:hAnsi="GHEA Grapalat" w:cs="Sylfaen"/>
          <w:sz w:val="20"/>
          <w:lang w:val="ru-RU"/>
        </w:rPr>
        <w:t>в действии</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система </w:t>
      </w:r>
      <w:r w:rsidRPr="008D7B2C">
        <w:rPr>
          <w:rFonts w:ascii="GHEA Grapalat" w:hAnsi="GHEA Grapalat" w:cs="Sylfaen"/>
          <w:sz w:val="20"/>
        </w:rPr>
        <w:t>ч</w:t>
      </w:r>
      <w:r w:rsidRPr="008D7B2C">
        <w:rPr>
          <w:rFonts w:ascii="GHEA Grapalat" w:hAnsi="GHEA Grapalat" w:cs="Sylfaen"/>
          <w:sz w:val="20"/>
          <w:lang w:val="af-ZA"/>
        </w:rPr>
        <w:t xml:space="preserve"> </w:t>
      </w:r>
      <w:r w:rsidRPr="008D7B2C">
        <w:rPr>
          <w:rFonts w:ascii="GHEA Grapalat" w:hAnsi="GHEA Grapalat" w:cs="Sylfaen"/>
          <w:sz w:val="20"/>
          <w:lang w:val="ru-RU"/>
        </w:rPr>
        <w:t>или</w:t>
      </w:r>
      <w:r w:rsidRPr="008D7B2C">
        <w:rPr>
          <w:rFonts w:ascii="GHEA Grapalat" w:hAnsi="GHEA Grapalat" w:cs="Sylfaen"/>
          <w:sz w:val="20"/>
          <w:lang w:val="af-ZA"/>
        </w:rPr>
        <w:t xml:space="preserve"> </w:t>
      </w:r>
      <w:r w:rsidRPr="008D7B2C">
        <w:rPr>
          <w:rFonts w:ascii="GHEA Grapalat" w:hAnsi="GHEA Grapalat" w:cs="Sylfaen"/>
          <w:sz w:val="20"/>
          <w:lang w:val="ru-RU"/>
        </w:rPr>
        <w:t>вход</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работает </w:t>
      </w:r>
      <w:r w:rsidRPr="008D7B2C">
        <w:rPr>
          <w:rFonts w:ascii="GHEA Grapalat" w:hAnsi="GHEA Grapalat" w:cs="Sylfaen"/>
          <w:sz w:val="20"/>
          <w:lang w:val="af-ZA"/>
        </w:rPr>
        <w:t xml:space="preserve">, </w:t>
      </w:r>
      <w:r w:rsidRPr="008D7B2C">
        <w:rPr>
          <w:rFonts w:ascii="GHEA Grapalat" w:hAnsi="GHEA Grapalat" w:cs="Sylfaen"/>
          <w:sz w:val="20"/>
          <w:lang w:val="ru-RU"/>
        </w:rPr>
        <w:t>однако</w:t>
      </w:r>
      <w:r w:rsidRPr="008D7B2C">
        <w:rPr>
          <w:rFonts w:ascii="GHEA Grapalat" w:hAnsi="GHEA Grapalat" w:cs="Sylfaen"/>
          <w:sz w:val="20"/>
          <w:lang w:val="af-ZA"/>
        </w:rPr>
        <w:t xml:space="preserve"> </w:t>
      </w:r>
      <w:r w:rsidRPr="008D7B2C">
        <w:rPr>
          <w:rFonts w:ascii="GHEA Grapalat" w:hAnsi="GHEA Grapalat" w:cs="Sylfaen"/>
          <w:sz w:val="20"/>
          <w:lang w:val="ru-RU"/>
        </w:rPr>
        <w:t>система</w:t>
      </w:r>
      <w:r w:rsidRPr="008D7B2C">
        <w:rPr>
          <w:rFonts w:ascii="GHEA Grapalat" w:hAnsi="GHEA Grapalat" w:cs="Sylfaen"/>
          <w:sz w:val="20"/>
          <w:lang w:val="af-ZA"/>
        </w:rPr>
        <w:t xml:space="preserve"> </w:t>
      </w:r>
      <w:r w:rsidRPr="008D7B2C">
        <w:rPr>
          <w:rFonts w:ascii="GHEA Grapalat" w:hAnsi="GHEA Grapalat" w:cs="Sylfaen"/>
          <w:sz w:val="20"/>
          <w:lang w:val="ru-RU"/>
        </w:rPr>
        <w:t>нет</w:t>
      </w:r>
      <w:r w:rsidRPr="008D7B2C">
        <w:rPr>
          <w:rFonts w:ascii="GHEA Grapalat" w:hAnsi="GHEA Grapalat" w:cs="Sylfaen"/>
          <w:sz w:val="20"/>
          <w:lang w:val="af-ZA"/>
        </w:rPr>
        <w:t xml:space="preserve"> </w:t>
      </w:r>
      <w:r w:rsidRPr="008D7B2C">
        <w:rPr>
          <w:rFonts w:ascii="GHEA Grapalat" w:hAnsi="GHEA Grapalat" w:cs="Sylfaen"/>
          <w:sz w:val="20"/>
          <w:lang w:val="ru-RU"/>
        </w:rPr>
        <w:t>вход</w:t>
      </w:r>
      <w:r w:rsidRPr="008D7B2C">
        <w:rPr>
          <w:rFonts w:ascii="GHEA Grapalat" w:hAnsi="GHEA Grapalat" w:cs="Sylfaen"/>
          <w:sz w:val="20"/>
          <w:lang w:val="af-ZA"/>
        </w:rPr>
        <w:t xml:space="preserve"> </w:t>
      </w:r>
      <w:r w:rsidRPr="008D7B2C">
        <w:rPr>
          <w:rFonts w:ascii="GHEA Grapalat" w:hAnsi="GHEA Grapalat" w:cs="Sylfaen"/>
          <w:sz w:val="20"/>
          <w:lang w:val="ru-RU"/>
        </w:rPr>
        <w:t>информация</w:t>
      </w:r>
      <w:r w:rsidRPr="008D7B2C">
        <w:rPr>
          <w:rFonts w:ascii="GHEA Grapalat" w:hAnsi="GHEA Grapalat" w:cs="Sylfaen"/>
          <w:sz w:val="20"/>
          <w:lang w:val="af-ZA"/>
        </w:rPr>
        <w:t xml:space="preserve">​ </w:t>
      </w:r>
      <w:r w:rsidRPr="008D7B2C">
        <w:rPr>
          <w:rFonts w:ascii="GHEA Grapalat" w:hAnsi="GHEA Grapalat" w:cs="Sylfaen"/>
          <w:sz w:val="20"/>
          <w:lang w:val="ru-RU"/>
        </w:rPr>
        <w:t>Этот</w:t>
      </w:r>
      <w:r w:rsidRPr="008D7B2C">
        <w:rPr>
          <w:rFonts w:ascii="GHEA Grapalat" w:hAnsi="GHEA Grapalat" w:cs="Sylfaen"/>
          <w:sz w:val="20"/>
          <w:lang w:val="af-ZA"/>
        </w:rPr>
        <w:t xml:space="preserve"> </w:t>
      </w:r>
      <w:r w:rsidRPr="008D7B2C">
        <w:rPr>
          <w:rFonts w:ascii="GHEA Grapalat" w:hAnsi="GHEA Grapalat" w:cs="Sylfaen"/>
          <w:sz w:val="20"/>
          <w:lang w:val="ru-RU"/>
        </w:rPr>
        <w:t>случай</w:t>
      </w:r>
      <w:r w:rsidRPr="008D7B2C">
        <w:rPr>
          <w:rFonts w:ascii="GHEA Grapalat" w:hAnsi="GHEA Grapalat" w:cs="Sylfaen"/>
          <w:sz w:val="20"/>
          <w:lang w:val="af-ZA"/>
        </w:rPr>
        <w:t xml:space="preserve"> </w:t>
      </w:r>
      <w:r w:rsidRPr="008D7B2C">
        <w:rPr>
          <w:rFonts w:ascii="GHEA Grapalat" w:hAnsi="GHEA Grapalat" w:cs="Sylfaen"/>
          <w:sz w:val="20"/>
          <w:lang w:val="ru-RU"/>
        </w:rPr>
        <w:t>реализуется</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регистрация</w:t>
      </w:r>
      <w:r w:rsidRPr="008D7B2C">
        <w:rPr>
          <w:rFonts w:ascii="GHEA Grapalat" w:hAnsi="GHEA Grapalat" w:cs="Sylfaen"/>
          <w:sz w:val="20"/>
          <w:lang w:val="af-ZA"/>
        </w:rPr>
        <w:t xml:space="preserve"> </w:t>
      </w:r>
      <w:r w:rsidRPr="008D7B2C">
        <w:rPr>
          <w:rFonts w:ascii="GHEA Grapalat" w:hAnsi="GHEA Grapalat" w:cs="Sylfaen"/>
          <w:sz w:val="20"/>
          <w:lang w:val="ru-RU"/>
        </w:rPr>
        <w:t>новый</w:t>
      </w:r>
      <w:r w:rsidRPr="008D7B2C">
        <w:rPr>
          <w:rFonts w:ascii="GHEA Grapalat" w:hAnsi="GHEA Grapalat" w:cs="Sylfaen"/>
          <w:sz w:val="20"/>
          <w:lang w:val="af-ZA"/>
        </w:rPr>
        <w:t xml:space="preserve"> </w:t>
      </w:r>
      <w:r w:rsidRPr="008D7B2C">
        <w:rPr>
          <w:rFonts w:ascii="GHEA Grapalat" w:hAnsi="GHEA Grapalat" w:cs="Sylfaen"/>
          <w:sz w:val="20"/>
          <w:lang w:val="ru-RU"/>
        </w:rPr>
        <w:t>процесс</w:t>
      </w:r>
    </w:p>
    <w:p w:rsidR="008D7B2C" w:rsidRPr="008D7B2C" w:rsidRDefault="008D7B2C" w:rsidP="008D7B2C">
      <w:pPr>
        <w:ind w:firstLine="567"/>
        <w:jc w:val="both"/>
        <w:rPr>
          <w:rFonts w:ascii="GHEA Grapalat" w:hAnsi="GHEA Grapalat" w:cs="Times Armenian"/>
          <w:sz w:val="20"/>
          <w:lang w:val="af-ZA"/>
        </w:rPr>
      </w:pPr>
      <w:r w:rsidRPr="008D7B2C">
        <w:rPr>
          <w:rFonts w:ascii="GHEA Grapalat" w:hAnsi="GHEA Grapalat" w:cs="Sylfaen"/>
          <w:sz w:val="20"/>
        </w:rPr>
        <w:t>Подарок</w:t>
      </w:r>
      <w:r w:rsidRPr="008D7B2C">
        <w:rPr>
          <w:rFonts w:ascii="GHEA Grapalat" w:hAnsi="GHEA Grapalat" w:cs="Times Armenian"/>
          <w:sz w:val="20"/>
          <w:lang w:val="af-ZA"/>
        </w:rPr>
        <w:t xml:space="preserve"> </w:t>
      </w:r>
      <w:r w:rsidRPr="008D7B2C">
        <w:rPr>
          <w:rFonts w:ascii="GHEA Grapalat" w:hAnsi="GHEA Grapalat" w:cs="Sylfaen"/>
          <w:sz w:val="20"/>
        </w:rPr>
        <w:t xml:space="preserve">текущий </w:t>
      </w:r>
      <w:r w:rsidRPr="008D7B2C">
        <w:rPr>
          <w:rFonts w:ascii="GHEA Grapalat" w:hAnsi="GHEA Grapalat" w:cs="Times Armenian"/>
          <w:sz w:val="20"/>
        </w:rPr>
        <w:t xml:space="preserve">c </w:t>
      </w:r>
      <w:r w:rsidRPr="008D7B2C">
        <w:rPr>
          <w:rFonts w:ascii="GHEA Grapalat" w:hAnsi="GHEA Grapalat" w:cs="Sylfaen"/>
          <w:sz w:val="20"/>
        </w:rPr>
        <w:t>я</w:t>
      </w:r>
      <w:r w:rsidRPr="008D7B2C">
        <w:rPr>
          <w:rFonts w:ascii="GHEA Grapalat" w:hAnsi="GHEA Grapalat" w:cs="Times Armenian"/>
          <w:sz w:val="20"/>
          <w:lang w:val="af-ZA"/>
        </w:rPr>
        <w:t xml:space="preserve"> </w:t>
      </w:r>
      <w:r w:rsidRPr="008D7B2C">
        <w:rPr>
          <w:rFonts w:ascii="GHEA Grapalat" w:hAnsi="GHEA Grapalat" w:cs="Sylfaen"/>
          <w:sz w:val="20"/>
        </w:rPr>
        <w:t>с</w:t>
      </w:r>
      <w:r w:rsidRPr="008D7B2C">
        <w:rPr>
          <w:rFonts w:ascii="GHEA Grapalat" w:hAnsi="GHEA Grapalat" w:cs="Times Armenian"/>
          <w:sz w:val="20"/>
          <w:lang w:val="af-ZA"/>
        </w:rPr>
        <w:t xml:space="preserve"> </w:t>
      </w:r>
      <w:r w:rsidRPr="008D7B2C">
        <w:rPr>
          <w:rFonts w:ascii="GHEA Grapalat" w:hAnsi="GHEA Grapalat" w:cs="Sylfaen"/>
          <w:sz w:val="20"/>
        </w:rPr>
        <w:t>подключен</w:t>
      </w:r>
      <w:r w:rsidRPr="008D7B2C">
        <w:rPr>
          <w:rFonts w:ascii="GHEA Grapalat" w:hAnsi="GHEA Grapalat" w:cs="Times Armenian"/>
          <w:sz w:val="20"/>
          <w:lang w:val="af-ZA"/>
        </w:rPr>
        <w:t xml:space="preserve"> </w:t>
      </w:r>
      <w:r w:rsidRPr="008D7B2C">
        <w:rPr>
          <w:rFonts w:ascii="GHEA Grapalat" w:hAnsi="GHEA Grapalat" w:cs="Sylfaen"/>
          <w:sz w:val="20"/>
        </w:rPr>
        <w:t>отношений</w:t>
      </w:r>
      <w:r w:rsidRPr="008D7B2C">
        <w:rPr>
          <w:rFonts w:ascii="GHEA Grapalat" w:hAnsi="GHEA Grapalat" w:cs="Times Armenian"/>
          <w:sz w:val="20"/>
          <w:lang w:val="af-ZA"/>
        </w:rPr>
        <w:t xml:space="preserve"> </w:t>
      </w:r>
      <w:r w:rsidRPr="008D7B2C">
        <w:rPr>
          <w:rFonts w:ascii="GHEA Grapalat" w:hAnsi="GHEA Grapalat" w:cs="Sylfaen"/>
          <w:sz w:val="20"/>
        </w:rPr>
        <w:t>к</w:t>
      </w:r>
      <w:r w:rsidRPr="008D7B2C">
        <w:rPr>
          <w:rFonts w:ascii="GHEA Grapalat" w:hAnsi="GHEA Grapalat" w:cs="Times Armenian"/>
          <w:sz w:val="20"/>
          <w:lang w:val="af-ZA"/>
        </w:rPr>
        <w:t xml:space="preserve"> </w:t>
      </w:r>
      <w:r w:rsidRPr="008D7B2C">
        <w:rPr>
          <w:rFonts w:ascii="GHEA Grapalat" w:hAnsi="GHEA Grapalat" w:cs="Sylfaen"/>
          <w:sz w:val="20"/>
        </w:rPr>
        <w:t>применяется</w:t>
      </w:r>
      <w:r w:rsidRPr="008D7B2C">
        <w:rPr>
          <w:rFonts w:ascii="GHEA Grapalat" w:hAnsi="GHEA Grapalat" w:cs="Times Armenian"/>
          <w:sz w:val="20"/>
          <w:lang w:val="af-ZA"/>
        </w:rPr>
        <w:t xml:space="preserve"> </w:t>
      </w:r>
      <w:r w:rsidRPr="008D7B2C">
        <w:rPr>
          <w:rFonts w:ascii="GHEA Grapalat" w:hAnsi="GHEA Grapalat" w:cs="Sylfaen"/>
          <w:sz w:val="20"/>
        </w:rPr>
        <w:t>является</w:t>
      </w:r>
      <w:r w:rsidRPr="008D7B2C">
        <w:rPr>
          <w:rFonts w:ascii="GHEA Grapalat" w:hAnsi="GHEA Grapalat" w:cs="Times Armenian"/>
          <w:sz w:val="20"/>
          <w:lang w:val="af-ZA"/>
        </w:rPr>
        <w:t xml:space="preserve"> </w:t>
      </w:r>
      <w:r w:rsidRPr="008D7B2C">
        <w:rPr>
          <w:rFonts w:ascii="GHEA Grapalat" w:hAnsi="GHEA Grapalat" w:cs="Sylfaen"/>
          <w:sz w:val="20"/>
        </w:rPr>
        <w:t>Армении</w:t>
      </w:r>
      <w:r w:rsidRPr="008D7B2C">
        <w:rPr>
          <w:rFonts w:ascii="GHEA Grapalat" w:hAnsi="GHEA Grapalat" w:cs="Times Armenian"/>
          <w:sz w:val="20"/>
          <w:lang w:val="af-ZA"/>
        </w:rPr>
        <w:t xml:space="preserve"> </w:t>
      </w:r>
      <w:r w:rsidRPr="008D7B2C">
        <w:rPr>
          <w:rFonts w:ascii="GHEA Grapalat" w:hAnsi="GHEA Grapalat" w:cs="Sylfaen"/>
          <w:sz w:val="20"/>
        </w:rPr>
        <w:t>Республика</w:t>
      </w:r>
      <w:r w:rsidRPr="008D7B2C">
        <w:rPr>
          <w:rFonts w:ascii="GHEA Grapalat" w:hAnsi="GHEA Grapalat" w:cs="Times Armenian"/>
          <w:sz w:val="20"/>
          <w:lang w:val="af-ZA"/>
        </w:rPr>
        <w:t xml:space="preserve"> </w:t>
      </w:r>
      <w:r w:rsidRPr="008D7B2C">
        <w:rPr>
          <w:rFonts w:ascii="GHEA Grapalat" w:hAnsi="GHEA Grapalat" w:cs="Sylfaen"/>
          <w:sz w:val="20"/>
        </w:rPr>
        <w:t xml:space="preserve">право </w:t>
      </w:r>
      <w:r w:rsidRPr="008D7B2C">
        <w:rPr>
          <w:rFonts w:ascii="GHEA Grapalat" w:hAnsi="GHEA Grapalat" w:cs="Times Armenian"/>
          <w:sz w:val="20"/>
          <w:lang w:val="af-ZA"/>
        </w:rPr>
        <w:t xml:space="preserve">. </w:t>
      </w:r>
      <w:r w:rsidRPr="008D7B2C">
        <w:rPr>
          <w:rFonts w:ascii="GHEA Grapalat" w:hAnsi="GHEA Grapalat" w:cs="Sylfaen"/>
          <w:sz w:val="20"/>
        </w:rPr>
        <w:t>Подарок</w:t>
      </w:r>
      <w:r w:rsidRPr="008D7B2C">
        <w:rPr>
          <w:rFonts w:ascii="GHEA Grapalat" w:hAnsi="GHEA Grapalat" w:cs="Times Armenian"/>
          <w:sz w:val="20"/>
          <w:lang w:val="af-ZA"/>
        </w:rPr>
        <w:t xml:space="preserve"> </w:t>
      </w:r>
      <w:r w:rsidRPr="008D7B2C">
        <w:rPr>
          <w:rFonts w:ascii="GHEA Grapalat" w:hAnsi="GHEA Grapalat" w:cs="Sylfaen"/>
          <w:sz w:val="20"/>
        </w:rPr>
        <w:t xml:space="preserve">текущий </w:t>
      </w:r>
      <w:r w:rsidRPr="008D7B2C">
        <w:rPr>
          <w:rFonts w:ascii="GHEA Grapalat" w:hAnsi="GHEA Grapalat" w:cs="Times Armenian"/>
          <w:sz w:val="20"/>
        </w:rPr>
        <w:t xml:space="preserve">c </w:t>
      </w:r>
      <w:r w:rsidRPr="008D7B2C">
        <w:rPr>
          <w:rFonts w:ascii="GHEA Grapalat" w:hAnsi="GHEA Grapalat" w:cs="Sylfaen"/>
          <w:sz w:val="20"/>
        </w:rPr>
        <w:t>я</w:t>
      </w:r>
      <w:r w:rsidRPr="008D7B2C">
        <w:rPr>
          <w:rFonts w:ascii="GHEA Grapalat" w:hAnsi="GHEA Grapalat" w:cs="Times Armenian"/>
          <w:sz w:val="20"/>
          <w:lang w:val="af-ZA"/>
        </w:rPr>
        <w:t xml:space="preserve"> </w:t>
      </w:r>
      <w:r w:rsidRPr="008D7B2C">
        <w:rPr>
          <w:rFonts w:ascii="GHEA Grapalat" w:hAnsi="GHEA Grapalat" w:cs="Sylfaen"/>
          <w:sz w:val="20"/>
        </w:rPr>
        <w:t>с</w:t>
      </w:r>
      <w:r w:rsidRPr="008D7B2C">
        <w:rPr>
          <w:rFonts w:ascii="GHEA Grapalat" w:hAnsi="GHEA Grapalat" w:cs="Times Armenian"/>
          <w:sz w:val="20"/>
          <w:lang w:val="af-ZA"/>
        </w:rPr>
        <w:t xml:space="preserve"> </w:t>
      </w:r>
      <w:r w:rsidRPr="008D7B2C">
        <w:rPr>
          <w:rFonts w:ascii="GHEA Grapalat" w:hAnsi="GHEA Grapalat" w:cs="Sylfaen"/>
          <w:sz w:val="20"/>
        </w:rPr>
        <w:t>подключен</w:t>
      </w:r>
      <w:r w:rsidRPr="008D7B2C">
        <w:rPr>
          <w:rFonts w:ascii="GHEA Grapalat" w:hAnsi="GHEA Grapalat" w:cs="Times Armenian"/>
          <w:sz w:val="20"/>
          <w:lang w:val="af-ZA"/>
        </w:rPr>
        <w:t xml:space="preserve"> </w:t>
      </w:r>
      <w:r w:rsidRPr="008D7B2C">
        <w:rPr>
          <w:rFonts w:ascii="GHEA Grapalat" w:hAnsi="GHEA Grapalat" w:cs="Sylfaen"/>
          <w:sz w:val="20"/>
        </w:rPr>
        <w:t>споры</w:t>
      </w:r>
      <w:r w:rsidRPr="008D7B2C">
        <w:rPr>
          <w:rFonts w:ascii="GHEA Grapalat" w:hAnsi="GHEA Grapalat" w:cs="Times Armenian"/>
          <w:sz w:val="20"/>
          <w:lang w:val="af-ZA"/>
        </w:rPr>
        <w:t xml:space="preserve"> </w:t>
      </w:r>
      <w:r w:rsidRPr="008D7B2C">
        <w:rPr>
          <w:rFonts w:ascii="GHEA Grapalat" w:hAnsi="GHEA Grapalat" w:cs="Sylfaen"/>
          <w:sz w:val="20"/>
        </w:rPr>
        <w:t>при условии</w:t>
      </w:r>
      <w:r w:rsidRPr="008D7B2C">
        <w:rPr>
          <w:rFonts w:ascii="GHEA Grapalat" w:hAnsi="GHEA Grapalat" w:cs="Times Armenian"/>
          <w:sz w:val="20"/>
          <w:lang w:val="af-ZA"/>
        </w:rPr>
        <w:t xml:space="preserve"> </w:t>
      </w:r>
      <w:r w:rsidRPr="008D7B2C">
        <w:rPr>
          <w:rFonts w:ascii="GHEA Grapalat" w:hAnsi="GHEA Grapalat" w:cs="Sylfaen"/>
          <w:sz w:val="20"/>
        </w:rPr>
        <w:t>являются</w:t>
      </w:r>
      <w:r w:rsidRPr="008D7B2C">
        <w:rPr>
          <w:rFonts w:ascii="GHEA Grapalat" w:hAnsi="GHEA Grapalat" w:cs="Times Armenian"/>
          <w:sz w:val="20"/>
          <w:lang w:val="af-ZA"/>
        </w:rPr>
        <w:t xml:space="preserve"> </w:t>
      </w:r>
      <w:r w:rsidRPr="008D7B2C">
        <w:rPr>
          <w:rFonts w:ascii="GHEA Grapalat" w:hAnsi="GHEA Grapalat" w:cs="Sylfaen"/>
          <w:sz w:val="20"/>
        </w:rPr>
        <w:t>экзамен</w:t>
      </w:r>
      <w:r w:rsidRPr="008D7B2C">
        <w:rPr>
          <w:rFonts w:ascii="GHEA Grapalat" w:hAnsi="GHEA Grapalat" w:cs="Times Armenian"/>
          <w:sz w:val="20"/>
          <w:lang w:val="af-ZA"/>
        </w:rPr>
        <w:t xml:space="preserve"> </w:t>
      </w:r>
      <w:r w:rsidRPr="008D7B2C">
        <w:rPr>
          <w:rFonts w:ascii="GHEA Grapalat" w:hAnsi="GHEA Grapalat" w:cs="Sylfaen"/>
          <w:sz w:val="20"/>
        </w:rPr>
        <w:t>Армении</w:t>
      </w:r>
      <w:r w:rsidRPr="008D7B2C">
        <w:rPr>
          <w:rFonts w:ascii="GHEA Grapalat" w:hAnsi="GHEA Grapalat" w:cs="Times Armenian"/>
          <w:sz w:val="20"/>
          <w:lang w:val="af-ZA"/>
        </w:rPr>
        <w:t xml:space="preserve"> </w:t>
      </w:r>
      <w:r w:rsidRPr="008D7B2C">
        <w:rPr>
          <w:rFonts w:ascii="GHEA Grapalat" w:hAnsi="GHEA Grapalat" w:cs="Sylfaen"/>
          <w:sz w:val="20"/>
        </w:rPr>
        <w:t>Республика</w:t>
      </w:r>
      <w:r w:rsidRPr="008D7B2C">
        <w:rPr>
          <w:rFonts w:ascii="GHEA Grapalat" w:hAnsi="GHEA Grapalat" w:cs="Times Armenian"/>
          <w:sz w:val="20"/>
          <w:lang w:val="af-ZA"/>
        </w:rPr>
        <w:t xml:space="preserve"> </w:t>
      </w:r>
      <w:r w:rsidRPr="008D7B2C">
        <w:rPr>
          <w:rFonts w:ascii="GHEA Grapalat" w:hAnsi="GHEA Grapalat" w:cs="Sylfaen"/>
          <w:sz w:val="20"/>
        </w:rPr>
        <w:t xml:space="preserve">в судах </w:t>
      </w:r>
      <w:r w:rsidRPr="008D7B2C">
        <w:rPr>
          <w:rFonts w:ascii="GHEA Grapalat" w:hAnsi="GHEA Grapalat" w:cs="Times Armenian"/>
          <w:sz w:val="20"/>
          <w:lang w:val="af-ZA"/>
        </w:rPr>
        <w:t>.</w:t>
      </w:r>
    </w:p>
    <w:p w:rsidR="003E1421" w:rsidRPr="008D7B2C" w:rsidRDefault="008D7B2C" w:rsidP="008D7B2C">
      <w:pPr>
        <w:ind w:firstLine="567"/>
        <w:jc w:val="both"/>
        <w:rPr>
          <w:rFonts w:ascii="GHEA Grapalat" w:hAnsi="GHEA Grapalat"/>
          <w:lang w:val="af-ZA"/>
        </w:rPr>
      </w:pPr>
      <w:r w:rsidRPr="008D7B2C">
        <w:rPr>
          <w:rFonts w:ascii="GHEA Grapalat" w:hAnsi="GHEA Grapalat"/>
        </w:rPr>
        <w:t>оценщик</w:t>
      </w:r>
      <w:r w:rsidRPr="008D7B2C">
        <w:rPr>
          <w:rFonts w:ascii="GHEA Grapalat" w:hAnsi="GHEA Grapalat"/>
          <w:lang w:val="af-ZA"/>
        </w:rPr>
        <w:t xml:space="preserve"> </w:t>
      </w:r>
      <w:r w:rsidRPr="008D7B2C">
        <w:rPr>
          <w:rFonts w:ascii="GHEA Grapalat" w:hAnsi="GHEA Grapalat"/>
        </w:rPr>
        <w:t>комиссии</w:t>
      </w:r>
      <w:r w:rsidRPr="008D7B2C">
        <w:rPr>
          <w:rFonts w:ascii="GHEA Grapalat" w:hAnsi="GHEA Grapalat"/>
          <w:lang w:val="af-ZA"/>
        </w:rPr>
        <w:t xml:space="preserve"> </w:t>
      </w:r>
      <w:r w:rsidRPr="008D7B2C">
        <w:rPr>
          <w:rFonts w:ascii="GHEA Grapalat" w:hAnsi="GHEA Grapalat"/>
        </w:rPr>
        <w:t>секретаря</w:t>
      </w:r>
      <w:r w:rsidRPr="008D7B2C">
        <w:rPr>
          <w:rFonts w:ascii="GHEA Grapalat" w:hAnsi="GHEA Grapalat"/>
          <w:lang w:val="af-ZA"/>
        </w:rPr>
        <w:t xml:space="preserve"> </w:t>
      </w:r>
      <w:r w:rsidRPr="008D7B2C">
        <w:rPr>
          <w:rFonts w:ascii="GHEA Grapalat" w:hAnsi="GHEA Grapalat"/>
        </w:rPr>
        <w:t>электронный</w:t>
      </w:r>
      <w:r w:rsidRPr="008D7B2C">
        <w:rPr>
          <w:rFonts w:ascii="GHEA Grapalat" w:hAnsi="GHEA Grapalat"/>
          <w:lang w:val="af-ZA"/>
        </w:rPr>
        <w:t xml:space="preserve"> </w:t>
      </w:r>
      <w:r w:rsidRPr="008D7B2C">
        <w:rPr>
          <w:rFonts w:ascii="GHEA Grapalat" w:hAnsi="GHEA Grapalat"/>
        </w:rPr>
        <w:t>почты</w:t>
      </w:r>
      <w:r w:rsidRPr="008D7B2C">
        <w:rPr>
          <w:rFonts w:ascii="GHEA Grapalat" w:hAnsi="GHEA Grapalat"/>
          <w:lang w:val="af-ZA"/>
        </w:rPr>
        <w:t xml:space="preserve"> </w:t>
      </w:r>
      <w:r w:rsidRPr="008D7B2C">
        <w:rPr>
          <w:rFonts w:ascii="GHEA Grapalat" w:hAnsi="GHEA Grapalat"/>
        </w:rPr>
        <w:t>адрес</w:t>
      </w:r>
      <w:r w:rsidRPr="008D7B2C">
        <w:rPr>
          <w:rFonts w:ascii="GHEA Grapalat" w:hAnsi="GHEA Grapalat"/>
          <w:lang w:val="af-ZA"/>
        </w:rPr>
        <w:t xml:space="preserve"> </w:t>
      </w:r>
      <w:r w:rsidRPr="008D7B2C">
        <w:rPr>
          <w:rFonts w:ascii="GHEA Grapalat" w:hAnsi="GHEA Grapalat"/>
        </w:rPr>
        <w:t xml:space="preserve">это </w:t>
      </w:r>
      <w:r w:rsidRPr="008D7B2C">
        <w:rPr>
          <w:rFonts w:ascii="GHEA Grapalat" w:hAnsi="GHEA Grapalat"/>
          <w:lang w:val="af-ZA"/>
        </w:rPr>
        <w:t xml:space="preserve">: </w:t>
      </w:r>
      <w:r w:rsidR="000928B7" w:rsidRPr="008D7B2C">
        <w:rPr>
          <w:rFonts w:ascii="GHEA Grapalat" w:hAnsi="GHEA Grapalat"/>
          <w:b/>
          <w:u w:val="single"/>
          <w:lang w:val="af-ZA"/>
        </w:rPr>
        <w:t>margarita.chatinyan@yandex.com</w:t>
      </w:r>
    </w:p>
    <w:p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 xml:space="preserve">ЧАСТЬ </w:t>
      </w:r>
      <w:r w:rsidR="00096865" w:rsidRPr="0093002B">
        <w:rPr>
          <w:rFonts w:ascii="GHEA Grapalat" w:hAnsi="GHEA Grapalat" w:cs="Times Armenian"/>
          <w:szCs w:val="22"/>
          <w:lang w:val="af-ZA"/>
        </w:rPr>
        <w:t>I:</w:t>
      </w:r>
    </w:p>
    <w:p w:rsidR="00096865" w:rsidRPr="0093002B" w:rsidRDefault="00096865" w:rsidP="00EF3662">
      <w:pPr>
        <w:pStyle w:val="3"/>
        <w:spacing w:line="240" w:lineRule="auto"/>
        <w:ind w:firstLine="567"/>
        <w:rPr>
          <w:rFonts w:ascii="GHEA Grapalat" w:hAnsi="GHEA Grapalat"/>
          <w:sz w:val="24"/>
          <w:szCs w:val="22"/>
          <w:lang w:val="af-ZA"/>
        </w:rPr>
      </w:pPr>
    </w:p>
    <w:p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ХАРАКТЕРИСТИКИ ОБЪЕКТА ПОКУПКИ</w:t>
      </w:r>
    </w:p>
    <w:p w:rsidR="002B32D6" w:rsidRPr="0093002B" w:rsidRDefault="002B32D6" w:rsidP="00EF3662">
      <w:pPr>
        <w:ind w:left="360"/>
        <w:jc w:val="center"/>
        <w:rPr>
          <w:rFonts w:ascii="GHEA Grapalat" w:hAnsi="GHEA Grapalat" w:cs="Sylfaen"/>
          <w:b/>
          <w:sz w:val="20"/>
        </w:rPr>
      </w:pPr>
    </w:p>
    <w:p w:rsidR="00096865" w:rsidRPr="00944FF4" w:rsidRDefault="00845AA5" w:rsidP="00944FF4">
      <w:pPr>
        <w:pStyle w:val="aa"/>
        <w:spacing w:after="0"/>
        <w:jc w:val="center"/>
        <w:rPr>
          <w:rFonts w:ascii="GHEA Grapalat" w:hAnsi="GHEA Grapalat" w:cs="Sylfaen"/>
          <w:b/>
          <w:bCs/>
          <w:lang w:val="af-ZA"/>
        </w:rPr>
      </w:pPr>
      <w:r w:rsidRPr="0093002B">
        <w:rPr>
          <w:rFonts w:ascii="GHEA Grapalat" w:hAnsi="GHEA Grapalat" w:cs="Sylfaen"/>
        </w:rPr>
        <w:t>1.1 Покупка</w:t>
      </w:r>
      <w:r w:rsidR="00944FF4">
        <w:rPr>
          <w:rFonts w:ascii="GHEA Grapalat" w:hAnsi="GHEA Grapalat" w:cs="Sylfaen"/>
          <w:lang w:val="hy-AM"/>
        </w:rPr>
        <w:t xml:space="preserve"> </w:t>
      </w:r>
      <w:r w:rsidR="00096865" w:rsidRPr="0093002B">
        <w:rPr>
          <w:rFonts w:ascii="GHEA Grapalat" w:hAnsi="GHEA Grapalat" w:cs="Sylfaen"/>
        </w:rPr>
        <w:t>объект</w:t>
      </w:r>
      <w:r w:rsidR="00944FF4">
        <w:rPr>
          <w:rFonts w:ascii="GHEA Grapalat" w:hAnsi="GHEA Grapalat" w:cs="Sylfaen"/>
          <w:lang w:val="hy-AM"/>
        </w:rPr>
        <w:t xml:space="preserve"> </w:t>
      </w:r>
      <w:r w:rsidR="00096865" w:rsidRPr="0093002B">
        <w:rPr>
          <w:rFonts w:ascii="GHEA Grapalat" w:hAnsi="GHEA Grapalat" w:cs="Sylfaen"/>
        </w:rPr>
        <w:t>является</w:t>
      </w:r>
      <w:r w:rsidR="00944FF4">
        <w:rPr>
          <w:rFonts w:ascii="GHEA Grapalat" w:hAnsi="GHEA Grapalat" w:cs="Sylfaen"/>
          <w:lang w:val="hy-AM"/>
        </w:rPr>
        <w:t xml:space="preserve"> </w:t>
      </w:r>
      <w:r w:rsidR="00096865" w:rsidRPr="0093002B">
        <w:rPr>
          <w:rFonts w:ascii="GHEA Grapalat" w:hAnsi="GHEA Grapalat" w:cs="Sylfaen"/>
        </w:rPr>
        <w:t>является</w:t>
      </w:r>
      <w:r w:rsidR="00944FF4">
        <w:rPr>
          <w:rFonts w:ascii="GHEA Grapalat" w:hAnsi="GHEA Grapalat" w:cs="Sylfaen"/>
          <w:lang w:val="hy-AM"/>
        </w:rPr>
        <w:t xml:space="preserve"> </w:t>
      </w:r>
      <w:r w:rsidR="008D7B2C" w:rsidRPr="00944FF4">
        <w:rPr>
          <w:rFonts w:ascii="GHEA Grapalat" w:hAnsi="GHEA Grapalat"/>
          <w:b/>
          <w:lang w:val="hy-AM"/>
        </w:rPr>
        <w:t xml:space="preserve">" </w:t>
      </w:r>
      <w:r w:rsidR="008D7B2C" w:rsidRPr="00944FF4">
        <w:rPr>
          <w:rFonts w:ascii="GHEA Grapalat" w:hAnsi="GHEA Grapalat"/>
          <w:b/>
          <w:lang w:val="af-ZA"/>
        </w:rPr>
        <w:t xml:space="preserve">Ремонт </w:t>
      </w:r>
      <w:r w:rsidR="008D7B2C" w:rsidRPr="00944FF4">
        <w:rPr>
          <w:rFonts w:ascii="GHEA Grapalat" w:hAnsi="GHEA Grapalat"/>
          <w:b/>
          <w:lang w:val="hy-AM"/>
        </w:rPr>
        <w:t xml:space="preserve">подъездов многоквартирных домов </w:t>
      </w:r>
      <w:r w:rsidR="008D7B2C">
        <w:rPr>
          <w:rFonts w:asciiTheme="minorHAnsi" w:hAnsiTheme="minorHAnsi"/>
          <w:b/>
          <w:lang w:val="hy-AM"/>
        </w:rPr>
        <w:t xml:space="preserve">города </w:t>
      </w:r>
      <w:r w:rsidR="008D7B2C" w:rsidRPr="00944FF4">
        <w:rPr>
          <w:rFonts w:ascii="GHEA Grapalat" w:hAnsi="GHEA Grapalat"/>
          <w:b/>
          <w:lang w:val="af-ZA"/>
        </w:rPr>
        <w:t xml:space="preserve">Туманян </w:t>
      </w:r>
      <w:r w:rsidR="008D7B2C" w:rsidRPr="00944FF4">
        <w:rPr>
          <w:rFonts w:ascii="GHEA Grapalat" w:hAnsi="GHEA Grapalat"/>
          <w:b/>
          <w:lang w:val="hy-AM"/>
        </w:rPr>
        <w:t xml:space="preserve">" </w:t>
      </w:r>
      <w:r w:rsidR="008D7B2C" w:rsidRPr="00944FF4">
        <w:rPr>
          <w:rFonts w:ascii="GHEA Grapalat" w:hAnsi="GHEA Grapalat"/>
          <w:b/>
          <w:lang w:val="af-ZA"/>
        </w:rPr>
        <w:t xml:space="preserve">общины </w:t>
      </w:r>
      <w:r w:rsidR="008D7B2C">
        <w:rPr>
          <w:rFonts w:asciiTheme="minorHAnsi" w:hAnsiTheme="minorHAnsi"/>
          <w:b/>
          <w:lang w:val="hy-AM"/>
        </w:rPr>
        <w:t>Туманян</w:t>
      </w:r>
      <w:r w:rsidR="008D7B2C" w:rsidRPr="00944FF4">
        <w:rPr>
          <w:rFonts w:ascii="GHEA Grapalat" w:hAnsi="GHEA Grapalat"/>
          <w:lang w:val="af-ZA"/>
        </w:rPr>
        <w:t xml:space="preserve"> </w:t>
      </w:r>
      <w:r w:rsidR="008D7B2C" w:rsidRPr="00944FF4">
        <w:rPr>
          <w:rFonts w:ascii="GHEA Grapalat" w:hAnsi="GHEA Grapalat" w:cs="Sylfaen"/>
          <w:b/>
          <w:bCs/>
          <w:lang w:val="af-ZA"/>
        </w:rPr>
        <w:t>запроса котировок, объявленного с целью приобретения</w:t>
      </w:r>
      <w:r w:rsidR="008D7B2C">
        <w:rPr>
          <w:rFonts w:ascii="GHEA Grapalat" w:hAnsi="GHEA Grapalat" w:cs="Sylfaen"/>
          <w:b/>
          <w:bCs/>
          <w:lang w:val="hy-AM"/>
        </w:rPr>
        <w:t xml:space="preserve"> </w:t>
      </w:r>
      <w:r w:rsidR="00816505" w:rsidRPr="00B26F3A">
        <w:rPr>
          <w:rFonts w:ascii="GHEA Grapalat" w:hAnsi="GHEA Grapalat"/>
          <w:i/>
          <w:lang w:val="af-ZA"/>
        </w:rPr>
        <w:t xml:space="preserve">( </w:t>
      </w:r>
      <w:r w:rsidR="00816505" w:rsidRPr="0093002B">
        <w:rPr>
          <w:rFonts w:ascii="GHEA Grapalat" w:hAnsi="GHEA Grapalat"/>
          <w:i/>
        </w:rPr>
        <w:t xml:space="preserve">далее </w:t>
      </w:r>
      <w:r w:rsidR="00816505" w:rsidRPr="00B26F3A">
        <w:rPr>
          <w:rFonts w:ascii="GHEA Grapalat" w:hAnsi="GHEA Grapalat"/>
          <w:i/>
          <w:lang w:val="af-ZA"/>
        </w:rPr>
        <w:t xml:space="preserve">также </w:t>
      </w:r>
      <w:r w:rsidR="00816505" w:rsidRPr="0093002B">
        <w:rPr>
          <w:rFonts w:ascii="GHEA Grapalat" w:hAnsi="GHEA Grapalat"/>
          <w:i/>
        </w:rPr>
        <w:t xml:space="preserve">работы </w:t>
      </w:r>
      <w:r w:rsidR="00816505" w:rsidRPr="00B26F3A">
        <w:rPr>
          <w:rFonts w:ascii="GHEA Grapalat" w:hAnsi="GHEA Grapalat"/>
          <w:i/>
          <w:lang w:val="af-ZA"/>
        </w:rPr>
        <w:t xml:space="preserve">) </w:t>
      </w:r>
      <w:r w:rsidR="00C43524" w:rsidRPr="0093002B">
        <w:rPr>
          <w:rFonts w:ascii="GHEA Grapalat" w:hAnsi="GHEA Grapalat"/>
          <w:i/>
          <w:lang w:val="af-ZA"/>
        </w:rPr>
        <w:t xml:space="preserve">, </w:t>
      </w:r>
      <w:r w:rsidR="00096865" w:rsidRPr="0093002B">
        <w:rPr>
          <w:rFonts w:ascii="GHEA Grapalat" w:hAnsi="GHEA Grapalat"/>
          <w:i/>
        </w:rPr>
        <w:t xml:space="preserve">которые сгруппированы </w:t>
      </w:r>
      <w:r w:rsidR="00096865" w:rsidRPr="0093002B">
        <w:rPr>
          <w:rFonts w:ascii="GHEA Grapalat" w:hAnsi="GHEA Grapalat" w:cs="Times Armenian"/>
          <w:i/>
          <w:lang w:val="af-ZA"/>
        </w:rPr>
        <w:t xml:space="preserve">в </w:t>
      </w:r>
      <w:r w:rsidR="00B26F3A">
        <w:rPr>
          <w:rFonts w:ascii="GHEA Grapalat" w:hAnsi="GHEA Grapalat"/>
          <w:i/>
          <w:lang w:val="af-ZA"/>
        </w:rPr>
        <w:t xml:space="preserve">одну </w:t>
      </w:r>
      <w:r w:rsidR="00096865" w:rsidRPr="0093002B">
        <w:rPr>
          <w:rFonts w:ascii="GHEA Grapalat" w:hAnsi="GHEA Grapalat" w:cs="Sylfaen"/>
          <w:i/>
        </w:rPr>
        <w:t>порцию</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rsidTr="00640568">
        <w:trPr>
          <w:trHeight w:val="420"/>
        </w:trPr>
        <w:tc>
          <w:tcPr>
            <w:tcW w:w="3402" w:type="dxa"/>
            <w:gridSpan w:val="2"/>
            <w:vAlign w:val="center"/>
          </w:tcPr>
          <w:p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Доза</w:t>
            </w:r>
          </w:p>
        </w:tc>
        <w:tc>
          <w:tcPr>
            <w:tcW w:w="6948" w:type="dxa"/>
            <w:vMerge w:val="restart"/>
            <w:vAlign w:val="center"/>
          </w:tcPr>
          <w:p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Название дозы</w:t>
            </w:r>
          </w:p>
        </w:tc>
      </w:tr>
      <w:tr w:rsidR="000812F9" w:rsidRPr="0093002B" w:rsidTr="00640568">
        <w:trPr>
          <w:trHeight w:val="202"/>
        </w:trPr>
        <w:tc>
          <w:tcPr>
            <w:tcW w:w="1701" w:type="dxa"/>
            <w:vAlign w:val="center"/>
          </w:tcPr>
          <w:p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число</w:t>
            </w:r>
          </w:p>
        </w:tc>
        <w:tc>
          <w:tcPr>
            <w:tcW w:w="1701" w:type="dxa"/>
            <w:vAlign w:val="center"/>
          </w:tcPr>
          <w:p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цена покупки</w:t>
            </w:r>
          </w:p>
        </w:tc>
        <w:tc>
          <w:tcPr>
            <w:tcW w:w="6948" w:type="dxa"/>
            <w:vMerge/>
            <w:vAlign w:val="center"/>
          </w:tcPr>
          <w:p w:rsidR="000812F9" w:rsidRPr="0093002B" w:rsidRDefault="000812F9" w:rsidP="00EF3662">
            <w:pPr>
              <w:pStyle w:val="23"/>
              <w:spacing w:line="240" w:lineRule="auto"/>
              <w:ind w:firstLine="0"/>
              <w:jc w:val="center"/>
              <w:rPr>
                <w:rFonts w:ascii="GHEA Grapalat" w:hAnsi="GHEA Grapalat"/>
                <w:b/>
                <w:bCs/>
                <w:i/>
                <w:iCs/>
              </w:rPr>
            </w:pPr>
          </w:p>
        </w:tc>
      </w:tr>
      <w:tr w:rsidR="000812F9" w:rsidRPr="00D27985" w:rsidTr="00640568">
        <w:tc>
          <w:tcPr>
            <w:tcW w:w="1701" w:type="dxa"/>
            <w:vAlign w:val="center"/>
          </w:tcPr>
          <w:p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rsidR="000812F9" w:rsidRPr="00D27985" w:rsidRDefault="00D27985" w:rsidP="000812F9">
            <w:pPr>
              <w:pStyle w:val="23"/>
              <w:spacing w:line="240" w:lineRule="auto"/>
              <w:ind w:firstLine="0"/>
              <w:jc w:val="center"/>
              <w:rPr>
                <w:rFonts w:ascii="GHEA Grapalat" w:hAnsi="GHEA Grapalat"/>
              </w:rPr>
            </w:pPr>
            <w:r w:rsidRPr="00D27985">
              <w:rPr>
                <w:rFonts w:ascii="GHEA Grapalat" w:hAnsi="GHEA Grapalat"/>
              </w:rPr>
              <w:t>55 034 840</w:t>
            </w:r>
          </w:p>
        </w:tc>
        <w:tc>
          <w:tcPr>
            <w:tcW w:w="6948" w:type="dxa"/>
            <w:vAlign w:val="center"/>
          </w:tcPr>
          <w:p w:rsidR="000812F9" w:rsidRPr="00944FF4" w:rsidRDefault="00944FF4" w:rsidP="00944FF4">
            <w:pPr>
              <w:pStyle w:val="aa"/>
              <w:spacing w:after="0"/>
              <w:jc w:val="center"/>
              <w:rPr>
                <w:rFonts w:ascii="GHEA Grapalat" w:hAnsi="GHEA Grapalat"/>
                <w:u w:val="single"/>
                <w:vertAlign w:val="subscript"/>
                <w:lang w:val="af-ZA"/>
              </w:rPr>
            </w:pPr>
            <w:r w:rsidRPr="00944FF4">
              <w:rPr>
                <w:rFonts w:ascii="GHEA Grapalat" w:hAnsi="GHEA Grapalat"/>
                <w:b/>
                <w:lang w:val="af-ZA"/>
              </w:rPr>
              <w:t xml:space="preserve">Ремонт </w:t>
            </w:r>
            <w:r>
              <w:rPr>
                <w:rFonts w:ascii="GHEA Grapalat" w:hAnsi="GHEA Grapalat"/>
                <w:b/>
                <w:lang w:val="hy-AM"/>
              </w:rPr>
              <w:t xml:space="preserve">подъездов многоквартирных домов города Туманян </w:t>
            </w:r>
            <w:r>
              <w:rPr>
                <w:rFonts w:ascii="GHEA Grapalat" w:hAnsi="GHEA Grapalat"/>
                <w:b/>
                <w:lang w:val="af-ZA"/>
              </w:rPr>
              <w:t xml:space="preserve">общины </w:t>
            </w:r>
            <w:r>
              <w:rPr>
                <w:rFonts w:ascii="GHEA Grapalat" w:hAnsi="GHEA Grapalat"/>
                <w:b/>
                <w:lang w:val="hy-AM"/>
              </w:rPr>
              <w:t>Туманян</w:t>
            </w:r>
          </w:p>
        </w:tc>
      </w:tr>
    </w:tbl>
    <w:p w:rsidR="00417B96" w:rsidRDefault="00816505" w:rsidP="00EF3662">
      <w:pPr>
        <w:pStyle w:val="23"/>
        <w:spacing w:line="240" w:lineRule="auto"/>
        <w:ind w:firstLine="567"/>
        <w:rPr>
          <w:rFonts w:ascii="GHEA Grapalat" w:hAnsi="GHEA Grapalat"/>
        </w:rPr>
      </w:pPr>
      <w:r w:rsidRPr="0093002B">
        <w:rPr>
          <w:rFonts w:ascii="GHEA Grapalat" w:hAnsi="GHEA Grapalat"/>
        </w:rPr>
        <w:t>Техническое описание работы, а также спецификация, технические данные и полное и адекватное описание иных неценовых условий являются неотъемлемой частью заключаемого договора, проект которого представлен в приложении № 6 к это приглашение.</w:t>
      </w:r>
    </w:p>
    <w:p w:rsidR="001B58D6" w:rsidRPr="00927C52" w:rsidRDefault="001B58D6" w:rsidP="00EF3662">
      <w:pPr>
        <w:pStyle w:val="23"/>
        <w:spacing w:line="240" w:lineRule="auto"/>
        <w:ind w:firstLine="567"/>
        <w:rPr>
          <w:rFonts w:ascii="GHEA Grapalat" w:hAnsi="GHEA Grapalat"/>
        </w:rPr>
      </w:pPr>
    </w:p>
    <w:p w:rsidR="00D06A38" w:rsidRPr="008D7B2C" w:rsidRDefault="00D06A38" w:rsidP="00D06A38">
      <w:pPr>
        <w:ind w:firstLine="567"/>
        <w:jc w:val="both"/>
        <w:rPr>
          <w:rFonts w:ascii="Arial LatArm" w:hAnsi="Arial LatArm" w:cs="Sylfaen"/>
          <w:b/>
          <w:color w:val="548DD4" w:themeColor="text2" w:themeTint="99"/>
          <w:lang w:val="hy-AM"/>
        </w:rPr>
      </w:pPr>
      <w:r w:rsidRPr="008D7B2C">
        <w:rPr>
          <w:rFonts w:ascii="GHEA Grapalat" w:hAnsi="GHEA Grapalat"/>
          <w:b/>
          <w:color w:val="1F497D" w:themeColor="text2"/>
          <w:sz w:val="20"/>
          <w:szCs w:val="20"/>
          <w:lang w:val="af-ZA"/>
        </w:rPr>
        <w:t>Внимание.</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Подарок</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покупки</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процесс</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быть организованным</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является</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РА:</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правительства</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к</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выполненный</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субсидия</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программы</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в пределах</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и:</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финансирование</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реализуется</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является</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сообщество</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и</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Состояние</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из бюджетов:</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соответственно</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в дробях.</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Работает</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производительность</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перед</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оплата</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реализуется</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является</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в начале</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сообщество</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доли</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размер, тогда</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работ</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остальные</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часть</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производительность</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оправдание</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сертификатор</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документы</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от подачи, одобрения</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после</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реализуется</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является</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финансирование</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Состояние</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бюджета</w:t>
      </w:r>
      <w:r w:rsidR="00944FF4" w:rsidRPr="008D7B2C">
        <w:rPr>
          <w:rFonts w:ascii="GHEA Grapalat" w:hAnsi="GHEA Grapalat"/>
          <w:b/>
          <w:color w:val="1F497D" w:themeColor="text2"/>
          <w:sz w:val="20"/>
          <w:szCs w:val="20"/>
          <w:lang w:val="hy-AM"/>
        </w:rPr>
        <w:t xml:space="preserve"> </w:t>
      </w:r>
      <w:r w:rsidRPr="008D7B2C">
        <w:rPr>
          <w:rFonts w:ascii="GHEA Grapalat" w:hAnsi="GHEA Grapalat"/>
          <w:b/>
          <w:color w:val="1F497D" w:themeColor="text2"/>
          <w:sz w:val="20"/>
          <w:szCs w:val="20"/>
          <w:lang w:val="af-ZA"/>
        </w:rPr>
        <w:t xml:space="preserve">с долей </w:t>
      </w:r>
      <w:r w:rsidRPr="008D7B2C">
        <w:rPr>
          <w:rFonts w:ascii="Arial" w:hAnsi="Arial" w:cs="Arial"/>
          <w:b/>
          <w:i/>
          <w:color w:val="548DD4" w:themeColor="text2" w:themeTint="99"/>
          <w:lang w:val="hy-AM"/>
        </w:rPr>
        <w:t>.</w:t>
      </w:r>
    </w:p>
    <w:p w:rsidR="00D06A38" w:rsidRPr="008D7B2C" w:rsidRDefault="00D06A38" w:rsidP="00D06A38">
      <w:pPr>
        <w:pStyle w:val="23"/>
        <w:spacing w:line="240" w:lineRule="auto"/>
        <w:ind w:firstLine="567"/>
        <w:rPr>
          <w:rFonts w:ascii="Arial LatArm" w:hAnsi="Arial LatArm" w:cs="Sylfaen"/>
          <w:b/>
          <w:i/>
          <w:sz w:val="24"/>
          <w:szCs w:val="24"/>
          <w:highlight w:val="yellow"/>
          <w:lang w:val="hy-AM"/>
        </w:rPr>
      </w:pPr>
    </w:p>
    <w:p w:rsidR="00B26F3A" w:rsidRPr="00D06A38" w:rsidRDefault="00B26F3A" w:rsidP="00EF3662">
      <w:pPr>
        <w:jc w:val="center"/>
        <w:rPr>
          <w:rFonts w:ascii="GHEA Grapalat" w:hAnsi="GHEA Grapalat"/>
          <w:b/>
          <w:sz w:val="20"/>
          <w:lang w:val="hy-AM"/>
        </w:rPr>
      </w:pPr>
    </w:p>
    <w:p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E160DB">
        <w:rPr>
          <w:rFonts w:ascii="GHEA Grapalat" w:hAnsi="GHEA Grapalat" w:cs="Sylfaen"/>
          <w:b/>
          <w:sz w:val="20"/>
          <w:lang w:val="hy-AM"/>
        </w:rPr>
        <w:t xml:space="preserve">ТРЕБОВАНИЯ К УЧАСТНИЮ </w:t>
      </w:r>
      <w:r w:rsidRPr="0093002B">
        <w:rPr>
          <w:rFonts w:ascii="GHEA Grapalat" w:hAnsi="GHEA Grapalat"/>
          <w:b/>
          <w:sz w:val="20"/>
          <w:lang w:val="es-ES"/>
        </w:rPr>
        <w:t xml:space="preserve">, </w:t>
      </w:r>
      <w:r w:rsidRPr="0093002B">
        <w:rPr>
          <w:rFonts w:ascii="GHEA Grapalat" w:hAnsi="GHEA Grapalat" w:cs="Sylfaen"/>
          <w:b/>
          <w:sz w:val="20"/>
          <w:lang w:val="es-ES"/>
        </w:rPr>
        <w:t xml:space="preserve">КВАЛИФИКАЦИОННЫЕ </w:t>
      </w:r>
      <w:r w:rsidRPr="00E160DB">
        <w:rPr>
          <w:rFonts w:ascii="GHEA Grapalat" w:hAnsi="GHEA Grapalat" w:cs="Sylfaen"/>
          <w:b/>
          <w:sz w:val="20"/>
          <w:lang w:val="hy-AM"/>
        </w:rPr>
        <w:t xml:space="preserve">КРИТЕРИИ </w:t>
      </w:r>
      <w:r w:rsidRPr="0093002B">
        <w:rPr>
          <w:rFonts w:ascii="GHEA Grapalat" w:hAnsi="GHEA Grapalat"/>
          <w:b/>
          <w:sz w:val="20"/>
          <w:lang w:val="es-ES"/>
        </w:rPr>
        <w:t xml:space="preserve">И </w:t>
      </w:r>
      <w:r w:rsidRPr="00E160DB">
        <w:rPr>
          <w:rFonts w:ascii="GHEA Grapalat" w:hAnsi="GHEA Grapalat" w:cs="Sylfaen"/>
          <w:b/>
          <w:sz w:val="20"/>
          <w:lang w:val="hy-AM"/>
        </w:rPr>
        <w:t xml:space="preserve">ИХ </w:t>
      </w:r>
      <w:r w:rsidRPr="0093002B">
        <w:rPr>
          <w:rFonts w:ascii="GHEA Grapalat" w:hAnsi="GHEA Grapalat" w:cs="Sylfaen"/>
          <w:b/>
          <w:sz w:val="20"/>
          <w:lang w:val="es-ES"/>
        </w:rPr>
        <w:t>ОПИСАНИЕ</w:t>
      </w:r>
    </w:p>
    <w:p w:rsidR="00096865" w:rsidRPr="0093002B" w:rsidRDefault="00096865" w:rsidP="00EF3662">
      <w:pPr>
        <w:ind w:firstLine="567"/>
        <w:jc w:val="both"/>
        <w:rPr>
          <w:rFonts w:ascii="GHEA Grapalat" w:hAnsi="GHEA Grapalat"/>
          <w:szCs w:val="22"/>
          <w:lang w:val="es-ES"/>
        </w:rPr>
      </w:pPr>
    </w:p>
    <w:p w:rsidR="002B58FD" w:rsidRPr="002B58FD" w:rsidRDefault="002B58FD" w:rsidP="002B58FD">
      <w:pPr>
        <w:ind w:firstLine="567"/>
        <w:jc w:val="both"/>
        <w:rPr>
          <w:rFonts w:ascii="GHEA Grapalat" w:hAnsi="GHEA Grapalat" w:cs="Arial Armenian"/>
          <w:sz w:val="20"/>
          <w:lang w:val="es-ES"/>
        </w:rPr>
      </w:pPr>
      <w:r w:rsidRPr="002B58FD">
        <w:rPr>
          <w:rFonts w:ascii="GHEA Grapalat" w:hAnsi="GHEA Grapalat" w:cs="Arial Armenian"/>
          <w:sz w:val="20"/>
          <w:lang w:val="es-ES"/>
        </w:rPr>
        <w:t xml:space="preserve">2.1 </w:t>
      </w:r>
      <w:r w:rsidRPr="002B58FD">
        <w:rPr>
          <w:rFonts w:ascii="GHEA Grapalat" w:hAnsi="GHEA Grapalat" w:cs="Sylfaen"/>
          <w:sz w:val="20"/>
          <w:lang w:val="ru-RU"/>
        </w:rPr>
        <w:t xml:space="preserve">Эта </w:t>
      </w:r>
      <w:r w:rsidRPr="002B58FD">
        <w:rPr>
          <w:rFonts w:ascii="GHEA Grapalat" w:hAnsi="GHEA Grapalat" w:cs="Arial Armenian"/>
          <w:sz w:val="20"/>
          <w:lang w:val="es-ES"/>
        </w:rPr>
        <w:t xml:space="preserve">процедура </w:t>
      </w:r>
      <w:r w:rsidRPr="002B58FD">
        <w:rPr>
          <w:rFonts w:ascii="GHEA Grapalat" w:hAnsi="GHEA Grapalat" w:cs="Sylfaen"/>
          <w:sz w:val="20"/>
          <w:lang w:val="ru-RU"/>
        </w:rPr>
        <w:t>участвовать</w:t>
      </w:r>
      <w:r w:rsidRPr="002B58FD">
        <w:rPr>
          <w:rFonts w:ascii="GHEA Grapalat" w:hAnsi="GHEA Grapalat" w:cs="Arial Armenian"/>
          <w:sz w:val="20"/>
          <w:lang w:val="es-ES"/>
        </w:rPr>
        <w:t xml:space="preserve"> </w:t>
      </w:r>
      <w:r w:rsidRPr="002B58FD">
        <w:rPr>
          <w:rFonts w:ascii="GHEA Grapalat" w:hAnsi="GHEA Grapalat" w:cs="Sylfaen"/>
          <w:sz w:val="20"/>
          <w:lang w:val="ru-RU"/>
        </w:rPr>
        <w:t>верно</w:t>
      </w:r>
      <w:r w:rsidRPr="002B58FD">
        <w:rPr>
          <w:rFonts w:ascii="GHEA Grapalat" w:hAnsi="GHEA Grapalat" w:cs="Arial Armenian"/>
          <w:sz w:val="20"/>
          <w:lang w:val="es-ES"/>
        </w:rPr>
        <w:t xml:space="preserve"> </w:t>
      </w:r>
      <w:r w:rsidRPr="002B58FD">
        <w:rPr>
          <w:rFonts w:ascii="GHEA Grapalat" w:hAnsi="GHEA Grapalat" w:cs="Sylfaen"/>
          <w:sz w:val="20"/>
          <w:lang w:val="ru-RU"/>
        </w:rPr>
        <w:t>у них нет</w:t>
      </w:r>
      <w:r w:rsidRPr="002B58FD">
        <w:rPr>
          <w:rFonts w:ascii="GHEA Grapalat" w:hAnsi="GHEA Grapalat" w:cs="Arial Armenian"/>
          <w:sz w:val="20"/>
          <w:lang w:val="es-ES"/>
        </w:rPr>
        <w:t xml:space="preserve"> </w:t>
      </w:r>
      <w:r w:rsidRPr="002B58FD">
        <w:rPr>
          <w:rFonts w:ascii="GHEA Grapalat" w:hAnsi="GHEA Grapalat" w:cs="Sylfaen"/>
          <w:sz w:val="20"/>
          <w:lang w:val="ru-RU"/>
        </w:rPr>
        <w:t xml:space="preserve">лица </w:t>
      </w:r>
      <w:r w:rsidRPr="002B58FD">
        <w:rPr>
          <w:rFonts w:ascii="GHEA Grapalat" w:hAnsi="GHEA Grapalat" w:cs="Sylfaen"/>
          <w:sz w:val="20"/>
          <w:lang w:val="es-ES"/>
        </w:rPr>
        <w:t>.</w:t>
      </w:r>
    </w:p>
    <w:p w:rsidR="002B58FD" w:rsidRPr="002B58FD" w:rsidRDefault="002B58FD" w:rsidP="002B58FD">
      <w:pPr>
        <w:ind w:firstLine="567"/>
        <w:jc w:val="both"/>
        <w:rPr>
          <w:rFonts w:ascii="GHEA Grapalat" w:hAnsi="GHEA Grapalat"/>
          <w:sz w:val="20"/>
          <w:szCs w:val="20"/>
          <w:lang w:val="es-ES"/>
        </w:rPr>
      </w:pPr>
      <w:r w:rsidRPr="002B58FD">
        <w:rPr>
          <w:rFonts w:ascii="GHEA Grapalat" w:hAnsi="GHEA Grapalat"/>
          <w:sz w:val="20"/>
          <w:szCs w:val="20"/>
          <w:lang w:val="es-ES"/>
        </w:rPr>
        <w:t xml:space="preserve">1) </w:t>
      </w:r>
      <w:r w:rsidRPr="002B58FD">
        <w:rPr>
          <w:rFonts w:ascii="GHEA Grapalat" w:hAnsi="GHEA Grapalat" w:cs="Sylfaen"/>
          <w:sz w:val="20"/>
          <w:szCs w:val="20"/>
        </w:rPr>
        <w:t>какие?</w:t>
      </w:r>
      <w:r w:rsidRPr="002B58FD">
        <w:rPr>
          <w:rFonts w:ascii="GHEA Grapalat" w:hAnsi="GHEA Grapalat" w:cs="Sylfaen"/>
          <w:sz w:val="20"/>
          <w:szCs w:val="20"/>
          <w:lang w:val="es-ES"/>
        </w:rPr>
        <w:t xml:space="preserve"> </w:t>
      </w:r>
      <w:r w:rsidRPr="002B58FD">
        <w:rPr>
          <w:rFonts w:ascii="GHEA Grapalat" w:hAnsi="GHEA Grapalat" w:cs="Sylfaen"/>
          <w:sz w:val="20"/>
          <w:szCs w:val="20"/>
        </w:rPr>
        <w:t>приложение</w:t>
      </w:r>
      <w:r w:rsidRPr="002B58FD">
        <w:rPr>
          <w:rFonts w:ascii="GHEA Grapalat" w:hAnsi="GHEA Grapalat" w:cs="Sylfaen"/>
          <w:sz w:val="20"/>
          <w:szCs w:val="20"/>
          <w:lang w:val="es-ES"/>
        </w:rPr>
        <w:t xml:space="preserve"> </w:t>
      </w:r>
      <w:r w:rsidRPr="002B58FD">
        <w:rPr>
          <w:rFonts w:ascii="GHEA Grapalat" w:hAnsi="GHEA Grapalat" w:cs="Sylfaen"/>
          <w:sz w:val="20"/>
          <w:szCs w:val="20"/>
        </w:rPr>
        <w:t>представить</w:t>
      </w:r>
      <w:r w:rsidRPr="002B58FD">
        <w:rPr>
          <w:rFonts w:ascii="GHEA Grapalat" w:hAnsi="GHEA Grapalat" w:cs="Sylfaen"/>
          <w:sz w:val="20"/>
          <w:szCs w:val="20"/>
          <w:lang w:val="es-ES"/>
        </w:rPr>
        <w:t xml:space="preserve"> </w:t>
      </w:r>
      <w:r w:rsidRPr="002B58FD">
        <w:rPr>
          <w:rFonts w:ascii="GHEA Grapalat" w:hAnsi="GHEA Grapalat" w:cs="Sylfaen"/>
          <w:sz w:val="20"/>
          <w:szCs w:val="20"/>
        </w:rPr>
        <w:t>дня</w:t>
      </w:r>
      <w:r w:rsidRPr="002B58FD">
        <w:rPr>
          <w:rFonts w:ascii="GHEA Grapalat" w:hAnsi="GHEA Grapalat" w:cs="Sylfaen"/>
          <w:sz w:val="20"/>
          <w:szCs w:val="20"/>
          <w:lang w:val="es-ES"/>
        </w:rPr>
        <w:t xml:space="preserve"> </w:t>
      </w:r>
      <w:r w:rsidRPr="002B58FD">
        <w:rPr>
          <w:rFonts w:ascii="GHEA Grapalat" w:hAnsi="GHEA Grapalat" w:cs="Sylfaen"/>
          <w:sz w:val="20"/>
          <w:szCs w:val="20"/>
        </w:rPr>
        <w:t>по состоянию на</w:t>
      </w:r>
      <w:r w:rsidRPr="002B58FD">
        <w:rPr>
          <w:rFonts w:ascii="GHEA Grapalat" w:hAnsi="GHEA Grapalat" w:cs="Sylfaen"/>
          <w:sz w:val="20"/>
          <w:szCs w:val="20"/>
          <w:lang w:val="es-ES"/>
        </w:rPr>
        <w:t xml:space="preserve"> </w:t>
      </w:r>
      <w:r w:rsidRPr="002B58FD">
        <w:rPr>
          <w:rFonts w:ascii="GHEA Grapalat" w:hAnsi="GHEA Grapalat" w:cs="Sylfaen"/>
          <w:sz w:val="20"/>
          <w:szCs w:val="20"/>
        </w:rPr>
        <w:t>судебный</w:t>
      </w:r>
      <w:r w:rsidRPr="002B58FD">
        <w:rPr>
          <w:rFonts w:ascii="GHEA Grapalat" w:hAnsi="GHEA Grapalat"/>
          <w:sz w:val="20"/>
          <w:szCs w:val="20"/>
          <w:lang w:val="es-ES"/>
        </w:rPr>
        <w:t xml:space="preserve"> </w:t>
      </w:r>
      <w:r w:rsidRPr="002B58FD">
        <w:rPr>
          <w:rFonts w:ascii="GHEA Grapalat" w:hAnsi="GHEA Grapalat" w:cs="Sylfaen"/>
          <w:sz w:val="20"/>
          <w:szCs w:val="20"/>
        </w:rPr>
        <w:t>чтобы</w:t>
      </w:r>
      <w:r w:rsidRPr="002B58FD">
        <w:rPr>
          <w:rFonts w:ascii="GHEA Grapalat" w:hAnsi="GHEA Grapalat"/>
          <w:sz w:val="20"/>
          <w:szCs w:val="20"/>
          <w:lang w:val="es-ES"/>
        </w:rPr>
        <w:t xml:space="preserve"> </w:t>
      </w:r>
      <w:r w:rsidRPr="002B58FD">
        <w:rPr>
          <w:rFonts w:ascii="GHEA Grapalat" w:hAnsi="GHEA Grapalat" w:cs="Sylfaen"/>
          <w:sz w:val="20"/>
          <w:szCs w:val="20"/>
        </w:rPr>
        <w:t>признанный</w:t>
      </w:r>
      <w:r w:rsidRPr="002B58FD">
        <w:rPr>
          <w:rFonts w:ascii="GHEA Grapalat" w:hAnsi="GHEA Grapalat"/>
          <w:sz w:val="20"/>
          <w:szCs w:val="20"/>
          <w:lang w:val="es-ES"/>
        </w:rPr>
        <w:t xml:space="preserve"> </w:t>
      </w:r>
      <w:r w:rsidRPr="002B58FD">
        <w:rPr>
          <w:rFonts w:ascii="GHEA Grapalat" w:hAnsi="GHEA Grapalat" w:cs="Sylfaen"/>
          <w:sz w:val="20"/>
          <w:szCs w:val="20"/>
        </w:rPr>
        <w:t>являются</w:t>
      </w:r>
      <w:r w:rsidRPr="002B58FD">
        <w:rPr>
          <w:rFonts w:ascii="GHEA Grapalat" w:hAnsi="GHEA Grapalat"/>
          <w:sz w:val="20"/>
          <w:szCs w:val="20"/>
          <w:lang w:val="es-ES"/>
        </w:rPr>
        <w:t xml:space="preserve"> </w:t>
      </w:r>
      <w:r w:rsidRPr="002B58FD">
        <w:rPr>
          <w:rFonts w:ascii="GHEA Grapalat" w:hAnsi="GHEA Grapalat" w:cs="Sylfaen"/>
          <w:sz w:val="20"/>
          <w:szCs w:val="20"/>
        </w:rPr>
        <w:t xml:space="preserve">банкрот </w:t>
      </w:r>
      <w:r w:rsidRPr="002B58FD">
        <w:rPr>
          <w:rFonts w:ascii="GHEA Grapalat" w:hAnsi="GHEA Grapalat"/>
          <w:sz w:val="20"/>
          <w:szCs w:val="20"/>
          <w:lang w:val="es-ES"/>
        </w:rPr>
        <w:t>.</w:t>
      </w:r>
    </w:p>
    <w:p w:rsidR="002B58FD" w:rsidRPr="002B58FD" w:rsidRDefault="002B58FD" w:rsidP="002B58FD">
      <w:pPr>
        <w:ind w:firstLine="630"/>
        <w:jc w:val="both"/>
        <w:rPr>
          <w:rFonts w:ascii="GHEA Grapalat" w:hAnsi="GHEA Grapalat"/>
          <w:sz w:val="20"/>
          <w:szCs w:val="20"/>
          <w:lang w:val="es-ES"/>
        </w:rPr>
      </w:pPr>
      <w:r w:rsidRPr="002B58FD">
        <w:rPr>
          <w:rFonts w:ascii="GHEA Grapalat" w:hAnsi="GHEA Grapalat"/>
          <w:sz w:val="20"/>
          <w:szCs w:val="20"/>
          <w:lang w:val="es-ES"/>
        </w:rPr>
        <w:t xml:space="preserve">3) </w:t>
      </w:r>
      <w:r w:rsidRPr="002B58FD">
        <w:rPr>
          <w:rFonts w:ascii="GHEA Grapalat" w:hAnsi="GHEA Grapalat"/>
          <w:sz w:val="20"/>
          <w:szCs w:val="20"/>
        </w:rPr>
        <w:t>какие?</w:t>
      </w:r>
      <w:r w:rsidRPr="002B58FD">
        <w:rPr>
          <w:rFonts w:ascii="GHEA Grapalat" w:hAnsi="GHEA Grapalat"/>
          <w:sz w:val="20"/>
          <w:szCs w:val="20"/>
          <w:lang w:val="es-ES"/>
        </w:rPr>
        <w:t xml:space="preserve"> </w:t>
      </w:r>
      <w:r w:rsidRPr="002B58FD">
        <w:rPr>
          <w:rFonts w:ascii="GHEA Grapalat" w:hAnsi="GHEA Grapalat"/>
          <w:sz w:val="20"/>
          <w:szCs w:val="20"/>
        </w:rPr>
        <w:t>или</w:t>
      </w:r>
      <w:r w:rsidRPr="002B58FD">
        <w:rPr>
          <w:rFonts w:ascii="GHEA Grapalat" w:hAnsi="GHEA Grapalat"/>
          <w:sz w:val="20"/>
          <w:szCs w:val="20"/>
          <w:lang w:val="es-ES"/>
        </w:rPr>
        <w:t xml:space="preserve"> </w:t>
      </w:r>
      <w:r w:rsidRPr="002B58FD">
        <w:rPr>
          <w:rFonts w:ascii="GHEA Grapalat" w:hAnsi="GHEA Grapalat"/>
          <w:sz w:val="20"/>
          <w:szCs w:val="20"/>
        </w:rPr>
        <w:t>кому</w:t>
      </w:r>
      <w:r w:rsidRPr="002B58FD">
        <w:rPr>
          <w:rFonts w:ascii="GHEA Grapalat" w:hAnsi="GHEA Grapalat"/>
          <w:sz w:val="20"/>
          <w:szCs w:val="20"/>
          <w:lang w:val="es-ES"/>
        </w:rPr>
        <w:t xml:space="preserve"> </w:t>
      </w:r>
      <w:r w:rsidRPr="002B58FD">
        <w:rPr>
          <w:rFonts w:ascii="GHEA Grapalat" w:hAnsi="GHEA Grapalat" w:cs="Sylfaen"/>
          <w:sz w:val="20"/>
          <w:szCs w:val="20"/>
        </w:rPr>
        <w:t>исполнительный</w:t>
      </w:r>
      <w:r w:rsidRPr="002B58FD">
        <w:rPr>
          <w:rFonts w:ascii="GHEA Grapalat" w:hAnsi="GHEA Grapalat"/>
          <w:sz w:val="20"/>
          <w:szCs w:val="20"/>
          <w:lang w:val="es-ES"/>
        </w:rPr>
        <w:t xml:space="preserve"> </w:t>
      </w:r>
      <w:r w:rsidRPr="002B58FD">
        <w:rPr>
          <w:rFonts w:ascii="GHEA Grapalat" w:hAnsi="GHEA Grapalat" w:cs="Sylfaen"/>
          <w:sz w:val="20"/>
          <w:szCs w:val="20"/>
        </w:rPr>
        <w:t>тела</w:t>
      </w:r>
      <w:r w:rsidRPr="002B58FD">
        <w:rPr>
          <w:rFonts w:ascii="GHEA Grapalat" w:hAnsi="GHEA Grapalat"/>
          <w:sz w:val="20"/>
          <w:szCs w:val="20"/>
          <w:lang w:val="es-ES"/>
        </w:rPr>
        <w:t xml:space="preserve"> </w:t>
      </w:r>
      <w:r w:rsidRPr="002B58FD">
        <w:rPr>
          <w:rFonts w:ascii="GHEA Grapalat" w:hAnsi="GHEA Grapalat" w:cs="Sylfaen"/>
          <w:sz w:val="20"/>
          <w:szCs w:val="20"/>
        </w:rPr>
        <w:t>представитель</w:t>
      </w:r>
      <w:r w:rsidRPr="002B58FD">
        <w:rPr>
          <w:rFonts w:ascii="GHEA Grapalat" w:hAnsi="GHEA Grapalat"/>
          <w:sz w:val="20"/>
          <w:szCs w:val="20"/>
          <w:lang w:val="es-ES"/>
        </w:rPr>
        <w:t xml:space="preserve"> </w:t>
      </w:r>
      <w:r w:rsidRPr="002B58FD">
        <w:rPr>
          <w:rFonts w:ascii="GHEA Grapalat" w:hAnsi="GHEA Grapalat" w:cs="Sylfaen"/>
          <w:sz w:val="20"/>
          <w:szCs w:val="20"/>
        </w:rPr>
        <w:t>приложение</w:t>
      </w:r>
      <w:r w:rsidRPr="002B58FD">
        <w:rPr>
          <w:rFonts w:ascii="GHEA Grapalat" w:hAnsi="GHEA Grapalat"/>
          <w:sz w:val="20"/>
          <w:szCs w:val="20"/>
          <w:lang w:val="es-ES"/>
        </w:rPr>
        <w:t xml:space="preserve"> </w:t>
      </w:r>
      <w:r w:rsidRPr="002B58FD">
        <w:rPr>
          <w:rFonts w:ascii="GHEA Grapalat" w:hAnsi="GHEA Grapalat" w:cs="Sylfaen"/>
          <w:sz w:val="20"/>
          <w:szCs w:val="20"/>
        </w:rPr>
        <w:t>представить</w:t>
      </w:r>
      <w:r w:rsidRPr="002B58FD">
        <w:rPr>
          <w:rFonts w:ascii="GHEA Grapalat" w:hAnsi="GHEA Grapalat"/>
          <w:sz w:val="20"/>
          <w:szCs w:val="20"/>
          <w:lang w:val="es-ES"/>
        </w:rPr>
        <w:t xml:space="preserve"> </w:t>
      </w:r>
      <w:r w:rsidRPr="002B58FD">
        <w:rPr>
          <w:rFonts w:ascii="GHEA Grapalat" w:hAnsi="GHEA Grapalat" w:cs="Sylfaen"/>
          <w:sz w:val="20"/>
          <w:szCs w:val="20"/>
        </w:rPr>
        <w:t>в день</w:t>
      </w:r>
      <w:r w:rsidRPr="002B58FD">
        <w:rPr>
          <w:rFonts w:ascii="GHEA Grapalat" w:hAnsi="GHEA Grapalat"/>
          <w:sz w:val="20"/>
          <w:szCs w:val="20"/>
          <w:lang w:val="es-ES"/>
        </w:rPr>
        <w:t xml:space="preserve"> </w:t>
      </w:r>
      <w:r w:rsidRPr="002B58FD">
        <w:rPr>
          <w:rFonts w:ascii="GHEA Grapalat" w:hAnsi="GHEA Grapalat" w:cs="Sylfaen"/>
          <w:sz w:val="20"/>
          <w:szCs w:val="20"/>
        </w:rPr>
        <w:t>предшествующий</w:t>
      </w:r>
      <w:r w:rsidRPr="002B58FD">
        <w:rPr>
          <w:rFonts w:ascii="GHEA Grapalat" w:hAnsi="GHEA Grapalat"/>
          <w:sz w:val="20"/>
          <w:szCs w:val="20"/>
          <w:lang w:val="es-ES"/>
        </w:rPr>
        <w:t xml:space="preserve"> </w:t>
      </w:r>
      <w:r w:rsidRPr="002B58FD">
        <w:rPr>
          <w:rFonts w:ascii="GHEA Grapalat" w:hAnsi="GHEA Grapalat" w:cs="Sylfaen"/>
          <w:sz w:val="20"/>
          <w:szCs w:val="20"/>
          <w:lang w:val="hy-AM"/>
        </w:rPr>
        <w:t xml:space="preserve">пять </w:t>
      </w:r>
      <w:r w:rsidRPr="002B58FD">
        <w:rPr>
          <w:rFonts w:ascii="GHEA Grapalat" w:hAnsi="GHEA Grapalat" w:cs="Sylfaen"/>
          <w:sz w:val="20"/>
          <w:szCs w:val="20"/>
        </w:rPr>
        <w:t>лет</w:t>
      </w:r>
      <w:r w:rsidRPr="002B58FD">
        <w:rPr>
          <w:rFonts w:ascii="GHEA Grapalat" w:hAnsi="GHEA Grapalat"/>
          <w:sz w:val="20"/>
          <w:szCs w:val="20"/>
          <w:lang w:val="es-ES"/>
        </w:rPr>
        <w:t xml:space="preserve"> </w:t>
      </w:r>
      <w:r w:rsidRPr="002B58FD">
        <w:rPr>
          <w:rFonts w:ascii="GHEA Grapalat" w:hAnsi="GHEA Grapalat" w:cs="Sylfaen"/>
          <w:sz w:val="20"/>
          <w:szCs w:val="20"/>
        </w:rPr>
        <w:t>в течение</w:t>
      </w:r>
      <w:r w:rsidRPr="002B58FD">
        <w:rPr>
          <w:rFonts w:ascii="GHEA Grapalat" w:hAnsi="GHEA Grapalat"/>
          <w:sz w:val="20"/>
          <w:szCs w:val="20"/>
          <w:lang w:val="es-ES"/>
        </w:rPr>
        <w:t xml:space="preserve"> </w:t>
      </w:r>
      <w:r w:rsidRPr="002B58FD">
        <w:rPr>
          <w:rFonts w:ascii="GHEA Grapalat" w:hAnsi="GHEA Grapalat" w:cs="Sylfaen"/>
          <w:sz w:val="20"/>
          <w:szCs w:val="20"/>
        </w:rPr>
        <w:t>осужден</w:t>
      </w:r>
      <w:r w:rsidRPr="002B58FD">
        <w:rPr>
          <w:rFonts w:ascii="GHEA Grapalat" w:hAnsi="GHEA Grapalat"/>
          <w:sz w:val="20"/>
          <w:szCs w:val="20"/>
          <w:lang w:val="es-ES"/>
        </w:rPr>
        <w:t xml:space="preserve"> </w:t>
      </w:r>
      <w:r w:rsidRPr="002B58FD">
        <w:rPr>
          <w:rFonts w:ascii="GHEA Grapalat" w:hAnsi="GHEA Grapalat" w:cs="Sylfaen"/>
          <w:sz w:val="20"/>
          <w:szCs w:val="20"/>
        </w:rPr>
        <w:t>является</w:t>
      </w:r>
      <w:r w:rsidRPr="002B58FD">
        <w:rPr>
          <w:rFonts w:ascii="GHEA Grapalat" w:hAnsi="GHEA Grapalat"/>
          <w:sz w:val="20"/>
          <w:szCs w:val="20"/>
          <w:lang w:val="es-ES"/>
        </w:rPr>
        <w:t xml:space="preserve"> </w:t>
      </w:r>
      <w:r w:rsidRPr="002B58FD">
        <w:rPr>
          <w:rFonts w:ascii="GHEA Grapalat" w:hAnsi="GHEA Grapalat" w:cs="Sylfaen"/>
          <w:sz w:val="20"/>
          <w:szCs w:val="20"/>
        </w:rPr>
        <w:t>был</w:t>
      </w:r>
      <w:r w:rsidRPr="002B58FD">
        <w:rPr>
          <w:rFonts w:ascii="GHEA Grapalat" w:hAnsi="GHEA Grapalat"/>
          <w:sz w:val="20"/>
          <w:szCs w:val="20"/>
          <w:lang w:val="es-ES"/>
        </w:rPr>
        <w:t xml:space="preserve"> </w:t>
      </w:r>
      <w:r w:rsidRPr="002B58FD">
        <w:rPr>
          <w:rFonts w:ascii="GHEA Grapalat" w:hAnsi="GHEA Grapalat"/>
          <w:sz w:val="20"/>
          <w:szCs w:val="20"/>
        </w:rPr>
        <w:t>терроризма</w:t>
      </w:r>
      <w:r w:rsidRPr="002B58FD">
        <w:rPr>
          <w:rFonts w:ascii="GHEA Grapalat" w:hAnsi="GHEA Grapalat"/>
          <w:sz w:val="20"/>
          <w:szCs w:val="20"/>
          <w:lang w:val="es-ES"/>
        </w:rPr>
        <w:t xml:space="preserve"> </w:t>
      </w:r>
      <w:r w:rsidRPr="002B58FD">
        <w:rPr>
          <w:rFonts w:ascii="GHEA Grapalat" w:hAnsi="GHEA Grapalat"/>
          <w:sz w:val="20"/>
          <w:szCs w:val="20"/>
        </w:rPr>
        <w:t xml:space="preserve">финансирование </w:t>
      </w:r>
      <w:r w:rsidRPr="002B58FD">
        <w:rPr>
          <w:rFonts w:ascii="GHEA Grapalat" w:hAnsi="GHEA Grapalat"/>
          <w:sz w:val="20"/>
          <w:szCs w:val="20"/>
          <w:lang w:val="es-ES"/>
        </w:rPr>
        <w:t xml:space="preserve">, </w:t>
      </w:r>
      <w:r w:rsidRPr="002B58FD">
        <w:rPr>
          <w:rFonts w:ascii="GHEA Grapalat" w:hAnsi="GHEA Grapalat"/>
          <w:sz w:val="20"/>
          <w:szCs w:val="20"/>
        </w:rPr>
        <w:t>ребенок</w:t>
      </w:r>
      <w:r w:rsidRPr="002B58FD">
        <w:rPr>
          <w:rFonts w:ascii="GHEA Grapalat" w:hAnsi="GHEA Grapalat"/>
          <w:sz w:val="20"/>
          <w:szCs w:val="20"/>
          <w:lang w:val="es-ES"/>
        </w:rPr>
        <w:t xml:space="preserve"> </w:t>
      </w:r>
      <w:r w:rsidRPr="002B58FD">
        <w:rPr>
          <w:rFonts w:ascii="GHEA Grapalat" w:hAnsi="GHEA Grapalat"/>
          <w:sz w:val="20"/>
          <w:szCs w:val="20"/>
        </w:rPr>
        <w:t>операция</w:t>
      </w:r>
      <w:r w:rsidRPr="002B58FD">
        <w:rPr>
          <w:rFonts w:ascii="GHEA Grapalat" w:hAnsi="GHEA Grapalat"/>
          <w:sz w:val="20"/>
          <w:szCs w:val="20"/>
          <w:lang w:val="es-ES"/>
        </w:rPr>
        <w:t xml:space="preserve"> </w:t>
      </w:r>
      <w:r w:rsidRPr="002B58FD">
        <w:rPr>
          <w:rFonts w:ascii="GHEA Grapalat" w:hAnsi="GHEA Grapalat"/>
          <w:sz w:val="20"/>
          <w:szCs w:val="20"/>
        </w:rPr>
        <w:t>или</w:t>
      </w:r>
      <w:r w:rsidRPr="002B58FD">
        <w:rPr>
          <w:rFonts w:ascii="GHEA Grapalat" w:hAnsi="GHEA Grapalat"/>
          <w:sz w:val="20"/>
          <w:szCs w:val="20"/>
          <w:lang w:val="es-ES"/>
        </w:rPr>
        <w:t xml:space="preserve"> </w:t>
      </w:r>
      <w:r w:rsidRPr="002B58FD">
        <w:rPr>
          <w:rFonts w:ascii="GHEA Grapalat" w:hAnsi="GHEA Grapalat"/>
          <w:sz w:val="20"/>
          <w:szCs w:val="20"/>
        </w:rPr>
        <w:t>человек</w:t>
      </w:r>
      <w:r w:rsidRPr="002B58FD">
        <w:rPr>
          <w:rFonts w:ascii="GHEA Grapalat" w:hAnsi="GHEA Grapalat"/>
          <w:sz w:val="20"/>
          <w:szCs w:val="20"/>
          <w:lang w:val="es-ES"/>
        </w:rPr>
        <w:t xml:space="preserve"> </w:t>
      </w:r>
      <w:r w:rsidRPr="002B58FD">
        <w:rPr>
          <w:rFonts w:ascii="GHEA Grapalat" w:hAnsi="GHEA Grapalat"/>
          <w:sz w:val="20"/>
          <w:szCs w:val="20"/>
        </w:rPr>
        <w:t>торговля людьми</w:t>
      </w:r>
      <w:r w:rsidRPr="002B58FD">
        <w:rPr>
          <w:rFonts w:ascii="GHEA Grapalat" w:hAnsi="GHEA Grapalat"/>
          <w:sz w:val="20"/>
          <w:szCs w:val="20"/>
          <w:lang w:val="es-ES"/>
        </w:rPr>
        <w:t xml:space="preserve"> </w:t>
      </w:r>
      <w:r w:rsidRPr="002B58FD">
        <w:rPr>
          <w:rFonts w:ascii="GHEA Grapalat" w:hAnsi="GHEA Grapalat"/>
          <w:sz w:val="20"/>
          <w:szCs w:val="20"/>
        </w:rPr>
        <w:t>включая</w:t>
      </w:r>
      <w:r w:rsidRPr="002B58FD">
        <w:rPr>
          <w:rFonts w:ascii="GHEA Grapalat" w:hAnsi="GHEA Grapalat"/>
          <w:sz w:val="20"/>
          <w:szCs w:val="20"/>
          <w:lang w:val="es-ES"/>
        </w:rPr>
        <w:t xml:space="preserve"> </w:t>
      </w:r>
      <w:r w:rsidRPr="002B58FD">
        <w:rPr>
          <w:rFonts w:ascii="GHEA Grapalat" w:hAnsi="GHEA Grapalat"/>
          <w:sz w:val="20"/>
          <w:szCs w:val="20"/>
        </w:rPr>
        <w:t xml:space="preserve">преступление </w:t>
      </w:r>
      <w:r w:rsidRPr="002B58FD">
        <w:rPr>
          <w:rFonts w:ascii="GHEA Grapalat" w:hAnsi="GHEA Grapalat"/>
          <w:sz w:val="20"/>
          <w:szCs w:val="20"/>
          <w:lang w:val="es-ES"/>
        </w:rPr>
        <w:t xml:space="preserve">, </w:t>
      </w:r>
      <w:r w:rsidRPr="002B58FD">
        <w:rPr>
          <w:rFonts w:ascii="GHEA Grapalat" w:hAnsi="GHEA Grapalat" w:cs="Sylfaen"/>
          <w:sz w:val="20"/>
          <w:szCs w:val="20"/>
        </w:rPr>
        <w:t>преступник</w:t>
      </w:r>
      <w:r w:rsidRPr="002B58FD">
        <w:rPr>
          <w:rFonts w:ascii="GHEA Grapalat" w:hAnsi="GHEA Grapalat" w:cs="Sylfaen"/>
          <w:sz w:val="20"/>
          <w:szCs w:val="20"/>
          <w:lang w:val="es-ES"/>
        </w:rPr>
        <w:t xml:space="preserve"> </w:t>
      </w:r>
      <w:r w:rsidRPr="002B58FD">
        <w:rPr>
          <w:rFonts w:ascii="GHEA Grapalat" w:hAnsi="GHEA Grapalat" w:cs="Sylfaen"/>
          <w:sz w:val="20"/>
          <w:szCs w:val="20"/>
        </w:rPr>
        <w:t>сотрудничество</w:t>
      </w:r>
      <w:r w:rsidRPr="002B58FD">
        <w:rPr>
          <w:rFonts w:ascii="GHEA Grapalat" w:hAnsi="GHEA Grapalat" w:cs="Sylfaen"/>
          <w:sz w:val="20"/>
          <w:szCs w:val="20"/>
          <w:lang w:val="es-ES"/>
        </w:rPr>
        <w:t xml:space="preserve"> </w:t>
      </w:r>
      <w:r w:rsidRPr="002B58FD">
        <w:rPr>
          <w:rFonts w:ascii="GHEA Grapalat" w:hAnsi="GHEA Grapalat" w:cs="Sylfaen"/>
          <w:sz w:val="20"/>
          <w:szCs w:val="20"/>
        </w:rPr>
        <w:t>создать</w:t>
      </w:r>
      <w:r w:rsidRPr="002B58FD">
        <w:rPr>
          <w:rFonts w:ascii="GHEA Grapalat" w:hAnsi="GHEA Grapalat" w:cs="Sylfaen"/>
          <w:sz w:val="20"/>
          <w:szCs w:val="20"/>
          <w:lang w:val="es-ES"/>
        </w:rPr>
        <w:t xml:space="preserve"> </w:t>
      </w:r>
      <w:r w:rsidRPr="002B58FD">
        <w:rPr>
          <w:rFonts w:ascii="GHEA Grapalat" w:hAnsi="GHEA Grapalat" w:cs="Sylfaen"/>
          <w:sz w:val="20"/>
          <w:szCs w:val="20"/>
        </w:rPr>
        <w:t>или</w:t>
      </w:r>
      <w:r w:rsidRPr="002B58FD">
        <w:rPr>
          <w:rFonts w:ascii="GHEA Grapalat" w:hAnsi="GHEA Grapalat" w:cs="Sylfaen"/>
          <w:sz w:val="20"/>
          <w:szCs w:val="20"/>
          <w:lang w:val="es-ES"/>
        </w:rPr>
        <w:t xml:space="preserve"> </w:t>
      </w:r>
      <w:r w:rsidRPr="002B58FD">
        <w:rPr>
          <w:rFonts w:ascii="GHEA Grapalat" w:hAnsi="GHEA Grapalat" w:cs="Sylfaen"/>
          <w:sz w:val="20"/>
          <w:szCs w:val="20"/>
        </w:rPr>
        <w:t>к этому</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участвовать </w:t>
      </w:r>
      <w:r w:rsidRPr="002B58FD">
        <w:rPr>
          <w:rFonts w:ascii="GHEA Grapalat" w:hAnsi="GHEA Grapalat" w:cs="Sylfaen"/>
          <w:sz w:val="20"/>
          <w:szCs w:val="20"/>
          <w:lang w:val="es-ES"/>
        </w:rPr>
        <w:t xml:space="preserve">, </w:t>
      </w:r>
      <w:r w:rsidRPr="002B58FD">
        <w:rPr>
          <w:rFonts w:ascii="GHEA Grapalat" w:hAnsi="GHEA Grapalat" w:cs="Sylfaen"/>
          <w:sz w:val="20"/>
          <w:szCs w:val="20"/>
        </w:rPr>
        <w:t>давать взятку</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получить </w:t>
      </w:r>
      <w:r w:rsidRPr="002B58FD">
        <w:rPr>
          <w:rFonts w:ascii="GHEA Grapalat" w:hAnsi="GHEA Grapalat"/>
          <w:sz w:val="20"/>
          <w:szCs w:val="20"/>
          <w:lang w:val="es-ES"/>
        </w:rPr>
        <w:t>взятку</w:t>
      </w:r>
      <w:r w:rsidRPr="002B58FD">
        <w:rPr>
          <w:rFonts w:ascii="GHEA Grapalat" w:hAnsi="GHEA Grapalat"/>
          <w:sz w:val="20"/>
          <w:szCs w:val="20"/>
        </w:rPr>
        <w:t>​</w:t>
      </w:r>
      <w:r w:rsidRPr="002B58FD">
        <w:rPr>
          <w:rFonts w:ascii="GHEA Grapalat" w:hAnsi="GHEA Grapalat"/>
          <w:sz w:val="20"/>
          <w:szCs w:val="20"/>
          <w:lang w:val="es-ES"/>
        </w:rPr>
        <w:t xml:space="preserve"> </w:t>
      </w:r>
      <w:r w:rsidRPr="002B58FD">
        <w:rPr>
          <w:rFonts w:ascii="GHEA Grapalat" w:hAnsi="GHEA Grapalat"/>
          <w:sz w:val="20"/>
          <w:szCs w:val="20"/>
        </w:rPr>
        <w:t>дать</w:t>
      </w:r>
      <w:r w:rsidRPr="002B58FD">
        <w:rPr>
          <w:rFonts w:ascii="GHEA Grapalat" w:hAnsi="GHEA Grapalat"/>
          <w:sz w:val="20"/>
          <w:szCs w:val="20"/>
          <w:lang w:val="es-ES"/>
        </w:rPr>
        <w:t xml:space="preserve"> </w:t>
      </w:r>
      <w:r w:rsidRPr="002B58FD">
        <w:rPr>
          <w:rFonts w:ascii="GHEA Grapalat" w:hAnsi="GHEA Grapalat"/>
          <w:sz w:val="20"/>
          <w:szCs w:val="20"/>
        </w:rPr>
        <w:t>или</w:t>
      </w:r>
      <w:r w:rsidRPr="002B58FD">
        <w:rPr>
          <w:rFonts w:ascii="GHEA Grapalat" w:hAnsi="GHEA Grapalat"/>
          <w:sz w:val="20"/>
          <w:szCs w:val="20"/>
          <w:lang w:val="es-ES"/>
        </w:rPr>
        <w:t xml:space="preserve"> </w:t>
      </w:r>
      <w:r w:rsidRPr="002B58FD">
        <w:rPr>
          <w:rFonts w:ascii="GHEA Grapalat" w:hAnsi="GHEA Grapalat"/>
          <w:sz w:val="20"/>
          <w:szCs w:val="20"/>
        </w:rPr>
        <w:t>взяточничества</w:t>
      </w:r>
      <w:r w:rsidRPr="002B58FD">
        <w:rPr>
          <w:rFonts w:ascii="GHEA Grapalat" w:hAnsi="GHEA Grapalat"/>
          <w:sz w:val="20"/>
          <w:szCs w:val="20"/>
          <w:lang w:val="es-ES"/>
        </w:rPr>
        <w:t xml:space="preserve"> </w:t>
      </w:r>
      <w:r w:rsidRPr="002B58FD">
        <w:rPr>
          <w:rFonts w:ascii="GHEA Grapalat" w:hAnsi="GHEA Grapalat"/>
          <w:sz w:val="20"/>
          <w:szCs w:val="20"/>
        </w:rPr>
        <w:t>посредничество</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по закону</w:t>
      </w:r>
      <w:r w:rsidRPr="002B58FD">
        <w:rPr>
          <w:rFonts w:ascii="GHEA Grapalat" w:hAnsi="GHEA Grapalat"/>
          <w:sz w:val="20"/>
          <w:szCs w:val="20"/>
          <w:lang w:val="es-ES"/>
        </w:rPr>
        <w:t xml:space="preserve"> </w:t>
      </w:r>
      <w:r w:rsidRPr="002B58FD">
        <w:rPr>
          <w:rFonts w:ascii="GHEA Grapalat" w:hAnsi="GHEA Grapalat"/>
          <w:sz w:val="20"/>
          <w:szCs w:val="20"/>
        </w:rPr>
        <w:t>запланировано</w:t>
      </w:r>
      <w:r w:rsidRPr="002B58FD">
        <w:rPr>
          <w:rFonts w:ascii="GHEA Grapalat" w:hAnsi="GHEA Grapalat"/>
          <w:sz w:val="20"/>
          <w:szCs w:val="20"/>
          <w:lang w:val="es-ES"/>
        </w:rPr>
        <w:t xml:space="preserve"> </w:t>
      </w:r>
      <w:r w:rsidRPr="002B58FD">
        <w:rPr>
          <w:rFonts w:ascii="GHEA Grapalat" w:hAnsi="GHEA Grapalat"/>
          <w:sz w:val="20"/>
          <w:szCs w:val="20"/>
        </w:rPr>
        <w:t>экономический</w:t>
      </w:r>
      <w:r w:rsidRPr="002B58FD">
        <w:rPr>
          <w:rFonts w:ascii="GHEA Grapalat" w:hAnsi="GHEA Grapalat"/>
          <w:sz w:val="20"/>
          <w:szCs w:val="20"/>
          <w:lang w:val="es-ES"/>
        </w:rPr>
        <w:t xml:space="preserve"> </w:t>
      </w:r>
      <w:r w:rsidRPr="002B58FD">
        <w:rPr>
          <w:rFonts w:ascii="GHEA Grapalat" w:hAnsi="GHEA Grapalat"/>
          <w:sz w:val="20"/>
          <w:szCs w:val="20"/>
        </w:rPr>
        <w:t>активность</w:t>
      </w:r>
      <w:r w:rsidRPr="002B58FD">
        <w:rPr>
          <w:rFonts w:ascii="GHEA Grapalat" w:hAnsi="GHEA Grapalat"/>
          <w:sz w:val="20"/>
          <w:szCs w:val="20"/>
          <w:lang w:val="es-ES"/>
        </w:rPr>
        <w:t xml:space="preserve"> </w:t>
      </w:r>
      <w:r w:rsidRPr="002B58FD">
        <w:rPr>
          <w:rFonts w:ascii="GHEA Grapalat" w:hAnsi="GHEA Grapalat"/>
          <w:sz w:val="20"/>
          <w:szCs w:val="20"/>
        </w:rPr>
        <w:t>против</w:t>
      </w:r>
      <w:r w:rsidRPr="002B58FD">
        <w:rPr>
          <w:rFonts w:ascii="GHEA Grapalat" w:hAnsi="GHEA Grapalat"/>
          <w:sz w:val="20"/>
          <w:szCs w:val="20"/>
          <w:lang w:val="es-ES"/>
        </w:rPr>
        <w:t xml:space="preserve"> </w:t>
      </w:r>
      <w:r w:rsidRPr="002B58FD">
        <w:rPr>
          <w:rFonts w:ascii="GHEA Grapalat" w:hAnsi="GHEA Grapalat"/>
          <w:sz w:val="20"/>
          <w:szCs w:val="20"/>
        </w:rPr>
        <w:t>направленный</w:t>
      </w:r>
      <w:r w:rsidRPr="002B58FD">
        <w:rPr>
          <w:rFonts w:ascii="GHEA Grapalat" w:hAnsi="GHEA Grapalat"/>
          <w:sz w:val="20"/>
          <w:szCs w:val="20"/>
          <w:lang w:val="es-ES"/>
        </w:rPr>
        <w:t xml:space="preserve"> </w:t>
      </w:r>
      <w:r w:rsidRPr="002B58FD">
        <w:rPr>
          <w:rFonts w:ascii="GHEA Grapalat" w:hAnsi="GHEA Grapalat"/>
          <w:sz w:val="20"/>
          <w:szCs w:val="20"/>
        </w:rPr>
        <w:t>преступления</w:t>
      </w:r>
      <w:r w:rsidRPr="002B58FD">
        <w:rPr>
          <w:rFonts w:ascii="GHEA Grapalat" w:hAnsi="GHEA Grapalat"/>
          <w:sz w:val="20"/>
          <w:szCs w:val="20"/>
          <w:lang w:val="es-ES"/>
        </w:rPr>
        <w:t xml:space="preserve"> </w:t>
      </w:r>
      <w:r w:rsidRPr="002B58FD">
        <w:rPr>
          <w:rFonts w:ascii="GHEA Grapalat" w:hAnsi="GHEA Grapalat"/>
          <w:sz w:val="20"/>
          <w:szCs w:val="20"/>
        </w:rPr>
        <w:t>для</w:t>
      </w:r>
      <w:r w:rsidRPr="002B58FD">
        <w:rPr>
          <w:rFonts w:ascii="GHEA Grapalat" w:hAnsi="GHEA Grapalat" w:cs="Sylfaen"/>
          <w:sz w:val="20"/>
          <w:szCs w:val="20"/>
          <w:lang w:val="es-ES"/>
        </w:rPr>
        <w:t xml:space="preserve"> </w:t>
      </w:r>
      <w:r w:rsidRPr="002B58FD">
        <w:rPr>
          <w:rFonts w:ascii="GHEA Grapalat" w:hAnsi="GHEA Grapalat" w:cs="Sylfaen"/>
          <w:sz w:val="20"/>
          <w:szCs w:val="20"/>
        </w:rPr>
        <w:t>кроме</w:t>
      </w:r>
      <w:r w:rsidRPr="002B58FD">
        <w:rPr>
          <w:rFonts w:ascii="GHEA Grapalat" w:hAnsi="GHEA Grapalat"/>
          <w:sz w:val="20"/>
          <w:szCs w:val="20"/>
          <w:lang w:val="es-ES"/>
        </w:rPr>
        <w:t xml:space="preserve"> </w:t>
      </w:r>
      <w:r w:rsidRPr="002B58FD">
        <w:rPr>
          <w:rFonts w:ascii="GHEA Grapalat" w:hAnsi="GHEA Grapalat" w:cs="Sylfaen"/>
          <w:sz w:val="20"/>
          <w:szCs w:val="20"/>
        </w:rPr>
        <w:t>это</w:t>
      </w:r>
      <w:r w:rsidRPr="002B58FD">
        <w:rPr>
          <w:rFonts w:ascii="GHEA Grapalat" w:hAnsi="GHEA Grapalat"/>
          <w:sz w:val="20"/>
          <w:szCs w:val="20"/>
          <w:lang w:val="es-ES"/>
        </w:rPr>
        <w:t xml:space="preserve"> </w:t>
      </w:r>
      <w:r w:rsidRPr="002B58FD">
        <w:rPr>
          <w:rFonts w:ascii="GHEA Grapalat" w:hAnsi="GHEA Grapalat" w:cs="Sylfaen"/>
          <w:sz w:val="20"/>
          <w:szCs w:val="20"/>
        </w:rPr>
        <w:t xml:space="preserve">случаи </w:t>
      </w:r>
      <w:r w:rsidRPr="002B58FD">
        <w:rPr>
          <w:rFonts w:ascii="GHEA Grapalat" w:hAnsi="GHEA Grapalat"/>
          <w:sz w:val="20"/>
          <w:szCs w:val="20"/>
          <w:lang w:val="es-ES"/>
        </w:rPr>
        <w:t xml:space="preserve">, когда </w:t>
      </w:r>
      <w:r w:rsidRPr="002B58FD">
        <w:rPr>
          <w:rFonts w:ascii="GHEA Grapalat" w:hAnsi="GHEA Grapalat" w:cs="Sylfaen"/>
          <w:sz w:val="20"/>
          <w:szCs w:val="20"/>
        </w:rPr>
        <w:t>убеждение</w:t>
      </w:r>
      <w:r w:rsidRPr="002B58FD">
        <w:rPr>
          <w:rFonts w:ascii="GHEA Grapalat" w:hAnsi="GHEA Grapalat"/>
          <w:sz w:val="20"/>
          <w:szCs w:val="20"/>
          <w:lang w:val="es-ES"/>
        </w:rPr>
        <w:t xml:space="preserve"> </w:t>
      </w:r>
      <w:r w:rsidRPr="002B58FD">
        <w:rPr>
          <w:rFonts w:ascii="GHEA Grapalat" w:hAnsi="GHEA Grapalat" w:cs="Sylfaen"/>
          <w:sz w:val="20"/>
          <w:szCs w:val="20"/>
        </w:rPr>
        <w:t>по закону</w:t>
      </w:r>
      <w:r w:rsidRPr="002B58FD">
        <w:rPr>
          <w:rFonts w:ascii="GHEA Grapalat" w:hAnsi="GHEA Grapalat"/>
          <w:sz w:val="20"/>
          <w:szCs w:val="20"/>
          <w:lang w:val="es-ES"/>
        </w:rPr>
        <w:t xml:space="preserve"> </w:t>
      </w:r>
      <w:r w:rsidRPr="002B58FD">
        <w:rPr>
          <w:rFonts w:ascii="GHEA Grapalat" w:hAnsi="GHEA Grapalat" w:cs="Sylfaen"/>
          <w:sz w:val="20"/>
          <w:szCs w:val="20"/>
        </w:rPr>
        <w:t>определенный</w:t>
      </w:r>
      <w:r w:rsidRPr="002B58FD">
        <w:rPr>
          <w:rFonts w:ascii="GHEA Grapalat" w:hAnsi="GHEA Grapalat"/>
          <w:sz w:val="20"/>
          <w:szCs w:val="20"/>
          <w:lang w:val="es-ES"/>
        </w:rPr>
        <w:t xml:space="preserve"> </w:t>
      </w:r>
      <w:r w:rsidRPr="002B58FD">
        <w:rPr>
          <w:rFonts w:ascii="GHEA Grapalat" w:hAnsi="GHEA Grapalat" w:cs="Sylfaen"/>
          <w:sz w:val="20"/>
          <w:szCs w:val="20"/>
        </w:rPr>
        <w:t>чтобы</w:t>
      </w:r>
      <w:r w:rsidRPr="002B58FD">
        <w:rPr>
          <w:rFonts w:ascii="GHEA Grapalat" w:hAnsi="GHEA Grapalat"/>
          <w:sz w:val="20"/>
          <w:szCs w:val="20"/>
          <w:lang w:val="es-ES"/>
        </w:rPr>
        <w:t xml:space="preserve">  </w:t>
      </w:r>
      <w:r w:rsidRPr="002B58FD">
        <w:rPr>
          <w:rFonts w:ascii="GHEA Grapalat" w:hAnsi="GHEA Grapalat" w:cs="Sylfaen"/>
          <w:sz w:val="20"/>
          <w:szCs w:val="20"/>
        </w:rPr>
        <w:t>оплачено</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или </w:t>
      </w:r>
      <w:r w:rsidRPr="002B58FD">
        <w:rPr>
          <w:rFonts w:ascii="GHEA Grapalat" w:hAnsi="GHEA Grapalat" w:cs="Sylfaen"/>
          <w:sz w:val="20"/>
          <w:szCs w:val="20"/>
        </w:rPr>
        <w:t xml:space="preserve">устраняется </w:t>
      </w:r>
      <w:r w:rsidRPr="002B58FD">
        <w:rPr>
          <w:rFonts w:ascii="GHEA Grapalat" w:hAnsi="GHEA Grapalat"/>
          <w:sz w:val="20"/>
          <w:szCs w:val="20"/>
          <w:lang w:val="es-ES"/>
        </w:rPr>
        <w:t>.</w:t>
      </w:r>
    </w:p>
    <w:p w:rsidR="002B58FD" w:rsidRPr="002B58FD" w:rsidRDefault="002B58FD" w:rsidP="002B58FD">
      <w:pPr>
        <w:ind w:firstLine="720"/>
        <w:jc w:val="both"/>
        <w:rPr>
          <w:rFonts w:ascii="GHEA Grapalat" w:hAnsi="GHEA Grapalat"/>
          <w:sz w:val="20"/>
          <w:szCs w:val="20"/>
          <w:lang w:val="es-ES"/>
        </w:rPr>
      </w:pPr>
      <w:r w:rsidRPr="002B58FD">
        <w:rPr>
          <w:rFonts w:ascii="GHEA Grapalat" w:hAnsi="GHEA Grapalat" w:cs="Sylfaen"/>
          <w:sz w:val="20"/>
          <w:szCs w:val="20"/>
          <w:lang w:val="es-ES"/>
        </w:rPr>
        <w:t>4)</w:t>
      </w:r>
      <w:r w:rsidRPr="002B58FD">
        <w:rPr>
          <w:rFonts w:ascii="GHEA Grapalat" w:hAnsi="GHEA Grapalat"/>
          <w:sz w:val="20"/>
          <w:szCs w:val="20"/>
          <w:lang w:val="es-ES"/>
        </w:rPr>
        <w:t xml:space="preserve"> </w:t>
      </w:r>
      <w:r w:rsidRPr="002B58FD">
        <w:rPr>
          <w:rFonts w:ascii="GHEA Grapalat" w:hAnsi="GHEA Grapalat" w:cs="Sylfaen"/>
          <w:sz w:val="20"/>
          <w:szCs w:val="20"/>
        </w:rPr>
        <w:t>кому</w:t>
      </w:r>
      <w:r w:rsidRPr="002B58FD">
        <w:rPr>
          <w:rFonts w:ascii="GHEA Grapalat" w:hAnsi="GHEA Grapalat" w:cs="Sylfaen"/>
          <w:sz w:val="20"/>
          <w:szCs w:val="20"/>
          <w:lang w:val="es-ES"/>
        </w:rPr>
        <w:t xml:space="preserve"> </w:t>
      </w:r>
      <w:r w:rsidRPr="002B58FD">
        <w:rPr>
          <w:rFonts w:ascii="GHEA Grapalat" w:hAnsi="GHEA Grapalat" w:cs="Sylfaen"/>
          <w:sz w:val="20"/>
          <w:szCs w:val="20"/>
        </w:rPr>
        <w:t>касательно</w:t>
      </w:r>
      <w:r w:rsidRPr="002B58FD">
        <w:rPr>
          <w:rFonts w:ascii="GHEA Grapalat" w:hAnsi="GHEA Grapalat" w:cs="Sylfaen"/>
          <w:sz w:val="20"/>
          <w:szCs w:val="20"/>
          <w:lang w:val="es-ES"/>
        </w:rPr>
        <w:t xml:space="preserve"> </w:t>
      </w:r>
      <w:r w:rsidRPr="002B58FD">
        <w:rPr>
          <w:rFonts w:ascii="GHEA Grapalat" w:hAnsi="GHEA Grapalat" w:cs="Sylfaen"/>
          <w:sz w:val="20"/>
          <w:szCs w:val="20"/>
        </w:rPr>
        <w:t>шоппинг</w:t>
      </w:r>
      <w:r w:rsidRPr="002B58FD">
        <w:rPr>
          <w:rFonts w:ascii="GHEA Grapalat" w:hAnsi="GHEA Grapalat" w:cs="Sylfaen"/>
          <w:sz w:val="20"/>
          <w:szCs w:val="20"/>
          <w:lang w:val="es-ES"/>
        </w:rPr>
        <w:t xml:space="preserve"> </w:t>
      </w:r>
      <w:r w:rsidRPr="002B58FD">
        <w:rPr>
          <w:rFonts w:ascii="GHEA Grapalat" w:hAnsi="GHEA Grapalat" w:cs="Sylfaen"/>
          <w:sz w:val="20"/>
          <w:szCs w:val="20"/>
        </w:rPr>
        <w:t>в поле</w:t>
      </w:r>
      <w:r w:rsidRPr="002B58FD">
        <w:rPr>
          <w:rFonts w:ascii="GHEA Grapalat" w:hAnsi="GHEA Grapalat" w:cs="Sylfaen"/>
          <w:sz w:val="20"/>
          <w:szCs w:val="20"/>
          <w:lang w:val="es-ES"/>
        </w:rPr>
        <w:t xml:space="preserve"> </w:t>
      </w:r>
      <w:r w:rsidRPr="002B58FD">
        <w:rPr>
          <w:rFonts w:ascii="GHEA Grapalat" w:hAnsi="GHEA Grapalat" w:cs="Sylfaen"/>
          <w:sz w:val="20"/>
          <w:szCs w:val="20"/>
        </w:rPr>
        <w:t>антиконкурентный</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согласия </w:t>
      </w:r>
      <w:r w:rsidRPr="002B58FD">
        <w:rPr>
          <w:rFonts w:ascii="GHEA Grapalat" w:hAnsi="GHEA Grapalat" w:cs="Sylfaen"/>
          <w:sz w:val="20"/>
          <w:szCs w:val="20"/>
          <w:lang w:val="es-ES"/>
        </w:rPr>
        <w:t xml:space="preserve">, </w:t>
      </w:r>
      <w:r w:rsidRPr="002B58FD">
        <w:rPr>
          <w:rFonts w:ascii="GHEA Grapalat" w:hAnsi="GHEA Grapalat" w:cs="Sylfaen"/>
          <w:sz w:val="20"/>
          <w:szCs w:val="20"/>
        </w:rPr>
        <w:t>доминирующий</w:t>
      </w:r>
      <w:r w:rsidRPr="002B58FD">
        <w:rPr>
          <w:rFonts w:ascii="GHEA Grapalat" w:hAnsi="GHEA Grapalat" w:cs="Sylfaen"/>
          <w:sz w:val="20"/>
          <w:szCs w:val="20"/>
          <w:lang w:val="es-ES"/>
        </w:rPr>
        <w:t xml:space="preserve"> </w:t>
      </w:r>
      <w:r w:rsidRPr="002B58FD">
        <w:rPr>
          <w:rFonts w:ascii="GHEA Grapalat" w:hAnsi="GHEA Grapalat" w:cs="Sylfaen"/>
          <w:sz w:val="20"/>
          <w:szCs w:val="20"/>
        </w:rPr>
        <w:t>позиция</w:t>
      </w:r>
      <w:r w:rsidRPr="002B58FD">
        <w:rPr>
          <w:rFonts w:ascii="GHEA Grapalat" w:hAnsi="GHEA Grapalat" w:cs="Sylfaen"/>
          <w:sz w:val="20"/>
          <w:szCs w:val="20"/>
          <w:lang w:val="es-ES"/>
        </w:rPr>
        <w:t xml:space="preserve"> </w:t>
      </w:r>
      <w:r w:rsidRPr="002B58FD">
        <w:rPr>
          <w:rFonts w:ascii="GHEA Grapalat" w:hAnsi="GHEA Grapalat" w:cs="Sylfaen"/>
          <w:sz w:val="20"/>
          <w:szCs w:val="20"/>
        </w:rPr>
        <w:t>злоупотреблений</w:t>
      </w:r>
      <w:r w:rsidRPr="002B58FD">
        <w:rPr>
          <w:rFonts w:ascii="GHEA Grapalat" w:hAnsi="GHEA Grapalat" w:cs="Sylfaen"/>
          <w:sz w:val="20"/>
          <w:szCs w:val="20"/>
          <w:lang w:val="es-ES"/>
        </w:rPr>
        <w:t xml:space="preserve"> </w:t>
      </w:r>
      <w:r w:rsidRPr="002B58FD">
        <w:rPr>
          <w:rFonts w:ascii="GHEA Grapalat" w:hAnsi="GHEA Grapalat" w:cs="Sylfaen"/>
          <w:sz w:val="20"/>
          <w:szCs w:val="20"/>
        </w:rPr>
        <w:t>или</w:t>
      </w:r>
      <w:r w:rsidRPr="002B58FD">
        <w:rPr>
          <w:rFonts w:ascii="GHEA Grapalat" w:hAnsi="GHEA Grapalat" w:cs="Sylfaen"/>
          <w:sz w:val="20"/>
          <w:szCs w:val="20"/>
          <w:lang w:val="es-ES"/>
        </w:rPr>
        <w:t xml:space="preserve"> </w:t>
      </w:r>
      <w:r w:rsidRPr="002B58FD">
        <w:rPr>
          <w:rFonts w:ascii="GHEA Grapalat" w:hAnsi="GHEA Grapalat" w:cs="Sylfaen"/>
          <w:sz w:val="20"/>
          <w:szCs w:val="20"/>
        </w:rPr>
        <w:t>беспринципный</w:t>
      </w:r>
      <w:r w:rsidRPr="002B58FD">
        <w:rPr>
          <w:rFonts w:ascii="GHEA Grapalat" w:hAnsi="GHEA Grapalat" w:cs="Sylfaen"/>
          <w:sz w:val="20"/>
          <w:szCs w:val="20"/>
          <w:lang w:val="es-ES"/>
        </w:rPr>
        <w:t xml:space="preserve"> </w:t>
      </w:r>
      <w:r w:rsidRPr="002B58FD">
        <w:rPr>
          <w:rFonts w:ascii="GHEA Grapalat" w:hAnsi="GHEA Grapalat" w:cs="Sylfaen"/>
          <w:sz w:val="20"/>
          <w:szCs w:val="20"/>
        </w:rPr>
        <w:t>соревнование</w:t>
      </w:r>
      <w:r w:rsidRPr="002B58FD">
        <w:rPr>
          <w:rFonts w:ascii="GHEA Grapalat" w:hAnsi="GHEA Grapalat" w:cs="Sylfaen"/>
          <w:sz w:val="20"/>
          <w:szCs w:val="20"/>
          <w:lang w:val="es-ES"/>
        </w:rPr>
        <w:t xml:space="preserve"> </w:t>
      </w:r>
      <w:r w:rsidRPr="002B58FD">
        <w:rPr>
          <w:rFonts w:ascii="GHEA Grapalat" w:hAnsi="GHEA Grapalat" w:cs="Sylfaen"/>
          <w:sz w:val="20"/>
          <w:szCs w:val="20"/>
        </w:rPr>
        <w:t>для</w:t>
      </w:r>
      <w:r w:rsidRPr="002B58FD">
        <w:rPr>
          <w:rFonts w:ascii="GHEA Grapalat" w:hAnsi="GHEA Grapalat" w:cs="Sylfaen"/>
          <w:sz w:val="20"/>
          <w:szCs w:val="20"/>
          <w:lang w:val="es-ES"/>
        </w:rPr>
        <w:t xml:space="preserve"> </w:t>
      </w:r>
      <w:r w:rsidRPr="002B58FD">
        <w:rPr>
          <w:rFonts w:ascii="GHEA Grapalat" w:hAnsi="GHEA Grapalat" w:cs="Sylfaen"/>
          <w:sz w:val="20"/>
          <w:szCs w:val="20"/>
        </w:rPr>
        <w:t>ответственность</w:t>
      </w:r>
      <w:r w:rsidRPr="002B58FD">
        <w:rPr>
          <w:rFonts w:ascii="GHEA Grapalat" w:hAnsi="GHEA Grapalat" w:cs="Sylfaen"/>
          <w:sz w:val="20"/>
          <w:szCs w:val="20"/>
          <w:lang w:val="es-ES"/>
        </w:rPr>
        <w:t xml:space="preserve"> </w:t>
      </w:r>
      <w:r w:rsidRPr="002B58FD">
        <w:rPr>
          <w:rFonts w:ascii="GHEA Grapalat" w:hAnsi="GHEA Grapalat" w:cs="Sylfaen"/>
          <w:sz w:val="20"/>
          <w:szCs w:val="20"/>
        </w:rPr>
        <w:t>определение</w:t>
      </w:r>
      <w:r w:rsidRPr="002B58FD">
        <w:rPr>
          <w:rFonts w:ascii="GHEA Grapalat" w:hAnsi="GHEA Grapalat" w:cs="Sylfaen"/>
          <w:sz w:val="20"/>
          <w:szCs w:val="20"/>
          <w:lang w:val="es-ES"/>
        </w:rPr>
        <w:t xml:space="preserve"> </w:t>
      </w:r>
      <w:r w:rsidRPr="002B58FD">
        <w:rPr>
          <w:rFonts w:ascii="GHEA Grapalat" w:hAnsi="GHEA Grapalat" w:cs="Sylfaen"/>
          <w:sz w:val="20"/>
          <w:szCs w:val="20"/>
        </w:rPr>
        <w:t>административный</w:t>
      </w:r>
      <w:r w:rsidRPr="002B58FD">
        <w:rPr>
          <w:rFonts w:ascii="GHEA Grapalat" w:hAnsi="GHEA Grapalat" w:cs="Sylfaen"/>
          <w:sz w:val="20"/>
          <w:szCs w:val="20"/>
          <w:lang w:val="es-ES"/>
        </w:rPr>
        <w:t xml:space="preserve"> </w:t>
      </w:r>
      <w:r w:rsidRPr="002B58FD">
        <w:rPr>
          <w:rFonts w:ascii="GHEA Grapalat" w:hAnsi="GHEA Grapalat" w:cs="Sylfaen"/>
          <w:sz w:val="20"/>
          <w:szCs w:val="20"/>
        </w:rPr>
        <w:t>акт</w:t>
      </w:r>
      <w:r w:rsidRPr="002B58FD">
        <w:rPr>
          <w:rFonts w:ascii="GHEA Grapalat" w:hAnsi="GHEA Grapalat" w:cs="Sylfaen"/>
          <w:sz w:val="20"/>
          <w:szCs w:val="20"/>
          <w:lang w:val="es-ES"/>
        </w:rPr>
        <w:t xml:space="preserve"> </w:t>
      </w:r>
      <w:r w:rsidRPr="002B58FD">
        <w:rPr>
          <w:rFonts w:ascii="GHEA Grapalat" w:hAnsi="GHEA Grapalat" w:cs="Sylfaen"/>
          <w:sz w:val="20"/>
          <w:szCs w:val="20"/>
        </w:rPr>
        <w:t>приложение</w:t>
      </w:r>
      <w:r w:rsidRPr="002B58FD">
        <w:rPr>
          <w:rFonts w:ascii="GHEA Grapalat" w:hAnsi="GHEA Grapalat" w:cs="Sylfaen"/>
          <w:sz w:val="20"/>
          <w:szCs w:val="20"/>
          <w:lang w:val="es-ES"/>
        </w:rPr>
        <w:t xml:space="preserve"> </w:t>
      </w:r>
      <w:r w:rsidRPr="002B58FD">
        <w:rPr>
          <w:rFonts w:ascii="GHEA Grapalat" w:hAnsi="GHEA Grapalat" w:cs="Sylfaen"/>
          <w:sz w:val="20"/>
          <w:szCs w:val="20"/>
        </w:rPr>
        <w:t>быть представленным</w:t>
      </w:r>
      <w:r w:rsidRPr="002B58FD">
        <w:rPr>
          <w:rFonts w:ascii="GHEA Grapalat" w:hAnsi="GHEA Grapalat" w:cs="Sylfaen"/>
          <w:sz w:val="20"/>
          <w:szCs w:val="20"/>
          <w:lang w:val="es-ES"/>
        </w:rPr>
        <w:t xml:space="preserve"> </w:t>
      </w:r>
      <w:r w:rsidRPr="002B58FD">
        <w:rPr>
          <w:rFonts w:ascii="GHEA Grapalat" w:hAnsi="GHEA Grapalat" w:cs="Sylfaen"/>
          <w:sz w:val="20"/>
          <w:szCs w:val="20"/>
        </w:rPr>
        <w:t>в день</w:t>
      </w:r>
      <w:r w:rsidRPr="002B58FD">
        <w:rPr>
          <w:rFonts w:ascii="GHEA Grapalat" w:hAnsi="GHEA Grapalat" w:cs="Sylfaen"/>
          <w:sz w:val="20"/>
          <w:szCs w:val="20"/>
          <w:lang w:val="es-ES"/>
        </w:rPr>
        <w:t xml:space="preserve"> </w:t>
      </w:r>
      <w:r w:rsidRPr="002B58FD">
        <w:rPr>
          <w:rFonts w:ascii="GHEA Grapalat" w:hAnsi="GHEA Grapalat" w:cs="Sylfaen"/>
          <w:sz w:val="20"/>
          <w:szCs w:val="20"/>
        </w:rPr>
        <w:t>предшествующий</w:t>
      </w:r>
      <w:r w:rsidRPr="002B58FD">
        <w:rPr>
          <w:rFonts w:ascii="GHEA Grapalat" w:hAnsi="GHEA Grapalat" w:cs="Sylfaen"/>
          <w:sz w:val="20"/>
          <w:szCs w:val="20"/>
          <w:lang w:val="es-ES"/>
        </w:rPr>
        <w:t xml:space="preserve"> </w:t>
      </w:r>
      <w:r w:rsidRPr="002B58FD">
        <w:rPr>
          <w:rFonts w:ascii="GHEA Grapalat" w:hAnsi="GHEA Grapalat" w:cs="Sylfaen"/>
          <w:sz w:val="20"/>
          <w:szCs w:val="20"/>
        </w:rPr>
        <w:t>три</w:t>
      </w:r>
      <w:r w:rsidRPr="002B58FD">
        <w:rPr>
          <w:rFonts w:ascii="GHEA Grapalat" w:hAnsi="GHEA Grapalat" w:cs="Sylfaen"/>
          <w:sz w:val="20"/>
          <w:szCs w:val="20"/>
          <w:lang w:val="es-ES"/>
        </w:rPr>
        <w:t xml:space="preserve"> </w:t>
      </w:r>
      <w:r w:rsidRPr="002B58FD">
        <w:rPr>
          <w:rFonts w:ascii="GHEA Grapalat" w:hAnsi="GHEA Grapalat" w:cs="Sylfaen"/>
          <w:sz w:val="20"/>
          <w:szCs w:val="20"/>
        </w:rPr>
        <w:t>года</w:t>
      </w:r>
      <w:r w:rsidRPr="002B58FD">
        <w:rPr>
          <w:rFonts w:ascii="GHEA Grapalat" w:hAnsi="GHEA Grapalat" w:cs="Sylfaen"/>
          <w:sz w:val="20"/>
          <w:szCs w:val="20"/>
          <w:lang w:val="es-ES"/>
        </w:rPr>
        <w:t xml:space="preserve"> </w:t>
      </w:r>
      <w:r w:rsidRPr="002B58FD">
        <w:rPr>
          <w:rFonts w:ascii="GHEA Grapalat" w:hAnsi="GHEA Grapalat" w:cs="Sylfaen"/>
          <w:sz w:val="20"/>
          <w:szCs w:val="20"/>
        </w:rPr>
        <w:t>в течение</w:t>
      </w:r>
      <w:r w:rsidRPr="002B58FD">
        <w:rPr>
          <w:rFonts w:ascii="GHEA Grapalat" w:hAnsi="GHEA Grapalat" w:cs="Sylfaen"/>
          <w:sz w:val="20"/>
          <w:szCs w:val="20"/>
          <w:lang w:val="es-ES"/>
        </w:rPr>
        <w:t xml:space="preserve"> </w:t>
      </w:r>
      <w:r w:rsidRPr="002B58FD">
        <w:rPr>
          <w:rFonts w:ascii="GHEA Grapalat" w:hAnsi="GHEA Grapalat" w:cs="Sylfaen"/>
          <w:sz w:val="20"/>
          <w:szCs w:val="20"/>
        </w:rPr>
        <w:t>стал</w:t>
      </w:r>
      <w:r w:rsidRPr="002B58FD">
        <w:rPr>
          <w:rFonts w:ascii="GHEA Grapalat" w:hAnsi="GHEA Grapalat" w:cs="Sylfaen"/>
          <w:sz w:val="20"/>
          <w:szCs w:val="20"/>
          <w:lang w:val="es-ES"/>
        </w:rPr>
        <w:t xml:space="preserve"> </w:t>
      </w:r>
      <w:r w:rsidRPr="002B58FD">
        <w:rPr>
          <w:rFonts w:ascii="GHEA Grapalat" w:hAnsi="GHEA Grapalat" w:cs="Sylfaen"/>
          <w:sz w:val="20"/>
          <w:szCs w:val="20"/>
        </w:rPr>
        <w:t>является</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непривлекательно </w:t>
      </w:r>
      <w:r w:rsidRPr="002B58FD">
        <w:rPr>
          <w:rFonts w:ascii="GHEA Grapalat" w:hAnsi="GHEA Grapalat" w:cs="Sylfaen"/>
          <w:sz w:val="20"/>
          <w:szCs w:val="20"/>
          <w:lang w:val="es-ES"/>
        </w:rPr>
        <w:t xml:space="preserve">, </w:t>
      </w:r>
      <w:r w:rsidRPr="002B58FD">
        <w:rPr>
          <w:rFonts w:ascii="GHEA Grapalat" w:hAnsi="GHEA Grapalat" w:cs="Sylfaen"/>
          <w:sz w:val="20"/>
          <w:szCs w:val="20"/>
        </w:rPr>
        <w:t>да?</w:t>
      </w:r>
      <w:r w:rsidRPr="002B58FD">
        <w:rPr>
          <w:rFonts w:ascii="GHEA Grapalat" w:hAnsi="GHEA Grapalat" w:cs="Sylfaen"/>
          <w:sz w:val="20"/>
          <w:szCs w:val="20"/>
          <w:lang w:val="es-ES"/>
        </w:rPr>
        <w:t xml:space="preserve"> </w:t>
      </w:r>
      <w:r w:rsidRPr="002B58FD">
        <w:rPr>
          <w:rFonts w:ascii="GHEA Grapalat" w:hAnsi="GHEA Grapalat" w:cs="Sylfaen"/>
          <w:sz w:val="20"/>
          <w:szCs w:val="20"/>
        </w:rPr>
        <w:t>подал апелляцию</w:t>
      </w:r>
      <w:r w:rsidRPr="002B58FD">
        <w:rPr>
          <w:rFonts w:ascii="GHEA Grapalat" w:hAnsi="GHEA Grapalat" w:cs="Sylfaen"/>
          <w:sz w:val="20"/>
          <w:szCs w:val="20"/>
          <w:lang w:val="es-ES"/>
        </w:rPr>
        <w:t xml:space="preserve"> </w:t>
      </w:r>
      <w:r w:rsidRPr="002B58FD">
        <w:rPr>
          <w:rFonts w:ascii="GHEA Grapalat" w:hAnsi="GHEA Grapalat" w:cs="Sylfaen"/>
          <w:sz w:val="20"/>
          <w:szCs w:val="20"/>
        </w:rPr>
        <w:t>быть</w:t>
      </w:r>
      <w:r w:rsidRPr="002B58FD">
        <w:rPr>
          <w:rFonts w:ascii="GHEA Grapalat" w:hAnsi="GHEA Grapalat" w:cs="Sylfaen"/>
          <w:sz w:val="20"/>
          <w:szCs w:val="20"/>
          <w:lang w:val="es-ES"/>
        </w:rPr>
        <w:t xml:space="preserve"> </w:t>
      </w:r>
      <w:r w:rsidRPr="002B58FD">
        <w:rPr>
          <w:rFonts w:ascii="GHEA Grapalat" w:hAnsi="GHEA Grapalat" w:cs="Sylfaen"/>
          <w:sz w:val="20"/>
          <w:szCs w:val="20"/>
        </w:rPr>
        <w:t>случай</w:t>
      </w:r>
      <w:r w:rsidRPr="002B58FD">
        <w:rPr>
          <w:rFonts w:ascii="GHEA Grapalat" w:hAnsi="GHEA Grapalat" w:cs="Sylfaen"/>
          <w:sz w:val="20"/>
          <w:szCs w:val="20"/>
          <w:lang w:val="es-ES"/>
        </w:rPr>
        <w:t xml:space="preserve"> </w:t>
      </w:r>
      <w:r w:rsidRPr="002B58FD">
        <w:rPr>
          <w:rFonts w:ascii="GHEA Grapalat" w:hAnsi="GHEA Grapalat" w:cs="Sylfaen"/>
          <w:sz w:val="20"/>
          <w:szCs w:val="20"/>
        </w:rPr>
        <w:t>быть оставленным</w:t>
      </w:r>
      <w:r w:rsidRPr="002B58FD">
        <w:rPr>
          <w:rFonts w:ascii="GHEA Grapalat" w:hAnsi="GHEA Grapalat" w:cs="Sylfaen"/>
          <w:sz w:val="20"/>
          <w:szCs w:val="20"/>
          <w:lang w:val="es-ES"/>
        </w:rPr>
        <w:t xml:space="preserve"> </w:t>
      </w:r>
      <w:r w:rsidRPr="002B58FD">
        <w:rPr>
          <w:rFonts w:ascii="GHEA Grapalat" w:hAnsi="GHEA Grapalat" w:cs="Sylfaen"/>
          <w:sz w:val="20"/>
          <w:szCs w:val="20"/>
        </w:rPr>
        <w:t>является</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без изменений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p>
    <w:p w:rsidR="002B58FD" w:rsidRPr="002B58FD" w:rsidRDefault="002B58FD" w:rsidP="002B58FD">
      <w:pPr>
        <w:ind w:firstLine="720"/>
        <w:jc w:val="both"/>
        <w:rPr>
          <w:rFonts w:ascii="GHEA Grapalat" w:hAnsi="GHEA Grapalat"/>
          <w:sz w:val="20"/>
          <w:szCs w:val="20"/>
          <w:lang w:val="es-ES"/>
        </w:rPr>
      </w:pPr>
      <w:r w:rsidRPr="002B58FD">
        <w:rPr>
          <w:rFonts w:ascii="GHEA Grapalat" w:hAnsi="GHEA Grapalat" w:cs="Sylfaen"/>
          <w:sz w:val="20"/>
          <w:szCs w:val="20"/>
          <w:lang w:val="es-ES"/>
        </w:rPr>
        <w:t xml:space="preserve">5) </w:t>
      </w:r>
      <w:r w:rsidRPr="002B58FD">
        <w:rPr>
          <w:rFonts w:ascii="GHEA Grapalat" w:hAnsi="GHEA Grapalat" w:cs="Sylfaen"/>
          <w:sz w:val="20"/>
          <w:szCs w:val="20"/>
        </w:rPr>
        <w:t>какие?</w:t>
      </w:r>
      <w:r w:rsidRPr="002B58FD">
        <w:rPr>
          <w:rFonts w:ascii="GHEA Grapalat" w:hAnsi="GHEA Grapalat" w:cs="Sylfaen"/>
          <w:sz w:val="20"/>
          <w:szCs w:val="20"/>
          <w:lang w:val="es-ES"/>
        </w:rPr>
        <w:t xml:space="preserve"> </w:t>
      </w:r>
      <w:r w:rsidRPr="002B58FD">
        <w:rPr>
          <w:rFonts w:ascii="GHEA Grapalat" w:hAnsi="GHEA Grapalat" w:cs="Sylfaen"/>
          <w:sz w:val="20"/>
          <w:szCs w:val="20"/>
        </w:rPr>
        <w:t>приложение</w:t>
      </w:r>
      <w:r w:rsidRPr="002B58FD">
        <w:rPr>
          <w:rFonts w:ascii="GHEA Grapalat" w:hAnsi="GHEA Grapalat" w:cs="Sylfaen"/>
          <w:sz w:val="20"/>
          <w:szCs w:val="20"/>
          <w:lang w:val="es-ES"/>
        </w:rPr>
        <w:t xml:space="preserve"> </w:t>
      </w:r>
      <w:r w:rsidRPr="002B58FD">
        <w:rPr>
          <w:rFonts w:ascii="GHEA Grapalat" w:hAnsi="GHEA Grapalat" w:cs="Sylfaen"/>
          <w:sz w:val="20"/>
          <w:szCs w:val="20"/>
        </w:rPr>
        <w:t>представить</w:t>
      </w:r>
      <w:r w:rsidRPr="002B58FD">
        <w:rPr>
          <w:rFonts w:ascii="GHEA Grapalat" w:hAnsi="GHEA Grapalat" w:cs="Sylfaen"/>
          <w:sz w:val="20"/>
          <w:szCs w:val="20"/>
          <w:lang w:val="es-ES"/>
        </w:rPr>
        <w:t xml:space="preserve"> </w:t>
      </w:r>
      <w:r w:rsidRPr="002B58FD">
        <w:rPr>
          <w:rFonts w:ascii="GHEA Grapalat" w:hAnsi="GHEA Grapalat" w:cs="Sylfaen"/>
          <w:sz w:val="20"/>
          <w:szCs w:val="20"/>
        </w:rPr>
        <w:t>дня</w:t>
      </w:r>
      <w:r w:rsidRPr="002B58FD">
        <w:rPr>
          <w:rFonts w:ascii="GHEA Grapalat" w:hAnsi="GHEA Grapalat" w:cs="Sylfaen"/>
          <w:sz w:val="20"/>
          <w:szCs w:val="20"/>
          <w:lang w:val="es-ES"/>
        </w:rPr>
        <w:t xml:space="preserve"> </w:t>
      </w:r>
      <w:r w:rsidRPr="002B58FD">
        <w:rPr>
          <w:rFonts w:ascii="GHEA Grapalat" w:hAnsi="GHEA Grapalat" w:cs="Sylfaen"/>
          <w:sz w:val="20"/>
          <w:szCs w:val="20"/>
        </w:rPr>
        <w:t>по состоянию на</w:t>
      </w:r>
      <w:r w:rsidRPr="002B58FD">
        <w:rPr>
          <w:rFonts w:ascii="GHEA Grapalat" w:hAnsi="GHEA Grapalat" w:cs="Sylfaen"/>
          <w:sz w:val="20"/>
          <w:szCs w:val="20"/>
          <w:lang w:val="es-ES"/>
        </w:rPr>
        <w:t xml:space="preserve"> </w:t>
      </w:r>
      <w:r w:rsidRPr="002B58FD">
        <w:rPr>
          <w:rFonts w:ascii="GHEA Grapalat" w:hAnsi="GHEA Grapalat" w:cs="Sylfaen"/>
          <w:sz w:val="20"/>
          <w:szCs w:val="20"/>
        </w:rPr>
        <w:t>включено</w:t>
      </w:r>
      <w:r w:rsidRPr="002B58FD">
        <w:rPr>
          <w:rFonts w:ascii="GHEA Grapalat" w:hAnsi="GHEA Grapalat" w:cs="Sylfaen"/>
          <w:sz w:val="20"/>
          <w:szCs w:val="20"/>
          <w:lang w:val="es-ES"/>
        </w:rPr>
        <w:t xml:space="preserve"> </w:t>
      </w:r>
      <w:r w:rsidRPr="002B58FD">
        <w:rPr>
          <w:rFonts w:ascii="GHEA Grapalat" w:hAnsi="GHEA Grapalat" w:cs="Sylfaen"/>
          <w:sz w:val="20"/>
          <w:szCs w:val="20"/>
        </w:rPr>
        <w:t>являются</w:t>
      </w:r>
      <w:r w:rsidRPr="002B58FD">
        <w:rPr>
          <w:rFonts w:ascii="GHEA Grapalat" w:hAnsi="GHEA Grapalat" w:cs="Sylfaen"/>
          <w:sz w:val="20"/>
          <w:szCs w:val="20"/>
          <w:lang w:val="es-ES"/>
        </w:rPr>
        <w:t xml:space="preserve"> </w:t>
      </w:r>
      <w:r w:rsidRPr="002B58FD">
        <w:rPr>
          <w:rFonts w:ascii="GHEA Grapalat" w:hAnsi="GHEA Grapalat" w:cs="Sylfaen"/>
          <w:sz w:val="20"/>
          <w:szCs w:val="20"/>
        </w:rPr>
        <w:t>Евразийский</w:t>
      </w:r>
      <w:r w:rsidRPr="002B58FD">
        <w:rPr>
          <w:rFonts w:ascii="GHEA Grapalat" w:hAnsi="GHEA Grapalat" w:cs="Sylfaen"/>
          <w:sz w:val="20"/>
          <w:szCs w:val="20"/>
          <w:lang w:val="es-ES"/>
        </w:rPr>
        <w:t xml:space="preserve"> </w:t>
      </w:r>
      <w:r w:rsidRPr="002B58FD">
        <w:rPr>
          <w:rFonts w:ascii="GHEA Grapalat" w:hAnsi="GHEA Grapalat" w:cs="Sylfaen"/>
          <w:sz w:val="20"/>
          <w:szCs w:val="20"/>
        </w:rPr>
        <w:t>экономический</w:t>
      </w:r>
      <w:r w:rsidRPr="002B58FD">
        <w:rPr>
          <w:rFonts w:ascii="GHEA Grapalat" w:hAnsi="GHEA Grapalat" w:cs="Sylfaen"/>
          <w:sz w:val="20"/>
          <w:szCs w:val="20"/>
          <w:lang w:val="es-ES"/>
        </w:rPr>
        <w:t xml:space="preserve"> </w:t>
      </w:r>
      <w:r w:rsidRPr="002B58FD">
        <w:rPr>
          <w:rFonts w:ascii="GHEA Grapalat" w:hAnsi="GHEA Grapalat" w:cs="Sylfaen"/>
          <w:sz w:val="20"/>
          <w:szCs w:val="20"/>
        </w:rPr>
        <w:t>в профсоюз</w:t>
      </w:r>
      <w:r w:rsidRPr="002B58FD">
        <w:rPr>
          <w:rFonts w:ascii="GHEA Grapalat" w:hAnsi="GHEA Grapalat" w:cs="Sylfaen"/>
          <w:sz w:val="20"/>
          <w:szCs w:val="20"/>
          <w:lang w:val="es-ES"/>
        </w:rPr>
        <w:t xml:space="preserve"> </w:t>
      </w:r>
      <w:r w:rsidRPr="002B58FD">
        <w:rPr>
          <w:rFonts w:ascii="GHEA Grapalat" w:hAnsi="GHEA Grapalat" w:cs="Sylfaen"/>
          <w:sz w:val="20"/>
          <w:szCs w:val="20"/>
        </w:rPr>
        <w:t>член</w:t>
      </w:r>
      <w:r w:rsidRPr="002B58FD">
        <w:rPr>
          <w:rFonts w:ascii="GHEA Grapalat" w:hAnsi="GHEA Grapalat" w:cs="Sylfaen"/>
          <w:sz w:val="20"/>
          <w:szCs w:val="20"/>
          <w:lang w:val="es-ES"/>
        </w:rPr>
        <w:t xml:space="preserve"> </w:t>
      </w:r>
      <w:r w:rsidRPr="002B58FD">
        <w:rPr>
          <w:rFonts w:ascii="GHEA Grapalat" w:hAnsi="GHEA Grapalat" w:cs="Sylfaen"/>
          <w:sz w:val="20"/>
          <w:szCs w:val="20"/>
        </w:rPr>
        <w:t>страны</w:t>
      </w:r>
      <w:r w:rsidRPr="002B58FD">
        <w:rPr>
          <w:rFonts w:ascii="GHEA Grapalat" w:hAnsi="GHEA Grapalat" w:cs="Sylfaen"/>
          <w:sz w:val="20"/>
          <w:szCs w:val="20"/>
          <w:lang w:val="es-ES"/>
        </w:rPr>
        <w:t xml:space="preserve"> </w:t>
      </w:r>
      <w:r w:rsidRPr="002B58FD">
        <w:rPr>
          <w:rFonts w:ascii="GHEA Grapalat" w:hAnsi="GHEA Grapalat" w:cs="Sylfaen"/>
          <w:sz w:val="20"/>
          <w:szCs w:val="20"/>
        </w:rPr>
        <w:t>шопинг</w:t>
      </w:r>
      <w:r w:rsidRPr="002B58FD">
        <w:rPr>
          <w:rFonts w:ascii="GHEA Grapalat" w:hAnsi="GHEA Grapalat" w:cs="Sylfaen"/>
          <w:sz w:val="20"/>
          <w:szCs w:val="20"/>
          <w:lang w:val="es-ES"/>
        </w:rPr>
        <w:t xml:space="preserve"> </w:t>
      </w:r>
      <w:r w:rsidRPr="002B58FD">
        <w:rPr>
          <w:rFonts w:ascii="GHEA Grapalat" w:hAnsi="GHEA Grapalat" w:cs="Sylfaen"/>
          <w:sz w:val="20"/>
          <w:szCs w:val="20"/>
        </w:rPr>
        <w:t>о</w:t>
      </w:r>
      <w:r w:rsidRPr="002B58FD">
        <w:rPr>
          <w:rFonts w:ascii="GHEA Grapalat" w:hAnsi="GHEA Grapalat" w:cs="Sylfaen"/>
          <w:sz w:val="20"/>
          <w:szCs w:val="20"/>
          <w:lang w:val="es-ES"/>
        </w:rPr>
        <w:t xml:space="preserve"> </w:t>
      </w:r>
      <w:r w:rsidRPr="002B58FD">
        <w:rPr>
          <w:rFonts w:ascii="GHEA Grapalat" w:hAnsi="GHEA Grapalat" w:cs="Sylfaen"/>
          <w:sz w:val="20"/>
          <w:szCs w:val="20"/>
        </w:rPr>
        <w:t>законодательство</w:t>
      </w:r>
      <w:r w:rsidRPr="002B58FD">
        <w:rPr>
          <w:rFonts w:ascii="GHEA Grapalat" w:hAnsi="GHEA Grapalat" w:cs="Sylfaen"/>
          <w:sz w:val="20"/>
          <w:szCs w:val="20"/>
          <w:lang w:val="es-ES"/>
        </w:rPr>
        <w:t xml:space="preserve"> </w:t>
      </w:r>
      <w:r w:rsidRPr="002B58FD">
        <w:rPr>
          <w:rFonts w:ascii="GHEA Grapalat" w:hAnsi="GHEA Grapalat" w:cs="Sylfaen"/>
          <w:sz w:val="20"/>
          <w:szCs w:val="20"/>
        </w:rPr>
        <w:t>в соответствии с</w:t>
      </w:r>
      <w:r w:rsidRPr="002B58FD">
        <w:rPr>
          <w:rFonts w:ascii="GHEA Grapalat" w:hAnsi="GHEA Grapalat" w:cs="Sylfaen"/>
          <w:sz w:val="20"/>
          <w:szCs w:val="20"/>
          <w:lang w:val="es-ES"/>
        </w:rPr>
        <w:t xml:space="preserve"> </w:t>
      </w:r>
      <w:r w:rsidRPr="002B58FD">
        <w:rPr>
          <w:rFonts w:ascii="GHEA Grapalat" w:hAnsi="GHEA Grapalat" w:cs="Sylfaen"/>
          <w:sz w:val="20"/>
          <w:szCs w:val="20"/>
        </w:rPr>
        <w:t>опубликовано</w:t>
      </w:r>
      <w:r w:rsidRPr="002B58FD">
        <w:rPr>
          <w:rFonts w:ascii="GHEA Grapalat" w:hAnsi="GHEA Grapalat" w:cs="Sylfaen"/>
          <w:sz w:val="20"/>
          <w:szCs w:val="20"/>
          <w:lang w:val="es-ES"/>
        </w:rPr>
        <w:t xml:space="preserve"> </w:t>
      </w:r>
      <w:r w:rsidRPr="002B58FD">
        <w:rPr>
          <w:rFonts w:ascii="GHEA Grapalat" w:hAnsi="GHEA Grapalat" w:cs="Sylfaen"/>
          <w:sz w:val="20"/>
          <w:szCs w:val="20"/>
        </w:rPr>
        <w:t>шопинг</w:t>
      </w:r>
      <w:r w:rsidRPr="002B58FD">
        <w:rPr>
          <w:rFonts w:ascii="GHEA Grapalat" w:hAnsi="GHEA Grapalat" w:cs="Sylfaen"/>
          <w:sz w:val="20"/>
          <w:szCs w:val="20"/>
          <w:lang w:val="es-ES"/>
        </w:rPr>
        <w:t xml:space="preserve"> </w:t>
      </w:r>
      <w:r w:rsidRPr="002B58FD">
        <w:rPr>
          <w:rFonts w:ascii="GHEA Grapalat" w:hAnsi="GHEA Grapalat" w:cs="Sylfaen"/>
          <w:sz w:val="20"/>
          <w:szCs w:val="20"/>
        </w:rPr>
        <w:t>к процессу</w:t>
      </w:r>
      <w:r w:rsidRPr="002B58FD">
        <w:rPr>
          <w:rFonts w:ascii="GHEA Grapalat" w:hAnsi="GHEA Grapalat"/>
          <w:sz w:val="20"/>
          <w:szCs w:val="20"/>
          <w:lang w:val="es-ES"/>
        </w:rPr>
        <w:t xml:space="preserve"> </w:t>
      </w:r>
      <w:r w:rsidRPr="002B58FD">
        <w:rPr>
          <w:rFonts w:ascii="GHEA Grapalat" w:hAnsi="GHEA Grapalat" w:cs="Sylfaen"/>
          <w:sz w:val="20"/>
          <w:szCs w:val="20"/>
        </w:rPr>
        <w:t>участвовать</w:t>
      </w:r>
      <w:r w:rsidRPr="002B58FD">
        <w:rPr>
          <w:rFonts w:ascii="GHEA Grapalat" w:hAnsi="GHEA Grapalat"/>
          <w:sz w:val="20"/>
          <w:szCs w:val="20"/>
          <w:lang w:val="es-ES"/>
        </w:rPr>
        <w:t xml:space="preserve"> </w:t>
      </w:r>
      <w:r w:rsidRPr="002B58FD">
        <w:rPr>
          <w:rFonts w:ascii="GHEA Grapalat" w:hAnsi="GHEA Grapalat" w:cs="Sylfaen"/>
          <w:sz w:val="20"/>
          <w:szCs w:val="20"/>
        </w:rPr>
        <w:t>верно</w:t>
      </w:r>
      <w:r w:rsidRPr="002B58FD">
        <w:rPr>
          <w:rFonts w:ascii="GHEA Grapalat" w:hAnsi="GHEA Grapalat"/>
          <w:sz w:val="20"/>
          <w:szCs w:val="20"/>
          <w:lang w:val="es-ES"/>
        </w:rPr>
        <w:t xml:space="preserve"> </w:t>
      </w:r>
      <w:r w:rsidRPr="002B58FD">
        <w:rPr>
          <w:rFonts w:ascii="GHEA Grapalat" w:hAnsi="GHEA Grapalat" w:cs="Sylfaen"/>
          <w:sz w:val="20"/>
          <w:szCs w:val="20"/>
        </w:rPr>
        <w:t>без</w:t>
      </w:r>
      <w:r w:rsidRPr="002B58FD">
        <w:rPr>
          <w:rFonts w:ascii="GHEA Grapalat" w:hAnsi="GHEA Grapalat"/>
          <w:sz w:val="20"/>
          <w:szCs w:val="20"/>
          <w:lang w:val="es-ES"/>
        </w:rPr>
        <w:t xml:space="preserve"> </w:t>
      </w:r>
      <w:r w:rsidRPr="002B58FD">
        <w:rPr>
          <w:rFonts w:ascii="GHEA Grapalat" w:hAnsi="GHEA Grapalat" w:cs="Sylfaen"/>
          <w:sz w:val="20"/>
          <w:szCs w:val="20"/>
        </w:rPr>
        <w:t>участники</w:t>
      </w:r>
      <w:r w:rsidRPr="002B58FD">
        <w:rPr>
          <w:rFonts w:ascii="GHEA Grapalat" w:hAnsi="GHEA Grapalat"/>
          <w:sz w:val="20"/>
          <w:szCs w:val="20"/>
          <w:lang w:val="es-ES"/>
        </w:rPr>
        <w:t xml:space="preserve"> </w:t>
      </w:r>
      <w:r w:rsidRPr="002B58FD">
        <w:rPr>
          <w:rFonts w:ascii="GHEA Grapalat" w:hAnsi="GHEA Grapalat" w:cs="Sylfaen"/>
          <w:sz w:val="20"/>
          <w:szCs w:val="20"/>
        </w:rPr>
        <w:t xml:space="preserve">в списке </w:t>
      </w:r>
      <w:r w:rsidRPr="002B58FD">
        <w:rPr>
          <w:rFonts w:ascii="GHEA Grapalat" w:hAnsi="GHEA Grapalat" w:cs="Sylfaen"/>
          <w:sz w:val="20"/>
          <w:szCs w:val="20"/>
          <w:lang w:val="es-ES"/>
        </w:rPr>
        <w:t>.</w:t>
      </w:r>
    </w:p>
    <w:p w:rsidR="002B58FD" w:rsidRPr="002B58FD" w:rsidRDefault="002B58FD" w:rsidP="002B58FD">
      <w:pPr>
        <w:ind w:firstLine="567"/>
        <w:jc w:val="both"/>
        <w:rPr>
          <w:rFonts w:ascii="GHEA Grapalat" w:hAnsi="GHEA Grapalat"/>
          <w:sz w:val="20"/>
          <w:szCs w:val="20"/>
          <w:lang w:val="es-ES"/>
        </w:rPr>
      </w:pPr>
      <w:r w:rsidRPr="002B58FD">
        <w:rPr>
          <w:rFonts w:ascii="GHEA Grapalat" w:hAnsi="GHEA Grapalat"/>
          <w:sz w:val="20"/>
          <w:szCs w:val="20"/>
          <w:lang w:val="es-ES"/>
        </w:rPr>
        <w:t xml:space="preserve">6) </w:t>
      </w:r>
      <w:r w:rsidRPr="002B58FD">
        <w:rPr>
          <w:rFonts w:ascii="GHEA Grapalat" w:hAnsi="GHEA Grapalat"/>
          <w:sz w:val="20"/>
          <w:szCs w:val="20"/>
        </w:rPr>
        <w:t>какие?</w:t>
      </w:r>
      <w:r w:rsidRPr="002B58FD">
        <w:rPr>
          <w:rFonts w:ascii="GHEA Grapalat" w:hAnsi="GHEA Grapalat"/>
          <w:sz w:val="20"/>
          <w:szCs w:val="20"/>
          <w:lang w:val="es-ES"/>
        </w:rPr>
        <w:t xml:space="preserve"> </w:t>
      </w:r>
      <w:r w:rsidRPr="002B58FD">
        <w:rPr>
          <w:rFonts w:ascii="GHEA Grapalat" w:hAnsi="GHEA Grapalat"/>
          <w:sz w:val="20"/>
          <w:szCs w:val="20"/>
        </w:rPr>
        <w:t>приложение</w:t>
      </w:r>
      <w:r w:rsidRPr="002B58FD">
        <w:rPr>
          <w:rFonts w:ascii="GHEA Grapalat" w:hAnsi="GHEA Grapalat"/>
          <w:sz w:val="20"/>
          <w:szCs w:val="20"/>
          <w:lang w:val="es-ES"/>
        </w:rPr>
        <w:t xml:space="preserve"> </w:t>
      </w:r>
      <w:r w:rsidRPr="002B58FD">
        <w:rPr>
          <w:rFonts w:ascii="GHEA Grapalat" w:hAnsi="GHEA Grapalat"/>
          <w:sz w:val="20"/>
          <w:szCs w:val="20"/>
        </w:rPr>
        <w:t>представить</w:t>
      </w:r>
      <w:r w:rsidRPr="002B58FD">
        <w:rPr>
          <w:rFonts w:ascii="GHEA Grapalat" w:hAnsi="GHEA Grapalat"/>
          <w:sz w:val="20"/>
          <w:szCs w:val="20"/>
          <w:lang w:val="es-ES"/>
        </w:rPr>
        <w:t xml:space="preserve"> </w:t>
      </w:r>
      <w:r w:rsidRPr="002B58FD">
        <w:rPr>
          <w:rFonts w:ascii="GHEA Grapalat" w:hAnsi="GHEA Grapalat"/>
          <w:sz w:val="20"/>
          <w:szCs w:val="20"/>
        </w:rPr>
        <w:t>дня</w:t>
      </w:r>
      <w:r w:rsidRPr="002B58FD">
        <w:rPr>
          <w:rFonts w:ascii="GHEA Grapalat" w:hAnsi="GHEA Grapalat"/>
          <w:sz w:val="20"/>
          <w:szCs w:val="20"/>
          <w:lang w:val="es-ES"/>
        </w:rPr>
        <w:t xml:space="preserve"> </w:t>
      </w:r>
      <w:r w:rsidRPr="002B58FD">
        <w:rPr>
          <w:rFonts w:ascii="GHEA Grapalat" w:hAnsi="GHEA Grapalat"/>
          <w:sz w:val="20"/>
          <w:szCs w:val="20"/>
        </w:rPr>
        <w:t>по состоянию на</w:t>
      </w:r>
      <w:r w:rsidRPr="002B58FD">
        <w:rPr>
          <w:rFonts w:ascii="GHEA Grapalat" w:hAnsi="GHEA Grapalat"/>
          <w:sz w:val="20"/>
          <w:szCs w:val="20"/>
          <w:lang w:val="es-ES"/>
        </w:rPr>
        <w:t xml:space="preserve"> </w:t>
      </w:r>
      <w:r w:rsidRPr="002B58FD">
        <w:rPr>
          <w:rFonts w:ascii="GHEA Grapalat" w:hAnsi="GHEA Grapalat" w:cs="Sylfaen"/>
          <w:sz w:val="20"/>
          <w:szCs w:val="20"/>
        </w:rPr>
        <w:t>включено</w:t>
      </w:r>
      <w:r w:rsidRPr="002B58FD">
        <w:rPr>
          <w:rFonts w:ascii="GHEA Grapalat" w:hAnsi="GHEA Grapalat"/>
          <w:sz w:val="20"/>
          <w:szCs w:val="20"/>
          <w:lang w:val="es-ES"/>
        </w:rPr>
        <w:t xml:space="preserve"> </w:t>
      </w:r>
      <w:r w:rsidRPr="002B58FD">
        <w:rPr>
          <w:rFonts w:ascii="GHEA Grapalat" w:hAnsi="GHEA Grapalat" w:cs="Sylfaen"/>
          <w:sz w:val="20"/>
          <w:szCs w:val="20"/>
        </w:rPr>
        <w:t>являются</w:t>
      </w:r>
      <w:r w:rsidRPr="002B58FD">
        <w:rPr>
          <w:rFonts w:ascii="GHEA Grapalat" w:hAnsi="GHEA Grapalat"/>
          <w:sz w:val="20"/>
          <w:szCs w:val="20"/>
          <w:lang w:val="es-ES"/>
        </w:rPr>
        <w:t xml:space="preserve"> </w:t>
      </w:r>
      <w:r w:rsidRPr="002B58FD">
        <w:rPr>
          <w:rFonts w:ascii="GHEA Grapalat" w:hAnsi="GHEA Grapalat" w:cs="Sylfaen"/>
          <w:sz w:val="20"/>
          <w:szCs w:val="20"/>
        </w:rPr>
        <w:t>шоппинг</w:t>
      </w:r>
      <w:r w:rsidRPr="002B58FD">
        <w:rPr>
          <w:rFonts w:ascii="GHEA Grapalat" w:hAnsi="GHEA Grapalat" w:cs="Sylfaen"/>
          <w:sz w:val="20"/>
          <w:szCs w:val="20"/>
          <w:lang w:val="es-ES"/>
        </w:rPr>
        <w:t xml:space="preserve"> </w:t>
      </w:r>
      <w:r w:rsidRPr="002B58FD">
        <w:rPr>
          <w:rFonts w:ascii="GHEA Grapalat" w:hAnsi="GHEA Grapalat" w:cs="Sylfaen"/>
          <w:sz w:val="20"/>
          <w:szCs w:val="20"/>
        </w:rPr>
        <w:t>к процессу</w:t>
      </w:r>
      <w:r w:rsidRPr="002B58FD">
        <w:rPr>
          <w:rFonts w:ascii="GHEA Grapalat" w:hAnsi="GHEA Grapalat"/>
          <w:sz w:val="20"/>
          <w:szCs w:val="20"/>
          <w:lang w:val="es-ES"/>
        </w:rPr>
        <w:t xml:space="preserve"> </w:t>
      </w:r>
      <w:r w:rsidRPr="002B58FD">
        <w:rPr>
          <w:rFonts w:ascii="GHEA Grapalat" w:hAnsi="GHEA Grapalat" w:cs="Sylfaen"/>
          <w:sz w:val="20"/>
          <w:szCs w:val="20"/>
        </w:rPr>
        <w:t>участвовать</w:t>
      </w:r>
      <w:r w:rsidRPr="002B58FD">
        <w:rPr>
          <w:rFonts w:ascii="GHEA Grapalat" w:hAnsi="GHEA Grapalat"/>
          <w:sz w:val="20"/>
          <w:szCs w:val="20"/>
          <w:lang w:val="es-ES"/>
        </w:rPr>
        <w:t xml:space="preserve"> </w:t>
      </w:r>
      <w:r w:rsidRPr="002B58FD">
        <w:rPr>
          <w:rFonts w:ascii="GHEA Grapalat" w:hAnsi="GHEA Grapalat" w:cs="Sylfaen"/>
          <w:sz w:val="20"/>
          <w:szCs w:val="20"/>
        </w:rPr>
        <w:t>верно</w:t>
      </w:r>
      <w:r w:rsidRPr="002B58FD">
        <w:rPr>
          <w:rFonts w:ascii="GHEA Grapalat" w:hAnsi="GHEA Grapalat"/>
          <w:sz w:val="20"/>
          <w:szCs w:val="20"/>
          <w:lang w:val="es-ES"/>
        </w:rPr>
        <w:t xml:space="preserve"> </w:t>
      </w:r>
      <w:r w:rsidRPr="002B58FD">
        <w:rPr>
          <w:rFonts w:ascii="GHEA Grapalat" w:hAnsi="GHEA Grapalat" w:cs="Sylfaen"/>
          <w:sz w:val="20"/>
          <w:szCs w:val="20"/>
        </w:rPr>
        <w:t>без</w:t>
      </w:r>
      <w:r w:rsidRPr="002B58FD">
        <w:rPr>
          <w:rFonts w:ascii="GHEA Grapalat" w:hAnsi="GHEA Grapalat"/>
          <w:sz w:val="20"/>
          <w:szCs w:val="20"/>
          <w:lang w:val="es-ES"/>
        </w:rPr>
        <w:t xml:space="preserve"> </w:t>
      </w:r>
      <w:r w:rsidRPr="002B58FD">
        <w:rPr>
          <w:rFonts w:ascii="GHEA Grapalat" w:hAnsi="GHEA Grapalat" w:cs="Sylfaen"/>
          <w:sz w:val="20"/>
          <w:szCs w:val="20"/>
        </w:rPr>
        <w:t>участники</w:t>
      </w:r>
      <w:r w:rsidRPr="002B58FD">
        <w:rPr>
          <w:rFonts w:ascii="GHEA Grapalat" w:hAnsi="GHEA Grapalat"/>
          <w:sz w:val="20"/>
          <w:szCs w:val="20"/>
          <w:lang w:val="es-ES"/>
        </w:rPr>
        <w:t xml:space="preserve"> </w:t>
      </w:r>
      <w:r w:rsidRPr="002B58FD">
        <w:rPr>
          <w:rFonts w:ascii="GHEA Grapalat" w:hAnsi="GHEA Grapalat" w:cs="Sylfaen"/>
          <w:sz w:val="20"/>
          <w:szCs w:val="20"/>
        </w:rPr>
        <w:t xml:space="preserve">в списке </w:t>
      </w:r>
      <w:r w:rsidRPr="002B58FD">
        <w:rPr>
          <w:rFonts w:ascii="GHEA Grapalat" w:hAnsi="GHEA Grapalat"/>
          <w:sz w:val="20"/>
          <w:szCs w:val="20"/>
          <w:lang w:val="es-ES"/>
        </w:rPr>
        <w:t>.</w:t>
      </w:r>
    </w:p>
    <w:p w:rsidR="002B58FD" w:rsidRPr="002B58FD" w:rsidRDefault="002B58FD" w:rsidP="002B58FD">
      <w:pPr>
        <w:ind w:firstLine="567"/>
        <w:jc w:val="both"/>
        <w:rPr>
          <w:rFonts w:ascii="GHEA Grapalat" w:hAnsi="GHEA Grapalat" w:cs="Sylfaen"/>
          <w:sz w:val="20"/>
          <w:lang w:val="es-ES"/>
        </w:rPr>
      </w:pPr>
      <w:r w:rsidRPr="002B58FD">
        <w:rPr>
          <w:rFonts w:ascii="GHEA Grapalat" w:hAnsi="GHEA Grapalat" w:cs="Sylfaen"/>
          <w:sz w:val="20"/>
          <w:lang w:val="es-ES"/>
        </w:rPr>
        <w:t>При этом если участник был включен в списки, предусмотренные подпунктами 5 и 6 настоящего пункта, после даты подачи заявки, то данная его заявка не подлежит отклонению.</w:t>
      </w:r>
    </w:p>
    <w:p w:rsidR="002B58FD" w:rsidRPr="002B58FD" w:rsidRDefault="002B58FD" w:rsidP="002B58FD">
      <w:pPr>
        <w:shd w:val="clear" w:color="auto" w:fill="FFFFFF"/>
        <w:ind w:firstLine="375"/>
        <w:jc w:val="both"/>
        <w:rPr>
          <w:rFonts w:ascii="GHEA Grapalat" w:hAnsi="GHEA Grapalat" w:cs="Arial"/>
          <w:sz w:val="20"/>
          <w:lang w:val="es-ES"/>
        </w:rPr>
      </w:pPr>
      <w:r w:rsidRPr="002B58FD">
        <w:rPr>
          <w:rFonts w:ascii="GHEA Grapalat" w:hAnsi="GHEA Grapalat" w:cs="Arial"/>
          <w:sz w:val="20"/>
          <w:lang w:val="es-ES"/>
        </w:rPr>
        <w:t>Участник включается в список участников, не имеющих права участвовать в процессе закупки (далее также список), если:</w:t>
      </w:r>
    </w:p>
    <w:p w:rsidR="002B58FD" w:rsidRPr="002B58FD" w:rsidRDefault="002B58FD" w:rsidP="002B58FD">
      <w:pPr>
        <w:numPr>
          <w:ilvl w:val="0"/>
          <w:numId w:val="31"/>
        </w:numPr>
        <w:shd w:val="clear" w:color="auto" w:fill="FFFFFF"/>
        <w:ind w:left="0" w:firstLine="720"/>
        <w:jc w:val="both"/>
        <w:rPr>
          <w:rFonts w:ascii="GHEA Grapalat" w:hAnsi="GHEA Grapalat" w:cs="Arial"/>
          <w:sz w:val="20"/>
          <w:lang w:val="es-ES"/>
        </w:rPr>
      </w:pPr>
      <w:r w:rsidRPr="002B58FD">
        <w:rPr>
          <w:rFonts w:ascii="GHEA Grapalat" w:hAnsi="GHEA Grapalat" w:cs="Arial"/>
          <w:sz w:val="20"/>
          <w:lang w:val="es-ES"/>
        </w:rPr>
        <w:t>нарушило обязательство, предусмотренное договором или принятое в рамках процесса закупки, что привело к одностороннему расторжению договора заказчиком или прекращению дальнейшего участия данного участника в процессе закупки, а участник не произвел оплату размер заявки, контракта и/или квалификационного обеспечения в течение срока, определенного приглашением и/или контрактом;</w:t>
      </w:r>
    </w:p>
    <w:p w:rsidR="002B58FD" w:rsidRPr="002B58FD" w:rsidRDefault="002B58FD" w:rsidP="002B58FD">
      <w:pPr>
        <w:numPr>
          <w:ilvl w:val="0"/>
          <w:numId w:val="31"/>
        </w:numPr>
        <w:shd w:val="clear" w:color="auto" w:fill="FFFFFF"/>
        <w:ind w:left="0" w:firstLine="720"/>
        <w:jc w:val="both"/>
        <w:rPr>
          <w:rFonts w:ascii="GHEA Grapalat" w:hAnsi="GHEA Grapalat" w:cs="Arial"/>
          <w:sz w:val="20"/>
          <w:lang w:val="es-ES" w:eastAsia="ru-RU"/>
        </w:rPr>
      </w:pPr>
      <w:r w:rsidRPr="002B58FD">
        <w:rPr>
          <w:rFonts w:ascii="GHEA Grapalat" w:hAnsi="GHEA Grapalat" w:cs="Arial"/>
          <w:sz w:val="20"/>
          <w:lang w:val="es-ES"/>
        </w:rPr>
        <w:t>поскольку выбранный участник отказался или был лишен права на заключение договора.</w:t>
      </w:r>
    </w:p>
    <w:p w:rsidR="002B58FD" w:rsidRPr="002B58FD" w:rsidRDefault="002B58FD" w:rsidP="002B58FD">
      <w:pPr>
        <w:ind w:firstLine="567"/>
        <w:jc w:val="both"/>
        <w:rPr>
          <w:rFonts w:ascii="GHEA Grapalat" w:hAnsi="GHEA Grapalat" w:cs="Sylfaen"/>
          <w:sz w:val="20"/>
          <w:lang w:val="es-ES"/>
        </w:rPr>
      </w:pPr>
    </w:p>
    <w:p w:rsidR="002B58FD" w:rsidRPr="002B58FD" w:rsidRDefault="002B58FD" w:rsidP="002B58FD">
      <w:pPr>
        <w:ind w:firstLine="567"/>
        <w:jc w:val="both"/>
        <w:rPr>
          <w:rFonts w:ascii="GHEA Grapalat" w:hAnsi="GHEA Grapalat" w:cs="Sylfaen"/>
          <w:sz w:val="20"/>
          <w:lang w:val="es-ES"/>
        </w:rPr>
      </w:pPr>
      <w:r w:rsidRPr="002B58FD">
        <w:rPr>
          <w:rFonts w:ascii="GHEA Grapalat" w:hAnsi="GHEA Grapalat" w:cs="Sylfaen"/>
          <w:sz w:val="20"/>
          <w:lang w:val="es-ES"/>
        </w:rPr>
        <w:t>2.2 Для оценки права на участие участнику необходимо предоставить вместе с заявкой утвержденные им:</w:t>
      </w:r>
      <w:r w:rsidRPr="002B58FD">
        <w:rPr>
          <w:rFonts w:ascii="GHEA Grapalat" w:hAnsi="GHEA Grapalat" w:cs="Arial"/>
          <w:sz w:val="20"/>
          <w:lang w:val="es-ES"/>
        </w:rPr>
        <w:t xml:space="preserve"> 2. </w:t>
      </w:r>
      <w:r w:rsidRPr="002B58FD">
        <w:rPr>
          <w:rFonts w:ascii="GHEA Grapalat" w:hAnsi="GHEA Grapalat" w:cs="Arial"/>
          <w:sz w:val="20"/>
          <w:lang w:val="hy-AM"/>
        </w:rPr>
        <w:t xml:space="preserve">1 </w:t>
      </w:r>
      <w:r w:rsidRPr="002B58FD">
        <w:rPr>
          <w:rFonts w:ascii="GHEA Grapalat" w:hAnsi="GHEA Grapalat" w:cs="Arial"/>
          <w:sz w:val="20"/>
          <w:lang w:val="es-ES"/>
        </w:rPr>
        <w:t xml:space="preserve">2-я </w:t>
      </w:r>
      <w:r w:rsidRPr="002B58FD">
        <w:rPr>
          <w:rFonts w:ascii="GHEA Grapalat" w:hAnsi="GHEA Grapalat" w:cs="Sylfaen"/>
          <w:sz w:val="20"/>
          <w:lang w:val="es-ES"/>
        </w:rPr>
        <w:t>часть приглашения</w:t>
      </w:r>
      <w:r w:rsidRPr="002B58FD">
        <w:rPr>
          <w:rFonts w:ascii="GHEA Grapalat" w:hAnsi="GHEA Grapalat" w:cs="Arial"/>
          <w:sz w:val="20"/>
          <w:lang w:val="es-ES"/>
        </w:rPr>
        <w:t xml:space="preserve"> </w:t>
      </w:r>
      <w:r w:rsidRPr="002B58FD">
        <w:rPr>
          <w:rFonts w:ascii="GHEA Grapalat" w:hAnsi="GHEA Grapalat" w:cs="Sylfaen"/>
          <w:sz w:val="20"/>
          <w:lang w:val="es-ES"/>
        </w:rPr>
        <w:t>с точкой</w:t>
      </w:r>
      <w:r w:rsidRPr="002B58FD">
        <w:rPr>
          <w:rFonts w:ascii="GHEA Grapalat" w:hAnsi="GHEA Grapalat" w:cs="Arial"/>
          <w:sz w:val="20"/>
          <w:lang w:val="es-ES"/>
        </w:rPr>
        <w:t xml:space="preserve"> </w:t>
      </w:r>
      <w:r w:rsidRPr="002B58FD">
        <w:rPr>
          <w:rFonts w:ascii="GHEA Grapalat" w:hAnsi="GHEA Grapalat" w:cs="Sylfaen"/>
          <w:sz w:val="20"/>
          <w:lang w:val="es-ES"/>
        </w:rPr>
        <w:t>запланировано</w:t>
      </w:r>
      <w:r w:rsidRPr="002B58FD">
        <w:rPr>
          <w:rFonts w:ascii="GHEA Grapalat" w:hAnsi="GHEA Grapalat" w:cs="Arial"/>
          <w:sz w:val="20"/>
          <w:lang w:val="es-ES"/>
        </w:rPr>
        <w:t xml:space="preserve"> </w:t>
      </w:r>
      <w:r w:rsidRPr="002B58FD">
        <w:rPr>
          <w:rFonts w:ascii="GHEA Grapalat" w:hAnsi="GHEA Grapalat" w:cs="Sylfaen"/>
          <w:sz w:val="20"/>
          <w:lang w:val="es-ES"/>
        </w:rPr>
        <w:t>в письменной форме</w:t>
      </w:r>
      <w:r w:rsidRPr="002B58FD">
        <w:rPr>
          <w:rFonts w:ascii="GHEA Grapalat" w:hAnsi="GHEA Grapalat" w:cs="Arial"/>
          <w:sz w:val="20"/>
          <w:lang w:val="es-ES"/>
        </w:rPr>
        <w:t xml:space="preserve"> </w:t>
      </w:r>
      <w:r w:rsidRPr="002B58FD">
        <w:rPr>
          <w:rFonts w:ascii="GHEA Grapalat" w:hAnsi="GHEA Grapalat" w:cs="Sylfaen"/>
          <w:sz w:val="20"/>
          <w:lang w:val="es-ES"/>
        </w:rPr>
        <w:t xml:space="preserve">заявление. </w:t>
      </w:r>
      <w:r w:rsidRPr="002B58FD">
        <w:rPr>
          <w:rFonts w:ascii="GHEA Grapalat" w:hAnsi="GHEA Grapalat" w:cs="Sylfaen"/>
          <w:sz w:val="20"/>
        </w:rPr>
        <w:t>Кроме</w:t>
      </w:r>
      <w:r w:rsidRPr="002B58FD">
        <w:rPr>
          <w:rFonts w:ascii="GHEA Grapalat" w:hAnsi="GHEA Grapalat" w:cs="Sylfaen"/>
          <w:sz w:val="20"/>
          <w:lang w:val="es-ES"/>
        </w:rPr>
        <w:t xml:space="preserve"> </w:t>
      </w:r>
      <w:r w:rsidRPr="002B58FD">
        <w:rPr>
          <w:rFonts w:ascii="GHEA Grapalat" w:hAnsi="GHEA Grapalat" w:cs="Sylfaen"/>
          <w:sz w:val="20"/>
        </w:rPr>
        <w:t>настоящим</w:t>
      </w:r>
      <w:r w:rsidRPr="002B58FD">
        <w:rPr>
          <w:rFonts w:ascii="GHEA Grapalat" w:hAnsi="GHEA Grapalat" w:cs="Sylfaen"/>
          <w:sz w:val="20"/>
          <w:lang w:val="es-ES"/>
        </w:rPr>
        <w:t xml:space="preserve"> </w:t>
      </w:r>
      <w:r w:rsidRPr="002B58FD">
        <w:rPr>
          <w:rFonts w:ascii="GHEA Grapalat" w:hAnsi="GHEA Grapalat" w:cs="Sylfaen"/>
          <w:sz w:val="20"/>
        </w:rPr>
        <w:t>с точкой</w:t>
      </w:r>
      <w:r w:rsidRPr="002B58FD">
        <w:rPr>
          <w:rFonts w:ascii="GHEA Grapalat" w:hAnsi="GHEA Grapalat" w:cs="Sylfaen"/>
          <w:sz w:val="20"/>
          <w:lang w:val="es-ES"/>
        </w:rPr>
        <w:t xml:space="preserve"> </w:t>
      </w:r>
      <w:r w:rsidRPr="002B58FD">
        <w:rPr>
          <w:rFonts w:ascii="GHEA Grapalat" w:hAnsi="GHEA Grapalat" w:cs="Sylfaen"/>
          <w:sz w:val="20"/>
        </w:rPr>
        <w:t>запланировано</w:t>
      </w:r>
      <w:r w:rsidRPr="002B58FD">
        <w:rPr>
          <w:rFonts w:ascii="GHEA Grapalat" w:hAnsi="GHEA Grapalat" w:cs="Sylfaen"/>
          <w:sz w:val="20"/>
          <w:lang w:val="es-ES"/>
        </w:rPr>
        <w:t xml:space="preserve"> </w:t>
      </w:r>
      <w:r w:rsidRPr="002B58FD">
        <w:rPr>
          <w:rFonts w:ascii="GHEA Grapalat" w:hAnsi="GHEA Grapalat" w:cs="Sylfaen"/>
          <w:sz w:val="20"/>
        </w:rPr>
        <w:t>из объявления</w:t>
      </w:r>
      <w:r w:rsidRPr="002B58FD">
        <w:rPr>
          <w:rFonts w:ascii="GHEA Grapalat" w:hAnsi="GHEA Grapalat" w:cs="Sylfaen"/>
          <w:sz w:val="20"/>
          <w:lang w:val="es-ES"/>
        </w:rPr>
        <w:t xml:space="preserve"> </w:t>
      </w:r>
      <w:r w:rsidRPr="002B58FD">
        <w:rPr>
          <w:rFonts w:ascii="GHEA Grapalat" w:hAnsi="GHEA Grapalat" w:cs="Sylfaen"/>
          <w:sz w:val="20"/>
        </w:rPr>
        <w:t>участие</w:t>
      </w:r>
      <w:r w:rsidRPr="002B58FD">
        <w:rPr>
          <w:rFonts w:ascii="GHEA Grapalat" w:hAnsi="GHEA Grapalat" w:cs="Sylfaen"/>
          <w:sz w:val="20"/>
          <w:lang w:val="es-ES"/>
        </w:rPr>
        <w:t xml:space="preserve"> </w:t>
      </w:r>
      <w:r w:rsidRPr="002B58FD">
        <w:rPr>
          <w:rFonts w:ascii="GHEA Grapalat" w:hAnsi="GHEA Grapalat" w:cs="Sylfaen"/>
          <w:sz w:val="20"/>
        </w:rPr>
        <w:t>права</w:t>
      </w:r>
      <w:r w:rsidRPr="002B58FD">
        <w:rPr>
          <w:rFonts w:ascii="GHEA Grapalat" w:hAnsi="GHEA Grapalat" w:cs="Sylfaen"/>
          <w:sz w:val="20"/>
          <w:lang w:val="es-ES"/>
        </w:rPr>
        <w:t xml:space="preserve"> </w:t>
      </w:r>
      <w:r w:rsidRPr="002B58FD">
        <w:rPr>
          <w:rFonts w:ascii="GHEA Grapalat" w:hAnsi="GHEA Grapalat" w:cs="Sylfaen"/>
          <w:sz w:val="20"/>
        </w:rPr>
        <w:t>оценка</w:t>
      </w:r>
      <w:r w:rsidRPr="002B58FD">
        <w:rPr>
          <w:rFonts w:ascii="GHEA Grapalat" w:hAnsi="GHEA Grapalat" w:cs="Sylfaen"/>
          <w:sz w:val="20"/>
          <w:lang w:val="es-ES"/>
        </w:rPr>
        <w:t xml:space="preserve"> </w:t>
      </w:r>
      <w:r w:rsidRPr="002B58FD">
        <w:rPr>
          <w:rFonts w:ascii="GHEA Grapalat" w:hAnsi="GHEA Grapalat" w:cs="Sylfaen"/>
          <w:sz w:val="20"/>
        </w:rPr>
        <w:t>для</w:t>
      </w:r>
      <w:r w:rsidRPr="002B58FD">
        <w:rPr>
          <w:rFonts w:ascii="GHEA Grapalat" w:hAnsi="GHEA Grapalat" w:cs="Sylfaen"/>
          <w:sz w:val="20"/>
          <w:lang w:val="es-ES"/>
        </w:rPr>
        <w:t xml:space="preserve"> </w:t>
      </w:r>
      <w:r w:rsidRPr="002B58FD">
        <w:rPr>
          <w:rFonts w:ascii="GHEA Grapalat" w:hAnsi="GHEA Grapalat" w:cs="Sylfaen"/>
          <w:sz w:val="20"/>
        </w:rPr>
        <w:t xml:space="preserve">от участника </w:t>
      </w:r>
      <w:r w:rsidRPr="002B58FD">
        <w:rPr>
          <w:rFonts w:ascii="GHEA Grapalat" w:hAnsi="GHEA Grapalat" w:cs="Sylfaen"/>
          <w:sz w:val="20"/>
          <w:lang w:val="es-ES"/>
        </w:rPr>
        <w:t xml:space="preserve">, </w:t>
      </w:r>
      <w:r w:rsidRPr="002B58FD">
        <w:rPr>
          <w:rFonts w:ascii="GHEA Grapalat" w:hAnsi="GHEA Grapalat" w:cs="Sylfaen"/>
          <w:sz w:val="20"/>
        </w:rPr>
        <w:t>что</w:t>
      </w:r>
      <w:r w:rsidRPr="002B58FD">
        <w:rPr>
          <w:rFonts w:ascii="GHEA Grapalat" w:hAnsi="GHEA Grapalat" w:cs="Sylfaen"/>
          <w:sz w:val="20"/>
          <w:lang w:val="es-ES"/>
        </w:rPr>
        <w:t xml:space="preserve"> </w:t>
      </w:r>
      <w:r w:rsidRPr="002B58FD">
        <w:rPr>
          <w:rFonts w:ascii="GHEA Grapalat" w:hAnsi="GHEA Grapalat" w:cs="Sylfaen"/>
          <w:sz w:val="20"/>
        </w:rPr>
        <w:t>кажется</w:t>
      </w:r>
      <w:r w:rsidRPr="002B58FD">
        <w:rPr>
          <w:rFonts w:ascii="GHEA Grapalat" w:hAnsi="GHEA Grapalat" w:cs="Sylfaen"/>
          <w:sz w:val="20"/>
          <w:lang w:val="es-ES"/>
        </w:rPr>
        <w:t xml:space="preserve"> </w:t>
      </w:r>
      <w:r w:rsidRPr="002B58FD">
        <w:rPr>
          <w:rFonts w:ascii="GHEA Grapalat" w:hAnsi="GHEA Grapalat" w:cs="Sylfaen"/>
          <w:sz w:val="20"/>
        </w:rPr>
        <w:t>выбрано</w:t>
      </w:r>
      <w:r w:rsidRPr="002B58FD">
        <w:rPr>
          <w:rFonts w:ascii="GHEA Grapalat" w:hAnsi="GHEA Grapalat" w:cs="Sylfaen"/>
          <w:sz w:val="20"/>
          <w:lang w:val="es-ES"/>
        </w:rPr>
        <w:t xml:space="preserve"> </w:t>
      </w:r>
      <w:r w:rsidRPr="002B58FD">
        <w:rPr>
          <w:rFonts w:ascii="GHEA Grapalat" w:hAnsi="GHEA Grapalat" w:cs="Sylfaen"/>
          <w:sz w:val="20"/>
        </w:rPr>
        <w:t>от участника</w:t>
      </w:r>
      <w:r w:rsidRPr="002B58FD">
        <w:rPr>
          <w:rFonts w:ascii="GHEA Grapalat" w:hAnsi="GHEA Grapalat" w:cs="Sylfaen"/>
          <w:sz w:val="20"/>
          <w:lang w:val="es-ES"/>
        </w:rPr>
        <w:t xml:space="preserve"> </w:t>
      </w:r>
      <w:r w:rsidRPr="002B58FD">
        <w:rPr>
          <w:rFonts w:ascii="GHEA Grapalat" w:hAnsi="GHEA Grapalat" w:cs="Sylfaen"/>
          <w:sz w:val="20"/>
        </w:rPr>
        <w:t>другой</w:t>
      </w:r>
      <w:r w:rsidRPr="002B58FD">
        <w:rPr>
          <w:rFonts w:ascii="GHEA Grapalat" w:hAnsi="GHEA Grapalat" w:cs="Sylfaen"/>
          <w:sz w:val="20"/>
          <w:lang w:val="es-ES"/>
        </w:rPr>
        <w:t xml:space="preserve"> </w:t>
      </w:r>
      <w:r w:rsidRPr="002B58FD">
        <w:rPr>
          <w:rFonts w:ascii="GHEA Grapalat" w:hAnsi="GHEA Grapalat" w:cs="Sylfaen"/>
          <w:sz w:val="20"/>
        </w:rPr>
        <w:t>документы</w:t>
      </w:r>
      <w:r w:rsidRPr="002B58FD">
        <w:rPr>
          <w:rFonts w:ascii="GHEA Grapalat" w:hAnsi="GHEA Grapalat" w:cs="Sylfaen"/>
          <w:sz w:val="20"/>
          <w:lang w:val="es-ES"/>
        </w:rPr>
        <w:t xml:space="preserve"> </w:t>
      </w:r>
      <w:r w:rsidRPr="002B58FD">
        <w:rPr>
          <w:rFonts w:ascii="GHEA Grapalat" w:hAnsi="GHEA Grapalat" w:cs="Sylfaen"/>
          <w:sz w:val="20"/>
        </w:rPr>
        <w:t>или</w:t>
      </w:r>
      <w:r w:rsidRPr="002B58FD">
        <w:rPr>
          <w:rFonts w:ascii="GHEA Grapalat" w:hAnsi="GHEA Grapalat" w:cs="Sylfaen"/>
          <w:sz w:val="20"/>
          <w:lang w:val="es-ES"/>
        </w:rPr>
        <w:t xml:space="preserve"> </w:t>
      </w:r>
      <w:r w:rsidRPr="002B58FD">
        <w:rPr>
          <w:rFonts w:ascii="GHEA Grapalat" w:hAnsi="GHEA Grapalat" w:cs="Sylfaen"/>
          <w:sz w:val="20"/>
        </w:rPr>
        <w:t>оправдания</w:t>
      </w:r>
      <w:r w:rsidRPr="002B58FD">
        <w:rPr>
          <w:rFonts w:ascii="GHEA Grapalat" w:hAnsi="GHEA Grapalat" w:cs="Sylfaen"/>
          <w:sz w:val="20"/>
          <w:lang w:val="es-ES"/>
        </w:rPr>
        <w:t xml:space="preserve"> </w:t>
      </w:r>
      <w:r w:rsidRPr="002B58FD">
        <w:rPr>
          <w:rFonts w:ascii="GHEA Grapalat" w:hAnsi="GHEA Grapalat" w:cs="Sylfaen"/>
          <w:sz w:val="20"/>
        </w:rPr>
        <w:t>они не</w:t>
      </w:r>
      <w:r w:rsidRPr="002B58FD">
        <w:rPr>
          <w:rFonts w:ascii="GHEA Grapalat" w:hAnsi="GHEA Grapalat" w:cs="Sylfaen"/>
          <w:sz w:val="20"/>
          <w:lang w:val="es-ES"/>
        </w:rPr>
        <w:t xml:space="preserve"> </w:t>
      </w:r>
      <w:r w:rsidRPr="002B58FD">
        <w:rPr>
          <w:rFonts w:ascii="GHEA Grapalat" w:hAnsi="GHEA Grapalat" w:cs="Sylfaen"/>
          <w:sz w:val="20"/>
        </w:rPr>
        <w:t>может</w:t>
      </w:r>
      <w:r w:rsidRPr="002B58FD">
        <w:rPr>
          <w:rFonts w:ascii="GHEA Grapalat" w:hAnsi="GHEA Grapalat" w:cs="Sylfaen"/>
          <w:sz w:val="20"/>
          <w:lang w:val="es-ES"/>
        </w:rPr>
        <w:t xml:space="preserve"> быть </w:t>
      </w:r>
      <w:r w:rsidRPr="002B58FD">
        <w:rPr>
          <w:rFonts w:ascii="GHEA Grapalat" w:hAnsi="GHEA Grapalat" w:cs="Sylfaen"/>
          <w:sz w:val="20"/>
        </w:rPr>
        <w:t>востребованным</w:t>
      </w:r>
      <w:r w:rsidRPr="002B58FD">
        <w:rPr>
          <w:rFonts w:ascii="GHEA Grapalat" w:hAnsi="GHEA Grapalat" w:cs="Tahoma"/>
          <w:sz w:val="20"/>
          <w:lang w:val="hy-AM"/>
        </w:rPr>
        <w:t xml:space="preserve"> </w:t>
      </w:r>
      <w:r w:rsidRPr="002B58FD">
        <w:rPr>
          <w:rFonts w:ascii="GHEA Grapalat" w:hAnsi="GHEA Grapalat" w:cs="Tahoma"/>
          <w:sz w:val="20"/>
        </w:rPr>
        <w:t>Принять участие</w:t>
      </w:r>
      <w:r w:rsidRPr="002B58FD">
        <w:rPr>
          <w:rFonts w:ascii="GHEA Grapalat" w:hAnsi="GHEA Grapalat" w:cs="Tahoma"/>
          <w:sz w:val="20"/>
          <w:lang w:val="es-ES"/>
        </w:rPr>
        <w:t xml:space="preserve"> </w:t>
      </w:r>
      <w:r w:rsidRPr="002B58FD">
        <w:rPr>
          <w:rFonts w:ascii="GHEA Grapalat" w:hAnsi="GHEA Grapalat" w:cs="Tahoma"/>
          <w:sz w:val="20"/>
        </w:rPr>
        <w:t>заявление</w:t>
      </w:r>
      <w:r w:rsidRPr="002B58FD">
        <w:rPr>
          <w:rFonts w:ascii="GHEA Grapalat" w:hAnsi="GHEA Grapalat" w:cs="Tahoma"/>
          <w:sz w:val="20"/>
          <w:lang w:val="es-ES"/>
        </w:rPr>
        <w:t xml:space="preserve"> </w:t>
      </w:r>
      <w:r w:rsidRPr="002B58FD">
        <w:rPr>
          <w:rFonts w:ascii="GHEA Grapalat" w:hAnsi="GHEA Grapalat" w:cs="Tahoma"/>
          <w:sz w:val="20"/>
        </w:rPr>
        <w:t>подлинность</w:t>
      </w:r>
      <w:r w:rsidRPr="002B58FD">
        <w:rPr>
          <w:rFonts w:ascii="GHEA Grapalat" w:hAnsi="GHEA Grapalat" w:cs="Tahoma"/>
          <w:sz w:val="20"/>
          <w:lang w:val="es-ES"/>
        </w:rPr>
        <w:t xml:space="preserve"> </w:t>
      </w:r>
      <w:r w:rsidRPr="002B58FD">
        <w:rPr>
          <w:rFonts w:ascii="GHEA Grapalat" w:hAnsi="GHEA Grapalat" w:cs="Tahoma"/>
          <w:sz w:val="20"/>
        </w:rPr>
        <w:t>оценщик</w:t>
      </w:r>
      <w:r w:rsidRPr="002B58FD">
        <w:rPr>
          <w:rFonts w:ascii="GHEA Grapalat" w:hAnsi="GHEA Grapalat" w:cs="Tahoma"/>
          <w:sz w:val="20"/>
          <w:lang w:val="es-ES"/>
        </w:rPr>
        <w:t xml:space="preserve"> </w:t>
      </w:r>
      <w:r w:rsidRPr="002B58FD">
        <w:rPr>
          <w:rFonts w:ascii="GHEA Grapalat" w:hAnsi="GHEA Grapalat" w:cs="Tahoma"/>
          <w:sz w:val="20"/>
        </w:rPr>
        <w:t xml:space="preserve">комиссионная </w:t>
      </w:r>
      <w:r w:rsidRPr="002B58FD">
        <w:rPr>
          <w:rFonts w:ascii="GHEA Grapalat" w:hAnsi="GHEA Grapalat" w:cs="Tahoma"/>
          <w:sz w:val="20"/>
          <w:lang w:val="es-ES"/>
        </w:rPr>
        <w:t xml:space="preserve">( </w:t>
      </w:r>
      <w:r w:rsidRPr="002B58FD">
        <w:rPr>
          <w:rFonts w:ascii="GHEA Grapalat" w:hAnsi="GHEA Grapalat" w:cs="Tahoma"/>
          <w:sz w:val="20"/>
        </w:rPr>
        <w:t xml:space="preserve">далее </w:t>
      </w:r>
      <w:r w:rsidRPr="002B58FD">
        <w:rPr>
          <w:rFonts w:ascii="GHEA Grapalat" w:hAnsi="GHEA Grapalat" w:cs="Tahoma"/>
          <w:sz w:val="20"/>
          <w:lang w:val="es-ES"/>
        </w:rPr>
        <w:t xml:space="preserve">: </w:t>
      </w:r>
      <w:r w:rsidRPr="002B58FD">
        <w:rPr>
          <w:rFonts w:ascii="GHEA Grapalat" w:hAnsi="GHEA Grapalat" w:cs="Tahoma"/>
          <w:sz w:val="20"/>
        </w:rPr>
        <w:t xml:space="preserve">комиссия </w:t>
      </w:r>
      <w:r w:rsidRPr="002B58FD">
        <w:rPr>
          <w:rFonts w:ascii="GHEA Grapalat" w:hAnsi="GHEA Grapalat" w:cs="Tahoma"/>
          <w:sz w:val="20"/>
          <w:lang w:val="es-ES"/>
        </w:rPr>
        <w:t xml:space="preserve">) </w:t>
      </w:r>
      <w:r w:rsidRPr="002B58FD">
        <w:rPr>
          <w:rFonts w:ascii="GHEA Grapalat" w:hAnsi="GHEA Grapalat" w:cs="Tahoma"/>
          <w:sz w:val="20"/>
        </w:rPr>
        <w:t>оценка</w:t>
      </w:r>
      <w:r w:rsidRPr="002B58FD">
        <w:rPr>
          <w:rFonts w:ascii="GHEA Grapalat" w:hAnsi="GHEA Grapalat" w:cs="Tahoma"/>
          <w:sz w:val="20"/>
          <w:lang w:val="es-ES"/>
        </w:rPr>
        <w:t xml:space="preserve"> </w:t>
      </w:r>
      <w:r w:rsidRPr="002B58FD">
        <w:rPr>
          <w:rFonts w:ascii="GHEA Grapalat" w:hAnsi="GHEA Grapalat" w:cs="Tahoma"/>
          <w:sz w:val="20"/>
        </w:rPr>
        <w:t>является</w:t>
      </w:r>
      <w:r w:rsidRPr="002B58FD">
        <w:rPr>
          <w:rFonts w:ascii="GHEA Grapalat" w:hAnsi="GHEA Grapalat" w:cs="Tahoma"/>
          <w:sz w:val="20"/>
          <w:lang w:val="es-ES"/>
        </w:rPr>
        <w:t xml:space="preserve"> </w:t>
      </w:r>
      <w:r w:rsidRPr="002B58FD">
        <w:rPr>
          <w:rFonts w:ascii="GHEA Grapalat" w:hAnsi="GHEA Grapalat" w:cs="Tahoma"/>
          <w:sz w:val="20"/>
        </w:rPr>
        <w:t>настоящим</w:t>
      </w:r>
      <w:r w:rsidRPr="002B58FD">
        <w:rPr>
          <w:rFonts w:ascii="GHEA Grapalat" w:hAnsi="GHEA Grapalat" w:cs="Tahoma"/>
          <w:sz w:val="20"/>
          <w:lang w:val="es-ES"/>
        </w:rPr>
        <w:t xml:space="preserve"> </w:t>
      </w:r>
      <w:r w:rsidRPr="002B58FD">
        <w:rPr>
          <w:rFonts w:ascii="GHEA Grapalat" w:hAnsi="GHEA Grapalat" w:cs="Tahoma"/>
          <w:sz w:val="20"/>
        </w:rPr>
        <w:t>по приглашению</w:t>
      </w:r>
      <w:r w:rsidRPr="002B58FD">
        <w:rPr>
          <w:rFonts w:ascii="GHEA Grapalat" w:hAnsi="GHEA Grapalat" w:cs="Tahoma"/>
          <w:sz w:val="20"/>
          <w:lang w:val="es-ES"/>
        </w:rPr>
        <w:t xml:space="preserve"> </w:t>
      </w:r>
      <w:r w:rsidRPr="002B58FD">
        <w:rPr>
          <w:rFonts w:ascii="GHEA Grapalat" w:hAnsi="GHEA Grapalat" w:cs="Tahoma"/>
          <w:sz w:val="20"/>
        </w:rPr>
        <w:t>определенный</w:t>
      </w:r>
      <w:r w:rsidRPr="002B58FD">
        <w:rPr>
          <w:rFonts w:ascii="GHEA Grapalat" w:hAnsi="GHEA Grapalat" w:cs="Tahoma"/>
          <w:sz w:val="20"/>
          <w:lang w:val="es-ES"/>
        </w:rPr>
        <w:t xml:space="preserve"> </w:t>
      </w:r>
      <w:r w:rsidRPr="002B58FD">
        <w:rPr>
          <w:rFonts w:ascii="GHEA Grapalat" w:hAnsi="GHEA Grapalat" w:cs="Tahoma"/>
          <w:sz w:val="20"/>
        </w:rPr>
        <w:t xml:space="preserve">с условиями </w:t>
      </w:r>
      <w:r w:rsidRPr="002B58FD">
        <w:rPr>
          <w:rFonts w:ascii="GHEA Grapalat" w:hAnsi="GHEA Grapalat" w:cs="Tahoma"/>
          <w:sz w:val="20"/>
          <w:lang w:val="es-ES"/>
        </w:rPr>
        <w:t>.</w:t>
      </w:r>
    </w:p>
    <w:p w:rsidR="002B58FD" w:rsidRPr="002B58FD" w:rsidRDefault="002B58FD" w:rsidP="002B58FD">
      <w:pPr>
        <w:ind w:firstLine="720"/>
        <w:jc w:val="both"/>
        <w:rPr>
          <w:rFonts w:ascii="GHEA Grapalat" w:hAnsi="GHEA Grapalat"/>
          <w:color w:val="000000"/>
          <w:lang w:val="es-ES"/>
        </w:rPr>
      </w:pPr>
      <w:r w:rsidRPr="002B58FD">
        <w:rPr>
          <w:rFonts w:ascii="GHEA Grapalat" w:hAnsi="GHEA Grapalat" w:cs="Tahoma"/>
          <w:sz w:val="20"/>
          <w:szCs w:val="20"/>
          <w:lang w:val="es-ES"/>
        </w:rPr>
        <w:t>2.3:</w:t>
      </w:r>
      <w:r w:rsidRPr="002B58FD">
        <w:rPr>
          <w:rFonts w:ascii="GHEA Grapalat" w:hAnsi="GHEA Grapalat" w:cs="Tahoma"/>
          <w:sz w:val="20"/>
          <w:szCs w:val="20"/>
          <w:lang w:val="hy-AM"/>
        </w:rPr>
        <w:t xml:space="preserve"> </w:t>
      </w:r>
      <w:r w:rsidRPr="002B58FD">
        <w:rPr>
          <w:rFonts w:ascii="GHEA Grapalat" w:hAnsi="GHEA Grapalat" w:cs="Sylfaen"/>
          <w:sz w:val="20"/>
          <w:szCs w:val="20"/>
        </w:rPr>
        <w:t>Участник:</w:t>
      </w:r>
      <w:r w:rsidRPr="002B58FD">
        <w:rPr>
          <w:rFonts w:ascii="GHEA Grapalat" w:hAnsi="GHEA Grapalat" w:cs="Sylfaen"/>
          <w:sz w:val="20"/>
          <w:szCs w:val="20"/>
          <w:lang w:val="es-ES"/>
        </w:rPr>
        <w:t xml:space="preserve"> 6- </w:t>
      </w:r>
      <w:r w:rsidRPr="002B58FD">
        <w:rPr>
          <w:rFonts w:ascii="GHEA Grapalat" w:hAnsi="GHEA Grapalat" w:cs="Sylfaen"/>
          <w:sz w:val="20"/>
          <w:szCs w:val="20"/>
        </w:rPr>
        <w:t xml:space="preserve">е число </w:t>
      </w:r>
      <w:r w:rsidRPr="002B58FD">
        <w:rPr>
          <w:rFonts w:ascii="GHEA Grapalat" w:hAnsi="GHEA Grapalat" w:cs="Sylfaen"/>
          <w:sz w:val="20"/>
          <w:szCs w:val="20"/>
          <w:lang w:val="hy-AM"/>
        </w:rPr>
        <w:t>Оренка</w:t>
      </w:r>
      <w:r w:rsidRPr="002B58FD">
        <w:rPr>
          <w:rFonts w:ascii="GHEA Grapalat" w:hAnsi="GHEA Grapalat" w:cs="Sylfaen"/>
          <w:sz w:val="20"/>
          <w:szCs w:val="20"/>
          <w:lang w:val="es-ES"/>
        </w:rPr>
        <w:t xml:space="preserve"> 1 </w:t>
      </w:r>
      <w:r w:rsidRPr="002B58FD">
        <w:rPr>
          <w:rFonts w:ascii="GHEA Grapalat" w:hAnsi="GHEA Grapalat" w:cs="Sylfaen"/>
          <w:sz w:val="20"/>
          <w:szCs w:val="20"/>
        </w:rPr>
        <w:t>статьи​</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часть </w:t>
      </w:r>
      <w:r w:rsidRPr="002B58FD">
        <w:rPr>
          <w:rFonts w:ascii="GHEA Grapalat" w:hAnsi="GHEA Grapalat" w:cs="Sylfaen"/>
          <w:sz w:val="20"/>
          <w:szCs w:val="20"/>
          <w:lang w:val="es-ES"/>
        </w:rPr>
        <w:t xml:space="preserve">6 </w:t>
      </w:r>
      <w:r w:rsidRPr="002B58FD">
        <w:rPr>
          <w:rFonts w:ascii="GHEA Grapalat" w:hAnsi="GHEA Grapalat" w:cs="Sylfaen"/>
          <w:sz w:val="20"/>
          <w:szCs w:val="20"/>
        </w:rPr>
        <w:t>с точкой</w:t>
      </w:r>
      <w:r w:rsidRPr="002B58FD">
        <w:rPr>
          <w:rFonts w:ascii="GHEA Grapalat" w:hAnsi="GHEA Grapalat" w:cs="Sylfaen"/>
          <w:sz w:val="20"/>
          <w:szCs w:val="20"/>
          <w:lang w:val="es-ES"/>
        </w:rPr>
        <w:t xml:space="preserve"> </w:t>
      </w:r>
      <w:r w:rsidRPr="002B58FD">
        <w:rPr>
          <w:rFonts w:ascii="GHEA Grapalat" w:hAnsi="GHEA Grapalat" w:cs="Sylfaen"/>
          <w:sz w:val="20"/>
          <w:szCs w:val="20"/>
        </w:rPr>
        <w:t>запланировано</w:t>
      </w:r>
      <w:r w:rsidRPr="002B58FD">
        <w:rPr>
          <w:rFonts w:ascii="GHEA Grapalat" w:hAnsi="GHEA Grapalat" w:cs="Sylfaen"/>
          <w:sz w:val="20"/>
          <w:szCs w:val="20"/>
          <w:lang w:val="es-ES"/>
        </w:rPr>
        <w:t xml:space="preserve"> </w:t>
      </w:r>
      <w:r w:rsidRPr="002B58FD">
        <w:rPr>
          <w:rFonts w:ascii="GHEA Grapalat" w:hAnsi="GHEA Grapalat" w:cs="Sylfaen"/>
          <w:sz w:val="20"/>
          <w:szCs w:val="20"/>
        </w:rPr>
        <w:t>в списке</w:t>
      </w:r>
      <w:r w:rsidRPr="002B58FD">
        <w:rPr>
          <w:rFonts w:ascii="GHEA Grapalat" w:hAnsi="GHEA Grapalat" w:cs="Sylfaen"/>
          <w:sz w:val="20"/>
          <w:szCs w:val="20"/>
          <w:lang w:val="es-ES"/>
        </w:rPr>
        <w:t xml:space="preserve"> быть </w:t>
      </w:r>
      <w:r w:rsidRPr="002B58FD">
        <w:rPr>
          <w:rFonts w:ascii="GHEA Grapalat" w:hAnsi="GHEA Grapalat" w:cs="Sylfaen"/>
          <w:sz w:val="20"/>
          <w:szCs w:val="20"/>
        </w:rPr>
        <w:t>включенным в него</w:t>
      </w:r>
      <w:r w:rsidRPr="002B58FD">
        <w:rPr>
          <w:rFonts w:ascii="GHEA Grapalat" w:hAnsi="GHEA Grapalat" w:cs="Sylfaen"/>
          <w:sz w:val="20"/>
          <w:szCs w:val="20"/>
          <w:lang w:val="es-ES"/>
        </w:rPr>
        <w:t xml:space="preserve"> </w:t>
      </w:r>
      <w:r w:rsidRPr="002B58FD">
        <w:rPr>
          <w:rFonts w:ascii="GHEA Grapalat" w:hAnsi="GHEA Grapalat" w:cs="Sylfaen"/>
          <w:sz w:val="20"/>
          <w:szCs w:val="20"/>
        </w:rPr>
        <w:t>расположение</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в течение периода </w:t>
      </w:r>
      <w:r w:rsidRPr="002B58FD">
        <w:rPr>
          <w:rFonts w:ascii="GHEA Grapalat" w:hAnsi="GHEA Grapalat" w:cs="Sylfaen"/>
          <w:sz w:val="20"/>
          <w:szCs w:val="20"/>
          <w:lang w:val="es-ES"/>
        </w:rPr>
        <w:t xml:space="preserve">, </w:t>
      </w:r>
      <w:r w:rsidRPr="002B58FD">
        <w:rPr>
          <w:rFonts w:ascii="GHEA Grapalat" w:hAnsi="GHEA Grapalat" w:cs="Sylfaen"/>
          <w:sz w:val="20"/>
          <w:szCs w:val="20"/>
        </w:rPr>
        <w:t>автоматически</w:t>
      </w:r>
      <w:r w:rsidRPr="002B58FD">
        <w:rPr>
          <w:rFonts w:ascii="GHEA Grapalat" w:hAnsi="GHEA Grapalat" w:cs="Sylfaen"/>
          <w:sz w:val="20"/>
          <w:szCs w:val="20"/>
          <w:lang w:val="es-ES"/>
        </w:rPr>
        <w:t xml:space="preserve"> </w:t>
      </w:r>
      <w:r w:rsidRPr="002B58FD">
        <w:rPr>
          <w:rFonts w:ascii="GHEA Grapalat" w:hAnsi="GHEA Grapalat" w:cs="Sylfaen"/>
          <w:sz w:val="20"/>
          <w:szCs w:val="20"/>
        </w:rPr>
        <w:t>приводит к</w:t>
      </w:r>
      <w:r w:rsidRPr="002B58FD">
        <w:rPr>
          <w:rFonts w:ascii="GHEA Grapalat" w:hAnsi="GHEA Grapalat" w:cs="Sylfaen"/>
          <w:sz w:val="20"/>
          <w:szCs w:val="20"/>
          <w:lang w:val="es-ES"/>
        </w:rPr>
        <w:t xml:space="preserve"> </w:t>
      </w:r>
      <w:r w:rsidRPr="002B58FD">
        <w:rPr>
          <w:rFonts w:ascii="GHEA Grapalat" w:hAnsi="GHEA Grapalat" w:cs="Sylfaen"/>
          <w:sz w:val="20"/>
          <w:szCs w:val="20"/>
        </w:rPr>
        <w:t>является</w:t>
      </w:r>
      <w:r w:rsidRPr="002B58FD">
        <w:rPr>
          <w:rFonts w:ascii="GHEA Grapalat" w:hAnsi="GHEA Grapalat" w:cs="Sylfaen"/>
          <w:sz w:val="20"/>
          <w:szCs w:val="20"/>
          <w:lang w:val="es-ES"/>
        </w:rPr>
        <w:t xml:space="preserve"> </w:t>
      </w:r>
      <w:r w:rsidRPr="002B58FD">
        <w:rPr>
          <w:rFonts w:ascii="GHEA Grapalat" w:hAnsi="GHEA Grapalat" w:cs="Sylfaen"/>
          <w:sz w:val="20"/>
          <w:szCs w:val="20"/>
        </w:rPr>
        <w:t>последний</w:t>
      </w:r>
      <w:r w:rsidRPr="002B58FD">
        <w:rPr>
          <w:rFonts w:ascii="GHEA Grapalat" w:hAnsi="GHEA Grapalat" w:cs="Sylfaen"/>
          <w:sz w:val="20"/>
          <w:szCs w:val="20"/>
          <w:lang w:val="es-ES"/>
        </w:rPr>
        <w:t xml:space="preserve"> </w:t>
      </w:r>
      <w:r w:rsidRPr="002B58FD">
        <w:rPr>
          <w:rFonts w:ascii="GHEA Grapalat" w:hAnsi="GHEA Grapalat" w:cs="Sylfaen"/>
          <w:sz w:val="20"/>
          <w:szCs w:val="20"/>
        </w:rPr>
        <w:t>с</w:t>
      </w:r>
      <w:r w:rsidRPr="002B58FD">
        <w:rPr>
          <w:rFonts w:ascii="GHEA Grapalat" w:hAnsi="GHEA Grapalat" w:cs="Sylfaen"/>
          <w:sz w:val="20"/>
          <w:szCs w:val="20"/>
          <w:lang w:val="es-ES"/>
        </w:rPr>
        <w:t xml:space="preserve"> </w:t>
      </w:r>
      <w:r w:rsidRPr="002B58FD">
        <w:rPr>
          <w:rFonts w:ascii="GHEA Grapalat" w:hAnsi="GHEA Grapalat" w:cs="Sylfaen"/>
          <w:sz w:val="20"/>
          <w:szCs w:val="20"/>
        </w:rPr>
        <w:t>взаимосвязаны</w:t>
      </w:r>
      <w:r w:rsidRPr="002B58FD">
        <w:rPr>
          <w:rFonts w:ascii="GHEA Grapalat" w:hAnsi="GHEA Grapalat" w:cs="Sylfaen"/>
          <w:sz w:val="20"/>
          <w:szCs w:val="20"/>
          <w:lang w:val="es-ES"/>
        </w:rPr>
        <w:t xml:space="preserve"> </w:t>
      </w:r>
      <w:r w:rsidRPr="002B58FD">
        <w:rPr>
          <w:rFonts w:ascii="GHEA Grapalat" w:hAnsi="GHEA Grapalat" w:cs="Sylfaen"/>
          <w:sz w:val="20"/>
          <w:szCs w:val="20"/>
        </w:rPr>
        <w:t>люди</w:t>
      </w:r>
      <w:r w:rsidRPr="002B58FD">
        <w:rPr>
          <w:rFonts w:ascii="GHEA Grapalat" w:hAnsi="GHEA Grapalat" w:cs="Sylfaen"/>
          <w:sz w:val="20"/>
          <w:szCs w:val="20"/>
          <w:lang w:val="es-ES"/>
        </w:rPr>
        <w:t xml:space="preserve"> </w:t>
      </w:r>
      <w:r w:rsidRPr="002B58FD">
        <w:rPr>
          <w:rFonts w:ascii="GHEA Grapalat" w:hAnsi="GHEA Grapalat" w:cs="Sylfaen"/>
          <w:sz w:val="20"/>
          <w:szCs w:val="20"/>
        </w:rPr>
        <w:t>шоппинг</w:t>
      </w:r>
      <w:r w:rsidRPr="002B58FD">
        <w:rPr>
          <w:rFonts w:ascii="GHEA Grapalat" w:hAnsi="GHEA Grapalat" w:cs="Sylfaen"/>
          <w:sz w:val="20"/>
          <w:szCs w:val="20"/>
          <w:lang w:val="es-ES"/>
        </w:rPr>
        <w:t xml:space="preserve"> </w:t>
      </w:r>
      <w:r w:rsidRPr="002B58FD">
        <w:rPr>
          <w:rFonts w:ascii="GHEA Grapalat" w:hAnsi="GHEA Grapalat" w:cs="Sylfaen"/>
          <w:sz w:val="20"/>
          <w:szCs w:val="20"/>
        </w:rPr>
        <w:t>к процессу</w:t>
      </w:r>
      <w:r w:rsidRPr="002B58FD">
        <w:rPr>
          <w:rFonts w:ascii="GHEA Grapalat" w:hAnsi="GHEA Grapalat" w:cs="Sylfaen"/>
          <w:sz w:val="20"/>
          <w:szCs w:val="20"/>
          <w:lang w:val="es-ES"/>
        </w:rPr>
        <w:t xml:space="preserve"> </w:t>
      </w:r>
      <w:r w:rsidRPr="002B58FD">
        <w:rPr>
          <w:rFonts w:ascii="GHEA Grapalat" w:hAnsi="GHEA Grapalat" w:cs="Sylfaen"/>
          <w:sz w:val="20"/>
          <w:szCs w:val="20"/>
        </w:rPr>
        <w:t>участие</w:t>
      </w:r>
      <w:r w:rsidRPr="002B58FD">
        <w:rPr>
          <w:rFonts w:ascii="GHEA Grapalat" w:hAnsi="GHEA Grapalat" w:cs="Sylfaen"/>
          <w:sz w:val="20"/>
          <w:szCs w:val="20"/>
          <w:lang w:val="es-ES"/>
        </w:rPr>
        <w:t xml:space="preserve"> </w:t>
      </w:r>
      <w:r w:rsidRPr="002B58FD">
        <w:rPr>
          <w:rFonts w:ascii="GHEA Grapalat" w:hAnsi="GHEA Grapalat" w:cs="Sylfaen"/>
          <w:sz w:val="20"/>
          <w:szCs w:val="20"/>
        </w:rPr>
        <w:t>права</w:t>
      </w:r>
      <w:r w:rsidRPr="002B58FD">
        <w:rPr>
          <w:rFonts w:ascii="GHEA Grapalat" w:hAnsi="GHEA Grapalat" w:cs="Sylfaen"/>
          <w:sz w:val="20"/>
          <w:szCs w:val="20"/>
          <w:lang w:val="es-ES"/>
        </w:rPr>
        <w:t xml:space="preserve"> </w:t>
      </w:r>
      <w:r w:rsidRPr="002B58FD">
        <w:rPr>
          <w:rFonts w:ascii="GHEA Grapalat" w:hAnsi="GHEA Grapalat" w:cs="Sylfaen"/>
          <w:sz w:val="20"/>
          <w:szCs w:val="20"/>
        </w:rPr>
        <w:t xml:space="preserve">ограничения </w:t>
      </w:r>
      <w:r w:rsidRPr="002B58FD">
        <w:rPr>
          <w:rFonts w:ascii="GHEA Grapalat" w:hAnsi="GHEA Grapalat" w:cs="Sylfaen"/>
          <w:sz w:val="20"/>
          <w:szCs w:val="20"/>
          <w:lang w:val="es-ES"/>
        </w:rPr>
        <w:t>.</w:t>
      </w:r>
      <w:r w:rsidRPr="002B58FD">
        <w:rPr>
          <w:rFonts w:ascii="GHEA Grapalat" w:hAnsi="GHEA Grapalat"/>
          <w:color w:val="000000"/>
          <w:lang w:val="es-ES"/>
        </w:rPr>
        <w:t xml:space="preserve"> </w:t>
      </w:r>
    </w:p>
    <w:p w:rsidR="002B58FD" w:rsidRPr="002B58FD" w:rsidRDefault="002B58FD" w:rsidP="002B58FD">
      <w:pPr>
        <w:ind w:firstLine="720"/>
        <w:jc w:val="both"/>
        <w:rPr>
          <w:rFonts w:ascii="GHEA Grapalat" w:hAnsi="GHEA Grapalat"/>
          <w:sz w:val="20"/>
          <w:szCs w:val="20"/>
          <w:lang w:val="es-ES"/>
        </w:rPr>
      </w:pPr>
      <w:r w:rsidRPr="002B58FD">
        <w:rPr>
          <w:rFonts w:ascii="GHEA Grapalat" w:hAnsi="GHEA Grapalat" w:cs="Tahoma"/>
          <w:sz w:val="20"/>
          <w:szCs w:val="20"/>
          <w:lang w:val="es-ES"/>
        </w:rPr>
        <w:t xml:space="preserve"> </w:t>
      </w:r>
      <w:r w:rsidRPr="002B58FD">
        <w:rPr>
          <w:rFonts w:ascii="GHEA Grapalat" w:hAnsi="GHEA Grapalat" w:cs="Sylfaen"/>
          <w:sz w:val="20"/>
          <w:szCs w:val="20"/>
          <w:lang w:val="hy-AM"/>
        </w:rPr>
        <w:t>Запрещенный</w:t>
      </w:r>
      <w:r w:rsidRPr="002B58FD">
        <w:rPr>
          <w:rFonts w:ascii="GHEA Grapalat" w:hAnsi="GHEA Grapalat"/>
          <w:sz w:val="20"/>
          <w:szCs w:val="20"/>
          <w:lang w:val="es-ES"/>
        </w:rPr>
        <w:t xml:space="preserve"> </w:t>
      </w:r>
      <w:r w:rsidRPr="002B58FD">
        <w:rPr>
          <w:rFonts w:ascii="GHEA Grapalat" w:hAnsi="GHEA Grapalat" w:cs="Sylfaen"/>
          <w:sz w:val="20"/>
          <w:szCs w:val="20"/>
          <w:lang w:val="hy-AM"/>
        </w:rPr>
        <w:t>является</w:t>
      </w:r>
      <w:r w:rsidRPr="002B58FD">
        <w:rPr>
          <w:rFonts w:ascii="GHEA Grapalat" w:hAnsi="GHEA Grapalat"/>
          <w:sz w:val="20"/>
          <w:szCs w:val="20"/>
          <w:lang w:val="es-ES"/>
        </w:rPr>
        <w:t xml:space="preserve"> </w:t>
      </w:r>
      <w:r w:rsidRPr="002B58FD">
        <w:rPr>
          <w:rFonts w:ascii="GHEA Grapalat" w:hAnsi="GHEA Grapalat"/>
          <w:sz w:val="20"/>
          <w:szCs w:val="20"/>
          <w:lang w:val="hy-AM"/>
        </w:rPr>
        <w:t>настоящим</w:t>
      </w:r>
      <w:r w:rsidRPr="002B58FD">
        <w:rPr>
          <w:rFonts w:ascii="GHEA Grapalat" w:hAnsi="GHEA Grapalat"/>
          <w:sz w:val="20"/>
          <w:szCs w:val="20"/>
          <w:lang w:val="es-ES"/>
        </w:rPr>
        <w:t xml:space="preserve"> </w:t>
      </w:r>
      <w:r w:rsidRPr="002B58FD">
        <w:rPr>
          <w:rFonts w:ascii="GHEA Grapalat" w:hAnsi="GHEA Grapalat"/>
          <w:sz w:val="20"/>
          <w:szCs w:val="20"/>
          <w:lang w:val="hy-AM"/>
        </w:rPr>
        <w:t>с точкой</w:t>
      </w:r>
      <w:r w:rsidRPr="002B58FD">
        <w:rPr>
          <w:rFonts w:ascii="GHEA Grapalat" w:hAnsi="GHEA Grapalat"/>
          <w:sz w:val="20"/>
          <w:szCs w:val="20"/>
          <w:lang w:val="es-ES"/>
        </w:rPr>
        <w:t xml:space="preserve"> </w:t>
      </w:r>
      <w:r w:rsidRPr="002B58FD">
        <w:rPr>
          <w:rFonts w:ascii="GHEA Grapalat" w:hAnsi="GHEA Grapalat"/>
          <w:sz w:val="20"/>
          <w:szCs w:val="20"/>
          <w:lang w:val="hy-AM"/>
        </w:rPr>
        <w:t>определенный</w:t>
      </w:r>
      <w:r w:rsidRPr="002B58FD">
        <w:rPr>
          <w:rFonts w:ascii="GHEA Grapalat" w:hAnsi="GHEA Grapalat"/>
          <w:sz w:val="20"/>
          <w:szCs w:val="20"/>
          <w:lang w:val="es-ES"/>
        </w:rPr>
        <w:t xml:space="preserve"> </w:t>
      </w:r>
      <w:r w:rsidRPr="002B58FD">
        <w:rPr>
          <w:rFonts w:ascii="GHEA Grapalat" w:hAnsi="GHEA Grapalat"/>
          <w:sz w:val="20"/>
          <w:szCs w:val="20"/>
          <w:lang w:val="hy-AM"/>
        </w:rPr>
        <w:t>взаимосвязаны</w:t>
      </w:r>
      <w:r w:rsidRPr="002B58FD">
        <w:rPr>
          <w:rFonts w:ascii="GHEA Grapalat" w:hAnsi="GHEA Grapalat"/>
          <w:sz w:val="20"/>
          <w:szCs w:val="20"/>
          <w:lang w:val="es-ES"/>
        </w:rPr>
        <w:t xml:space="preserve"> </w:t>
      </w:r>
      <w:r w:rsidRPr="002B58FD">
        <w:rPr>
          <w:rFonts w:ascii="GHEA Grapalat" w:hAnsi="GHEA Grapalat"/>
          <w:sz w:val="20"/>
          <w:szCs w:val="20"/>
          <w:lang w:val="hy-AM"/>
        </w:rPr>
        <w:t>люди</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и </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или </w:t>
      </w:r>
      <w:r w:rsidRPr="002B58FD">
        <w:rPr>
          <w:rFonts w:ascii="GHEA Grapalat" w:hAnsi="GHEA Grapalat"/>
          <w:sz w:val="20"/>
          <w:szCs w:val="20"/>
          <w:lang w:val="es-ES"/>
        </w:rPr>
        <w:t xml:space="preserve">) </w:t>
      </w:r>
      <w:r w:rsidRPr="002B58FD">
        <w:rPr>
          <w:rFonts w:ascii="GHEA Grapalat" w:hAnsi="GHEA Grapalat" w:cs="Sylfaen"/>
          <w:sz w:val="20"/>
          <w:szCs w:val="20"/>
          <w:lang w:val="hy-AM"/>
        </w:rPr>
        <w:t>то же самое</w:t>
      </w:r>
      <w:r w:rsidRPr="002B58FD">
        <w:rPr>
          <w:rFonts w:ascii="GHEA Grapalat" w:hAnsi="GHEA Grapalat"/>
          <w:sz w:val="20"/>
          <w:szCs w:val="20"/>
          <w:lang w:val="es-ES"/>
        </w:rPr>
        <w:t xml:space="preserve"> </w:t>
      </w:r>
      <w:r w:rsidRPr="002B58FD">
        <w:rPr>
          <w:rFonts w:ascii="GHEA Grapalat" w:hAnsi="GHEA Grapalat" w:cs="Sylfaen"/>
          <w:sz w:val="20"/>
          <w:szCs w:val="20"/>
          <w:lang w:val="hy-AM"/>
        </w:rPr>
        <w:t xml:space="preserve">по человеку </w:t>
      </w:r>
      <w:r w:rsidRPr="002B58FD">
        <w:rPr>
          <w:rFonts w:ascii="GHEA Grapalat" w:hAnsi="GHEA Grapalat"/>
          <w:sz w:val="20"/>
          <w:szCs w:val="20"/>
          <w:lang w:val="es-ES"/>
        </w:rPr>
        <w:t xml:space="preserve">( </w:t>
      </w:r>
      <w:r w:rsidRPr="002B58FD">
        <w:rPr>
          <w:rFonts w:ascii="GHEA Grapalat" w:hAnsi="GHEA Grapalat" w:cs="Sylfaen"/>
          <w:sz w:val="20"/>
          <w:szCs w:val="20"/>
          <w:lang w:val="hy-AM"/>
        </w:rPr>
        <w:t xml:space="preserve">ам </w:t>
      </w:r>
      <w:r w:rsidRPr="002B58FD">
        <w:rPr>
          <w:rFonts w:ascii="GHEA Grapalat" w:hAnsi="GHEA Grapalat"/>
          <w:sz w:val="20"/>
          <w:szCs w:val="20"/>
          <w:lang w:val="es-ES"/>
        </w:rPr>
        <w:t xml:space="preserve">) . </w:t>
      </w:r>
      <w:r w:rsidRPr="002B58FD">
        <w:rPr>
          <w:rFonts w:ascii="GHEA Grapalat" w:hAnsi="GHEA Grapalat" w:cs="Sylfaen"/>
          <w:sz w:val="20"/>
          <w:szCs w:val="20"/>
          <w:lang w:val="hy-AM"/>
        </w:rPr>
        <w:t>учредил</w:t>
      </w:r>
      <w:r w:rsidRPr="002B58FD">
        <w:rPr>
          <w:rFonts w:ascii="GHEA Grapalat" w:hAnsi="GHEA Grapalat"/>
          <w:sz w:val="20"/>
          <w:szCs w:val="20"/>
          <w:lang w:val="es-ES"/>
        </w:rPr>
        <w:t xml:space="preserve"> </w:t>
      </w:r>
      <w:r w:rsidRPr="002B58FD">
        <w:rPr>
          <w:rFonts w:ascii="GHEA Grapalat" w:hAnsi="GHEA Grapalat" w:cs="Sylfaen"/>
          <w:sz w:val="20"/>
          <w:szCs w:val="20"/>
          <w:lang w:val="hy-AM"/>
        </w:rPr>
        <w:t>или</w:t>
      </w:r>
      <w:r w:rsidRPr="002B58FD">
        <w:rPr>
          <w:rFonts w:ascii="GHEA Grapalat" w:hAnsi="GHEA Grapalat"/>
          <w:sz w:val="20"/>
          <w:szCs w:val="20"/>
          <w:lang w:val="es-ES"/>
        </w:rPr>
        <w:t xml:space="preserve"> </w:t>
      </w:r>
      <w:r w:rsidRPr="002B58FD">
        <w:rPr>
          <w:rFonts w:ascii="GHEA Grapalat" w:hAnsi="GHEA Grapalat" w:cs="Sylfaen"/>
          <w:sz w:val="20"/>
          <w:szCs w:val="20"/>
          <w:lang w:val="hy-AM"/>
        </w:rPr>
        <w:t>более</w:t>
      </w:r>
      <w:r w:rsidRPr="002B58FD">
        <w:rPr>
          <w:rFonts w:ascii="GHEA Grapalat" w:hAnsi="GHEA Grapalat"/>
          <w:sz w:val="20"/>
          <w:szCs w:val="20"/>
          <w:lang w:val="es-ES"/>
        </w:rPr>
        <w:t xml:space="preserve"> </w:t>
      </w:r>
      <w:r w:rsidRPr="002B58FD">
        <w:rPr>
          <w:rFonts w:ascii="GHEA Grapalat" w:hAnsi="GHEA Grapalat" w:cs="Sylfaen"/>
          <w:sz w:val="20"/>
          <w:szCs w:val="20"/>
          <w:lang w:val="hy-AM"/>
        </w:rPr>
        <w:t>чем</w:t>
      </w:r>
      <w:r w:rsidRPr="002B58FD">
        <w:rPr>
          <w:rFonts w:ascii="GHEA Grapalat" w:hAnsi="GHEA Grapalat"/>
          <w:sz w:val="20"/>
          <w:szCs w:val="20"/>
          <w:lang w:val="es-ES"/>
        </w:rPr>
        <w:t xml:space="preserve"> </w:t>
      </w:r>
      <w:r w:rsidRPr="002B58FD">
        <w:rPr>
          <w:rFonts w:ascii="GHEA Grapalat" w:hAnsi="GHEA Grapalat" w:cs="Sylfaen"/>
          <w:sz w:val="20"/>
          <w:szCs w:val="20"/>
          <w:lang w:val="hy-AM"/>
        </w:rPr>
        <w:t>пятьдесят</w:t>
      </w:r>
      <w:r w:rsidRPr="002B58FD">
        <w:rPr>
          <w:rFonts w:ascii="GHEA Grapalat" w:hAnsi="GHEA Grapalat"/>
          <w:sz w:val="20"/>
          <w:szCs w:val="20"/>
          <w:lang w:val="es-ES"/>
        </w:rPr>
        <w:t xml:space="preserve"> </w:t>
      </w:r>
      <w:r w:rsidRPr="002B58FD">
        <w:rPr>
          <w:rFonts w:ascii="GHEA Grapalat" w:hAnsi="GHEA Grapalat" w:cs="Sylfaen"/>
          <w:sz w:val="20"/>
          <w:szCs w:val="20"/>
          <w:lang w:val="hy-AM"/>
        </w:rPr>
        <w:t>процент</w:t>
      </w:r>
      <w:r w:rsidRPr="002B58FD">
        <w:rPr>
          <w:rFonts w:ascii="GHEA Grapalat" w:hAnsi="GHEA Grapalat"/>
          <w:sz w:val="20"/>
          <w:szCs w:val="20"/>
          <w:lang w:val="es-ES"/>
        </w:rPr>
        <w:t xml:space="preserve"> </w:t>
      </w:r>
      <w:r w:rsidRPr="002B58FD">
        <w:rPr>
          <w:rFonts w:ascii="GHEA Grapalat" w:hAnsi="GHEA Grapalat" w:cs="Sylfaen"/>
          <w:sz w:val="20"/>
          <w:szCs w:val="20"/>
          <w:lang w:val="hy-AM"/>
        </w:rPr>
        <w:t>в то же время</w:t>
      </w:r>
      <w:r w:rsidRPr="002B58FD">
        <w:rPr>
          <w:rFonts w:ascii="GHEA Grapalat" w:hAnsi="GHEA Grapalat"/>
          <w:sz w:val="20"/>
          <w:szCs w:val="20"/>
          <w:lang w:val="es-ES"/>
        </w:rPr>
        <w:t xml:space="preserve"> </w:t>
      </w:r>
      <w:r w:rsidRPr="002B58FD">
        <w:rPr>
          <w:rFonts w:ascii="GHEA Grapalat" w:hAnsi="GHEA Grapalat" w:cs="Sylfaen"/>
          <w:sz w:val="20"/>
          <w:szCs w:val="20"/>
          <w:lang w:val="hy-AM"/>
        </w:rPr>
        <w:t xml:space="preserve">принадлежащий лицу </w:t>
      </w:r>
      <w:r w:rsidRPr="002B58FD">
        <w:rPr>
          <w:rFonts w:ascii="GHEA Grapalat" w:hAnsi="GHEA Grapalat"/>
          <w:sz w:val="20"/>
          <w:szCs w:val="20"/>
          <w:lang w:val="es-ES"/>
        </w:rPr>
        <w:t xml:space="preserve">( </w:t>
      </w:r>
      <w:r w:rsidRPr="002B58FD">
        <w:rPr>
          <w:rFonts w:ascii="GHEA Grapalat" w:hAnsi="GHEA Grapalat" w:cs="Sylfaen"/>
          <w:sz w:val="20"/>
          <w:szCs w:val="20"/>
          <w:lang w:val="hy-AM"/>
        </w:rPr>
        <w:t xml:space="preserve">ам </w:t>
      </w:r>
      <w:r w:rsidRPr="002B58FD">
        <w:rPr>
          <w:rFonts w:ascii="GHEA Grapalat" w:hAnsi="GHEA Grapalat"/>
          <w:sz w:val="20"/>
          <w:szCs w:val="20"/>
          <w:lang w:val="es-ES"/>
        </w:rPr>
        <w:t xml:space="preserve">). </w:t>
      </w:r>
      <w:r w:rsidRPr="002B58FD">
        <w:rPr>
          <w:rFonts w:ascii="GHEA Grapalat" w:hAnsi="GHEA Grapalat" w:cs="Sylfaen"/>
          <w:sz w:val="20"/>
          <w:szCs w:val="20"/>
          <w:lang w:val="hy-AM"/>
        </w:rPr>
        <w:t>иметь долю</w:t>
      </w:r>
      <w:r w:rsidRPr="002B58FD">
        <w:rPr>
          <w:rFonts w:ascii="GHEA Grapalat" w:hAnsi="GHEA Grapalat"/>
          <w:sz w:val="20"/>
          <w:szCs w:val="20"/>
          <w:lang w:val="es-ES"/>
        </w:rPr>
        <w:t xml:space="preserve">​ </w:t>
      </w:r>
      <w:r w:rsidRPr="002B58FD">
        <w:rPr>
          <w:rFonts w:ascii="GHEA Grapalat" w:hAnsi="GHEA Grapalat" w:cs="Sylfaen"/>
          <w:sz w:val="20"/>
          <w:szCs w:val="20"/>
          <w:lang w:val="hy-AM"/>
        </w:rPr>
        <w:t>организации</w:t>
      </w:r>
      <w:r w:rsidRPr="002B58FD">
        <w:rPr>
          <w:rFonts w:ascii="GHEA Grapalat" w:hAnsi="GHEA Grapalat"/>
          <w:sz w:val="20"/>
          <w:szCs w:val="20"/>
          <w:lang w:val="es-ES"/>
        </w:rPr>
        <w:t xml:space="preserve"> </w:t>
      </w:r>
      <w:r w:rsidRPr="002B58FD">
        <w:rPr>
          <w:rFonts w:ascii="GHEA Grapalat" w:hAnsi="GHEA Grapalat" w:cs="Sylfaen"/>
          <w:sz w:val="20"/>
          <w:szCs w:val="20"/>
          <w:lang w:val="hy-AM"/>
        </w:rPr>
        <w:t>одновременный</w:t>
      </w:r>
      <w:r w:rsidRPr="002B58FD">
        <w:rPr>
          <w:rFonts w:ascii="GHEA Grapalat" w:hAnsi="GHEA Grapalat"/>
          <w:sz w:val="20"/>
          <w:szCs w:val="20"/>
          <w:lang w:val="es-ES"/>
        </w:rPr>
        <w:t xml:space="preserve"> </w:t>
      </w:r>
      <w:r w:rsidRPr="002B58FD">
        <w:rPr>
          <w:rFonts w:ascii="GHEA Grapalat" w:hAnsi="GHEA Grapalat" w:cs="Sylfaen"/>
          <w:sz w:val="20"/>
          <w:szCs w:val="20"/>
          <w:lang w:val="hy-AM"/>
        </w:rPr>
        <w:t>участие</w:t>
      </w:r>
      <w:r w:rsidRPr="002B58FD">
        <w:rPr>
          <w:rFonts w:ascii="GHEA Grapalat" w:hAnsi="GHEA Grapalat"/>
          <w:sz w:val="20"/>
          <w:szCs w:val="20"/>
          <w:lang w:val="es-ES"/>
        </w:rPr>
        <w:t xml:space="preserve"> </w:t>
      </w:r>
      <w:r w:rsidRPr="002B58FD">
        <w:rPr>
          <w:rFonts w:ascii="GHEA Grapalat" w:hAnsi="GHEA Grapalat"/>
          <w:sz w:val="20"/>
          <w:szCs w:val="20"/>
          <w:lang w:val="hy-AM"/>
        </w:rPr>
        <w:t>настоящим</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к процедуре </w:t>
      </w:r>
      <w:r w:rsidRPr="002B58FD">
        <w:rPr>
          <w:rFonts w:ascii="GHEA Grapalat" w:hAnsi="GHEA Grapalat" w:cs="Sylfaen"/>
          <w:sz w:val="20"/>
          <w:szCs w:val="20"/>
          <w:lang w:val="es-ES"/>
        </w:rPr>
        <w:t xml:space="preserve">( </w:t>
      </w:r>
      <w:r w:rsidRPr="002B58FD">
        <w:rPr>
          <w:rFonts w:ascii="GHEA Grapalat" w:hAnsi="GHEA Grapalat" w:cs="Sylfaen"/>
          <w:sz w:val="20"/>
          <w:szCs w:val="20"/>
          <w:lang w:val="hy-AM"/>
        </w:rPr>
        <w:t>одновременно</w:t>
      </w:r>
      <w:r w:rsidRPr="002B58FD">
        <w:rPr>
          <w:rFonts w:ascii="GHEA Grapalat" w:hAnsi="GHEA Grapalat" w:cs="Sylfaen"/>
          <w:sz w:val="20"/>
          <w:szCs w:val="20"/>
          <w:lang w:val="es-ES"/>
        </w:rPr>
        <w:t xml:space="preserve"> </w:t>
      </w:r>
      <w:r w:rsidRPr="002B58FD">
        <w:rPr>
          <w:rFonts w:ascii="GHEA Grapalat" w:hAnsi="GHEA Grapalat" w:cs="Sylfaen"/>
          <w:sz w:val="20"/>
          <w:szCs w:val="20"/>
          <w:lang w:val="hy-AM"/>
        </w:rPr>
        <w:t xml:space="preserve">доза </w:t>
      </w:r>
      <w:r w:rsidRPr="002B58FD">
        <w:rPr>
          <w:rFonts w:ascii="GHEA Grapalat" w:hAnsi="GHEA Grapalat" w:cs="Sylfaen"/>
          <w:sz w:val="20"/>
          <w:szCs w:val="20"/>
          <w:lang w:val="es-ES"/>
        </w:rPr>
        <w:t xml:space="preserve">), </w:t>
      </w:r>
      <w:r w:rsidRPr="002B58FD">
        <w:rPr>
          <w:rFonts w:ascii="GHEA Grapalat" w:hAnsi="GHEA Grapalat" w:cs="Sylfaen"/>
          <w:sz w:val="20"/>
          <w:szCs w:val="20"/>
          <w:lang w:val="hy-AM"/>
        </w:rPr>
        <w:t>за исключением</w:t>
      </w:r>
      <w:r w:rsidRPr="002B58FD">
        <w:rPr>
          <w:rFonts w:ascii="GHEA Grapalat" w:hAnsi="GHEA Grapalat"/>
          <w:sz w:val="20"/>
          <w:szCs w:val="20"/>
          <w:lang w:val="es-ES"/>
        </w:rPr>
        <w:t xml:space="preserve"> </w:t>
      </w:r>
      <w:r w:rsidRPr="002B58FD">
        <w:rPr>
          <w:rFonts w:ascii="GHEA Grapalat" w:hAnsi="GHEA Grapalat" w:cs="Sylfaen"/>
          <w:sz w:val="20"/>
          <w:szCs w:val="20"/>
          <w:lang w:val="hy-AM"/>
        </w:rPr>
        <w:lastRenderedPageBreak/>
        <w:t>государства</w:t>
      </w:r>
      <w:r w:rsidRPr="002B58FD">
        <w:rPr>
          <w:rFonts w:ascii="GHEA Grapalat" w:hAnsi="GHEA Grapalat"/>
          <w:sz w:val="20"/>
          <w:szCs w:val="20"/>
          <w:lang w:val="es-ES"/>
        </w:rPr>
        <w:t xml:space="preserve"> </w:t>
      </w:r>
      <w:r w:rsidRPr="002B58FD">
        <w:rPr>
          <w:rFonts w:ascii="GHEA Grapalat" w:hAnsi="GHEA Grapalat" w:cs="Sylfaen"/>
          <w:sz w:val="20"/>
          <w:szCs w:val="20"/>
          <w:lang w:val="hy-AM"/>
        </w:rPr>
        <w:t>или</w:t>
      </w:r>
      <w:r w:rsidRPr="002B58FD">
        <w:rPr>
          <w:rFonts w:ascii="GHEA Grapalat" w:hAnsi="GHEA Grapalat"/>
          <w:sz w:val="20"/>
          <w:szCs w:val="20"/>
          <w:lang w:val="es-ES"/>
        </w:rPr>
        <w:t xml:space="preserve"> </w:t>
      </w:r>
      <w:r w:rsidRPr="002B58FD">
        <w:rPr>
          <w:rFonts w:ascii="GHEA Grapalat" w:hAnsi="GHEA Grapalat" w:cs="Sylfaen"/>
          <w:sz w:val="20"/>
          <w:szCs w:val="20"/>
          <w:lang w:val="hy-AM"/>
        </w:rPr>
        <w:t>сообщества</w:t>
      </w:r>
      <w:r w:rsidRPr="002B58FD">
        <w:rPr>
          <w:rFonts w:ascii="GHEA Grapalat" w:hAnsi="GHEA Grapalat"/>
          <w:sz w:val="20"/>
          <w:szCs w:val="20"/>
          <w:lang w:val="es-ES"/>
        </w:rPr>
        <w:t xml:space="preserve"> </w:t>
      </w:r>
      <w:r w:rsidRPr="002B58FD">
        <w:rPr>
          <w:rFonts w:ascii="GHEA Grapalat" w:hAnsi="GHEA Grapalat" w:cs="Sylfaen"/>
          <w:sz w:val="20"/>
          <w:szCs w:val="20"/>
          <w:lang w:val="hy-AM"/>
        </w:rPr>
        <w:t>к</w:t>
      </w:r>
      <w:r w:rsidRPr="002B58FD">
        <w:rPr>
          <w:rFonts w:ascii="GHEA Grapalat" w:hAnsi="GHEA Grapalat"/>
          <w:sz w:val="20"/>
          <w:szCs w:val="20"/>
          <w:lang w:val="es-ES"/>
        </w:rPr>
        <w:t xml:space="preserve"> </w:t>
      </w:r>
      <w:r w:rsidRPr="002B58FD">
        <w:rPr>
          <w:rFonts w:ascii="GHEA Grapalat" w:hAnsi="GHEA Grapalat" w:cs="Sylfaen"/>
          <w:sz w:val="20"/>
          <w:szCs w:val="20"/>
          <w:lang w:val="hy-AM"/>
        </w:rPr>
        <w:t>учредил</w:t>
      </w:r>
      <w:r w:rsidRPr="002B58FD">
        <w:rPr>
          <w:rFonts w:ascii="GHEA Grapalat" w:hAnsi="GHEA Grapalat"/>
          <w:sz w:val="20"/>
          <w:szCs w:val="20"/>
          <w:lang w:val="es-ES"/>
        </w:rPr>
        <w:t xml:space="preserve"> </w:t>
      </w:r>
      <w:r w:rsidRPr="002B58FD">
        <w:rPr>
          <w:rFonts w:ascii="GHEA Grapalat" w:hAnsi="GHEA Grapalat" w:cs="Sylfaen"/>
          <w:sz w:val="20"/>
          <w:szCs w:val="20"/>
          <w:lang w:val="hy-AM"/>
        </w:rPr>
        <w:t>организации</w:t>
      </w:r>
      <w:r w:rsidRPr="002B58FD">
        <w:rPr>
          <w:rFonts w:ascii="GHEA Grapalat" w:hAnsi="GHEA Grapalat" w:cs="Sylfaen"/>
          <w:sz w:val="20"/>
          <w:szCs w:val="20"/>
          <w:lang w:val="es-ES"/>
        </w:rPr>
        <w:t xml:space="preserve"> </w:t>
      </w:r>
      <w:r w:rsidRPr="002B58FD">
        <w:rPr>
          <w:rFonts w:ascii="GHEA Grapalat" w:hAnsi="GHEA Grapalat" w:cs="Sylfaen"/>
          <w:sz w:val="20"/>
          <w:szCs w:val="20"/>
          <w:lang w:val="hy-AM"/>
        </w:rPr>
        <w:t xml:space="preserve">и </w:t>
      </w:r>
      <w:r w:rsidRPr="002B58FD">
        <w:rPr>
          <w:rFonts w:ascii="GHEA Grapalat" w:hAnsi="GHEA Grapalat" w:cs="Sylfaen"/>
          <w:sz w:val="20"/>
          <w:szCs w:val="20"/>
          <w:lang w:val="es-ES"/>
        </w:rPr>
        <w:t xml:space="preserve">( </w:t>
      </w:r>
      <w:r w:rsidRPr="002B58FD">
        <w:rPr>
          <w:rFonts w:ascii="GHEA Grapalat" w:hAnsi="GHEA Grapalat" w:cs="Sylfaen"/>
          <w:sz w:val="20"/>
          <w:szCs w:val="20"/>
          <w:lang w:val="hy-AM"/>
        </w:rPr>
        <w:t xml:space="preserve">или </w:t>
      </w:r>
      <w:r w:rsidRPr="002B58FD">
        <w:rPr>
          <w:rFonts w:ascii="GHEA Grapalat" w:hAnsi="GHEA Grapalat" w:cs="Sylfaen"/>
          <w:sz w:val="20"/>
          <w:szCs w:val="20"/>
          <w:lang w:val="es-ES"/>
        </w:rPr>
        <w:t xml:space="preserve">) </w:t>
      </w:r>
      <w:r w:rsidRPr="002B58FD">
        <w:rPr>
          <w:rFonts w:ascii="GHEA Grapalat" w:hAnsi="GHEA Grapalat" w:cs="Sylfaen"/>
          <w:sz w:val="20"/>
          <w:lang w:val="hy-AM"/>
        </w:rPr>
        <w:t>совместно</w:t>
      </w:r>
      <w:r w:rsidRPr="002B58FD">
        <w:rPr>
          <w:rFonts w:ascii="GHEA Grapalat" w:hAnsi="GHEA Grapalat" w:cs="Times Armenian"/>
          <w:sz w:val="20"/>
          <w:lang w:val="af-ZA"/>
        </w:rPr>
        <w:t xml:space="preserve"> </w:t>
      </w:r>
      <w:r w:rsidRPr="002B58FD">
        <w:rPr>
          <w:rFonts w:ascii="GHEA Grapalat" w:hAnsi="GHEA Grapalat" w:cs="Times Armenian"/>
          <w:sz w:val="20"/>
          <w:lang w:val="hy-AM"/>
        </w:rPr>
        <w:t xml:space="preserve">с </w:t>
      </w:r>
      <w:r w:rsidRPr="002B58FD">
        <w:rPr>
          <w:rFonts w:ascii="GHEA Grapalat" w:hAnsi="GHEA Grapalat" w:cs="Sylfaen"/>
          <w:sz w:val="20"/>
          <w:lang w:val="hy-AM"/>
        </w:rPr>
        <w:t>производительность</w:t>
      </w:r>
      <w:r w:rsidRPr="002B58FD">
        <w:rPr>
          <w:rFonts w:ascii="GHEA Grapalat" w:hAnsi="GHEA Grapalat" w:cs="Times Armenian"/>
          <w:sz w:val="20"/>
          <w:lang w:val="af-ZA"/>
        </w:rPr>
        <w:t xml:space="preserve"> </w:t>
      </w:r>
      <w:r w:rsidRPr="002B58FD">
        <w:rPr>
          <w:rFonts w:ascii="GHEA Grapalat" w:hAnsi="GHEA Grapalat" w:cs="Sylfaen"/>
          <w:sz w:val="20"/>
          <w:lang w:val="hy-AM"/>
        </w:rPr>
        <w:t xml:space="preserve">там была </w:t>
      </w:r>
      <w:r w:rsidRPr="002B58FD">
        <w:rPr>
          <w:rFonts w:ascii="GHEA Grapalat" w:hAnsi="GHEA Grapalat" w:cs="Times Armenian"/>
          <w:sz w:val="20"/>
          <w:lang w:val="hy-AM"/>
        </w:rPr>
        <w:t>корова</w:t>
      </w:r>
      <w:r w:rsidRPr="002B58FD">
        <w:rPr>
          <w:rFonts w:ascii="GHEA Grapalat" w:hAnsi="GHEA Grapalat" w:cs="Sylfaen"/>
          <w:sz w:val="20"/>
          <w:lang w:val="af-ZA"/>
        </w:rPr>
        <w:t xml:space="preserve"> </w:t>
      </w:r>
      <w:r w:rsidRPr="002B58FD">
        <w:rPr>
          <w:rFonts w:ascii="GHEA Grapalat" w:hAnsi="GHEA Grapalat" w:cs="Times Armenian"/>
          <w:sz w:val="20"/>
          <w:lang w:val="af-ZA"/>
        </w:rPr>
        <w:t xml:space="preserve">( </w:t>
      </w:r>
      <w:r w:rsidRPr="002B58FD">
        <w:rPr>
          <w:rFonts w:ascii="GHEA Grapalat" w:hAnsi="GHEA Grapalat" w:cs="Sylfaen"/>
          <w:sz w:val="20"/>
          <w:lang w:val="hy-AM"/>
        </w:rPr>
        <w:t xml:space="preserve">с консорциумом </w:t>
      </w:r>
      <w:r w:rsidRPr="002B58FD">
        <w:rPr>
          <w:rFonts w:ascii="GHEA Grapalat" w:hAnsi="GHEA Grapalat" w:cs="Times Armenian"/>
          <w:sz w:val="20"/>
          <w:lang w:val="af-ZA"/>
        </w:rPr>
        <w:t xml:space="preserve">) </w:t>
      </w:r>
      <w:r w:rsidRPr="002B58FD">
        <w:rPr>
          <w:rFonts w:ascii="GHEA Grapalat" w:hAnsi="GHEA Grapalat" w:cs="Times Armenian"/>
          <w:sz w:val="20"/>
          <w:lang w:val="hy-AM"/>
        </w:rPr>
        <w:t xml:space="preserve">c </w:t>
      </w:r>
      <w:r w:rsidRPr="002B58FD">
        <w:rPr>
          <w:rFonts w:ascii="GHEA Grapalat" w:hAnsi="GHEA Grapalat" w:cs="Sylfaen"/>
          <w:sz w:val="20"/>
          <w:lang w:val="hy-AM"/>
        </w:rPr>
        <w:t>образцами</w:t>
      </w:r>
      <w:r w:rsidRPr="002B58FD">
        <w:rPr>
          <w:rFonts w:ascii="GHEA Grapalat" w:hAnsi="GHEA Grapalat" w:cs="Times Armenian"/>
          <w:sz w:val="20"/>
          <w:lang w:val="af-ZA"/>
        </w:rPr>
        <w:t xml:space="preserve"> </w:t>
      </w:r>
      <w:r w:rsidRPr="002B58FD">
        <w:rPr>
          <w:rFonts w:ascii="GHEA Grapalat" w:hAnsi="GHEA Grapalat" w:cs="Times Armenian"/>
          <w:sz w:val="20"/>
          <w:lang w:val="hy-AM"/>
        </w:rPr>
        <w:t xml:space="preserve">c </w:t>
      </w:r>
      <w:r w:rsidRPr="002B58FD">
        <w:rPr>
          <w:rFonts w:ascii="GHEA Grapalat" w:hAnsi="GHEA Grapalat" w:cs="Sylfaen"/>
          <w:sz w:val="20"/>
          <w:lang w:val="hy-AM"/>
        </w:rPr>
        <w:t>процесс</w:t>
      </w:r>
      <w:r w:rsidRPr="002B58FD">
        <w:rPr>
          <w:rFonts w:ascii="GHEA Grapalat" w:hAnsi="GHEA Grapalat" w:cs="Sylfaen"/>
          <w:sz w:val="20"/>
          <w:lang w:val="es-ES"/>
        </w:rPr>
        <w:t xml:space="preserve"> </w:t>
      </w:r>
      <w:r w:rsidRPr="002B58FD">
        <w:rPr>
          <w:rFonts w:ascii="GHEA Grapalat" w:hAnsi="GHEA Grapalat" w:cs="Sylfaen"/>
          <w:sz w:val="20"/>
          <w:szCs w:val="20"/>
          <w:lang w:val="hy-AM"/>
        </w:rPr>
        <w:t>участие</w:t>
      </w:r>
      <w:r w:rsidRPr="002B58FD">
        <w:rPr>
          <w:rFonts w:ascii="GHEA Grapalat" w:hAnsi="GHEA Grapalat" w:cs="Sylfaen"/>
          <w:sz w:val="20"/>
          <w:szCs w:val="20"/>
          <w:lang w:val="es-ES"/>
        </w:rPr>
        <w:t xml:space="preserve"> </w:t>
      </w:r>
      <w:r w:rsidRPr="002B58FD">
        <w:rPr>
          <w:rFonts w:ascii="GHEA Grapalat" w:hAnsi="GHEA Grapalat" w:cs="Sylfaen"/>
          <w:sz w:val="20"/>
          <w:szCs w:val="20"/>
          <w:lang w:val="hy-AM"/>
        </w:rPr>
        <w:t xml:space="preserve">случаев </w:t>
      </w:r>
      <w:r w:rsidRPr="002B58FD">
        <w:rPr>
          <w:rFonts w:ascii="GHEA Grapalat" w:hAnsi="GHEA Grapalat" w:cs="Sylfaen"/>
          <w:sz w:val="20"/>
          <w:szCs w:val="20"/>
          <w:lang w:val="es-ES"/>
        </w:rPr>
        <w:t>.</w:t>
      </w:r>
    </w:p>
    <w:p w:rsidR="002B58FD" w:rsidRPr="002B58FD" w:rsidRDefault="002B58FD" w:rsidP="002B58FD">
      <w:pPr>
        <w:ind w:firstLine="708"/>
        <w:jc w:val="both"/>
        <w:rPr>
          <w:rFonts w:ascii="GHEA Grapalat" w:hAnsi="GHEA Grapalat"/>
          <w:sz w:val="20"/>
          <w:szCs w:val="20"/>
          <w:lang w:val="hy-AM"/>
        </w:rPr>
      </w:pPr>
      <w:r w:rsidRPr="002B58FD">
        <w:rPr>
          <w:rFonts w:ascii="GHEA Grapalat" w:hAnsi="GHEA Grapalat"/>
          <w:sz w:val="20"/>
          <w:szCs w:val="20"/>
          <w:lang w:val="es-ES"/>
        </w:rPr>
        <w:t xml:space="preserve">119- </w:t>
      </w:r>
      <w:r w:rsidRPr="002B58FD">
        <w:rPr>
          <w:rFonts w:ascii="GHEA Grapalat" w:hAnsi="GHEA Grapalat"/>
          <w:sz w:val="20"/>
          <w:szCs w:val="20"/>
        </w:rPr>
        <w:t>й приказ</w:t>
      </w:r>
      <w:r w:rsidRPr="002B58FD">
        <w:rPr>
          <w:rFonts w:ascii="GHEA Grapalat" w:hAnsi="GHEA Grapalat"/>
          <w:sz w:val="20"/>
          <w:szCs w:val="20"/>
          <w:lang w:val="es-ES"/>
        </w:rPr>
        <w:t xml:space="preserve"> </w:t>
      </w:r>
      <w:r w:rsidRPr="002B58FD">
        <w:rPr>
          <w:rFonts w:ascii="GHEA Grapalat" w:hAnsi="GHEA Grapalat"/>
          <w:sz w:val="20"/>
          <w:szCs w:val="20"/>
        </w:rPr>
        <w:t>точка</w:t>
      </w:r>
      <w:r w:rsidRPr="002B58FD">
        <w:rPr>
          <w:rFonts w:ascii="GHEA Grapalat" w:hAnsi="GHEA Grapalat"/>
          <w:sz w:val="20"/>
          <w:szCs w:val="20"/>
          <w:lang w:val="es-ES"/>
        </w:rPr>
        <w:t xml:space="preserve"> </w:t>
      </w:r>
      <w:r w:rsidRPr="002B58FD">
        <w:rPr>
          <w:rFonts w:ascii="GHEA Grapalat" w:hAnsi="GHEA Grapalat"/>
          <w:sz w:val="20"/>
          <w:szCs w:val="20"/>
          <w:lang w:val="hy-AM"/>
        </w:rPr>
        <w:t>в смысле:</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sz w:val="20"/>
          <w:szCs w:val="20"/>
          <w:lang w:val="hy-AM"/>
        </w:rPr>
        <w:t xml:space="preserve">1 </w:t>
      </w:r>
      <w:r w:rsidRPr="002B58FD">
        <w:rPr>
          <w:rFonts w:ascii="GHEA Grapalat" w:hAnsi="GHEA Grapalat"/>
          <w:color w:val="000000"/>
          <w:sz w:val="20"/>
          <w:szCs w:val="20"/>
          <w:lang w:val="hy-AM"/>
        </w:rPr>
        <w:t xml:space="preserve">) </w:t>
      </w:r>
      <w:r w:rsidRPr="002B58FD">
        <w:rPr>
          <w:rFonts w:ascii="GHEA Grapalat" w:hAnsi="GHEA Grapalat"/>
          <w:sz w:val="20"/>
          <w:szCs w:val="20"/>
          <w:lang w:val="hy-AM"/>
        </w:rPr>
        <w:t xml:space="preserve">физические </w:t>
      </w:r>
      <w:r w:rsidRPr="002B58FD">
        <w:rPr>
          <w:rFonts w:ascii="GHEA Grapalat" w:hAnsi="GHEA Grapalat" w:cs="GHEA Grapalat"/>
          <w:color w:val="000000"/>
          <w:sz w:val="20"/>
          <w:szCs w:val="20"/>
          <w:lang w:val="hy-AM"/>
        </w:rPr>
        <w:t xml:space="preserve">лица считаются связанными, </w:t>
      </w:r>
      <w:r w:rsidRPr="002B58FD">
        <w:rPr>
          <w:rFonts w:ascii="GHEA Grapalat" w:hAnsi="GHEA Grapalat"/>
          <w:color w:val="000000"/>
          <w:sz w:val="20"/>
          <w:szCs w:val="20"/>
          <w:lang w:val="hy-AM"/>
        </w:rPr>
        <w:t>если они являются членами одной семьи, либо ведут общее хозяйство, либо совместную предпринимательскую деятельность, либо действовали согласованно на основе общих экономических интересов,</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color w:val="000000"/>
          <w:sz w:val="20"/>
          <w:szCs w:val="20"/>
          <w:lang w:val="hy-AM"/>
        </w:rPr>
        <w:t>2) физические и юридические лица считаются связанными, если они действовали согласованно на основе общих экономических интересов либо если данное физическое лицо или член его семьи:</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color w:val="000000"/>
          <w:sz w:val="20"/>
          <w:szCs w:val="20"/>
          <w:lang w:val="hy-AM"/>
        </w:rPr>
        <w:t>а. Участник, владеющий более чем десятью процентами акций данного юридического лица.</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color w:val="000000"/>
          <w:sz w:val="20"/>
          <w:szCs w:val="20"/>
          <w:lang w:val="hy-AM"/>
        </w:rPr>
        <w:t>Б. Лицо, имеющее возможность предопределять решения юридического лица иным способом, не запрещенным законодательством Республики Армения.</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color w:val="000000"/>
          <w:sz w:val="20"/>
          <w:szCs w:val="20"/>
          <w:lang w:val="hy-AM"/>
        </w:rPr>
        <w:t>С. Председатель правления этого юридического лица, заместитель председателя правления, член правления, исполнительный директор, его заместитель, председатель коллегиального органа, осуществляющего функции исполнительного органа, член.</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color w:val="000000"/>
          <w:sz w:val="20"/>
          <w:szCs w:val="20"/>
          <w:lang w:val="hy-AM"/>
        </w:rPr>
        <w:t>Д. Работник юридического лица, работающий под непосредственным руководством исполнительного директора или имеющий иное существенное влияние на принятие решений органами управления юридического лица;</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sz w:val="20"/>
          <w:szCs w:val="20"/>
          <w:lang w:val="hy-AM"/>
        </w:rPr>
        <w:t xml:space="preserve">3) участники, не имеющие статуса физического лица, </w:t>
      </w:r>
      <w:r w:rsidRPr="002B58FD">
        <w:rPr>
          <w:rFonts w:ascii="GHEA Grapalat" w:hAnsi="GHEA Grapalat"/>
          <w:color w:val="000000"/>
          <w:sz w:val="20"/>
          <w:szCs w:val="20"/>
          <w:lang w:val="hy-AM"/>
        </w:rPr>
        <w:t>считаются связанными, если:</w:t>
      </w:r>
    </w:p>
    <w:p w:rsidR="002B58FD" w:rsidRPr="002B58FD" w:rsidRDefault="002B58FD" w:rsidP="002B58FD">
      <w:pPr>
        <w:ind w:firstLine="269"/>
        <w:jc w:val="both"/>
        <w:rPr>
          <w:rFonts w:ascii="GHEA Grapalat" w:hAnsi="GHEA Grapalat"/>
          <w:color w:val="000000"/>
          <w:sz w:val="20"/>
          <w:szCs w:val="20"/>
          <w:lang w:val="hy-AM"/>
        </w:rPr>
      </w:pPr>
      <w:r w:rsidRPr="002B58FD">
        <w:rPr>
          <w:rFonts w:ascii="GHEA Grapalat" w:hAnsi="GHEA Grapalat"/>
          <w:color w:val="000000"/>
          <w:sz w:val="20"/>
          <w:szCs w:val="20"/>
          <w:lang w:val="hy-AM"/>
        </w:rPr>
        <w:tab/>
        <w:t>а. Данное лицо владеет десятью и более процентами чужих голосующих акций (акций, долей, далее - акция) с правом голоса либо в силу своего участия или в соответствии с договором, заключенным между данными лицами, имеет возможность предопределить решения других;</w:t>
      </w:r>
    </w:p>
    <w:p w:rsidR="002B58FD" w:rsidRPr="002B58FD" w:rsidRDefault="002B58FD" w:rsidP="002B58FD">
      <w:pPr>
        <w:ind w:firstLine="269"/>
        <w:jc w:val="both"/>
        <w:rPr>
          <w:rFonts w:ascii="GHEA Grapalat" w:hAnsi="GHEA Grapalat"/>
          <w:color w:val="000000"/>
          <w:sz w:val="20"/>
          <w:szCs w:val="20"/>
          <w:lang w:val="hy-AM"/>
        </w:rPr>
      </w:pPr>
      <w:r w:rsidRPr="002B58FD">
        <w:rPr>
          <w:rFonts w:ascii="GHEA Grapalat" w:hAnsi="GHEA Grapalat"/>
          <w:color w:val="000000"/>
          <w:sz w:val="20"/>
          <w:szCs w:val="20"/>
          <w:lang w:val="hy-AM"/>
        </w:rPr>
        <w:tab/>
        <w:t>Б. Участник (акционеры), владеющий более чем десятью процентами голосующих акций одного из них или имеющий возможность предопределять его решения иным, не запрещенным законом, способом и (или) участники (акционеры) или члены их семей (если участник является физическое лицо) имеет право прямо или косвенно владеть (в том числе на основе продажи, доверительного управления, договора о совместной деятельности, поручения или иных сделок) более чем десятью процентами голосующих акций другого лица либо иметь возможность предопределять долю последнего решения иным способом, не запрещенным законодательством Республики Армения;</w:t>
      </w:r>
    </w:p>
    <w:p w:rsidR="002B58FD" w:rsidRPr="002B58FD" w:rsidRDefault="002B58FD" w:rsidP="002B58FD">
      <w:pPr>
        <w:ind w:firstLine="708"/>
        <w:jc w:val="both"/>
        <w:rPr>
          <w:rFonts w:ascii="Sylfaen" w:hAnsi="Sylfaen"/>
          <w:sz w:val="20"/>
          <w:szCs w:val="20"/>
          <w:lang w:val="hy-AM"/>
        </w:rPr>
      </w:pPr>
      <w:r w:rsidRPr="002B58FD">
        <w:rPr>
          <w:rFonts w:ascii="GHEA Grapalat" w:hAnsi="GHEA Grapalat"/>
          <w:color w:val="000000"/>
          <w:sz w:val="20"/>
          <w:szCs w:val="20"/>
          <w:lang w:val="hy-AM"/>
        </w:rPr>
        <w:t>С. любого органа управления одного из них или других лиц, выполняющих такие обязанности, а также любой из членов их семей является одновременно членом любого органа управления другого лица или иного лица, выполняющего такие обязанности;</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color w:val="000000"/>
          <w:sz w:val="20"/>
          <w:szCs w:val="20"/>
          <w:lang w:val="hy-AM"/>
        </w:rPr>
        <w:t>Д. Они действуют или действуют согласованно, исходя из общих экономических интересов;</w:t>
      </w:r>
    </w:p>
    <w:p w:rsidR="002B58FD" w:rsidRPr="002B58FD" w:rsidRDefault="002B58FD" w:rsidP="002B58FD">
      <w:pPr>
        <w:ind w:firstLine="284"/>
        <w:jc w:val="both"/>
        <w:rPr>
          <w:rFonts w:ascii="GHEA Grapalat" w:hAnsi="GHEA Grapalat"/>
          <w:color w:val="000000"/>
          <w:sz w:val="20"/>
          <w:szCs w:val="20"/>
          <w:lang w:val="hy-AM"/>
        </w:rPr>
      </w:pPr>
      <w:r w:rsidRPr="002B58FD">
        <w:rPr>
          <w:rFonts w:ascii="GHEA Grapalat" w:hAnsi="GHEA Grapalat"/>
          <w:color w:val="000000"/>
          <w:sz w:val="20"/>
          <w:szCs w:val="20"/>
          <w:lang w:val="hy-AM"/>
        </w:rPr>
        <w:t>По смыслу настоящего пункта членами семьи считаются отец, мать, муж, родители мужа, бабушка, дедушка, сестра, брат, дети, внуки, муж и дети сестры или брата.</w:t>
      </w:r>
    </w:p>
    <w:p w:rsidR="002B58FD" w:rsidRPr="002B58FD" w:rsidRDefault="002B58FD" w:rsidP="002B58FD">
      <w:pPr>
        <w:ind w:firstLine="708"/>
        <w:jc w:val="both"/>
        <w:rPr>
          <w:rFonts w:ascii="GHEA Grapalat" w:hAnsi="GHEA Grapalat"/>
          <w:color w:val="000000"/>
          <w:sz w:val="20"/>
          <w:szCs w:val="20"/>
          <w:lang w:val="hy-AM"/>
        </w:rPr>
      </w:pPr>
      <w:r w:rsidRPr="002B58FD">
        <w:rPr>
          <w:rFonts w:ascii="GHEA Grapalat" w:hAnsi="GHEA Grapalat" w:cs="Arial Armenian"/>
          <w:sz w:val="20"/>
          <w:lang w:val="hy-AM"/>
        </w:rPr>
        <w:t xml:space="preserve">2.4 </w:t>
      </w:r>
      <w:r w:rsidRPr="002B58FD">
        <w:rPr>
          <w:rFonts w:ascii="GHEA Grapalat" w:hAnsi="GHEA Grapalat" w:cs="Arial"/>
          <w:sz w:val="20"/>
          <w:lang w:val="hy-AM"/>
        </w:rPr>
        <w:t xml:space="preserve">Если </w:t>
      </w:r>
      <w:r w:rsidRPr="002B58FD">
        <w:rPr>
          <w:rFonts w:ascii="GHEA Grapalat" w:hAnsi="GHEA Grapalat" w:cs="Sylfaen"/>
          <w:sz w:val="20"/>
          <w:lang w:val="hy-AM"/>
        </w:rPr>
        <w:t xml:space="preserve">участник признан отобранным участником </w:t>
      </w:r>
      <w:r w:rsidRPr="002B58FD">
        <w:rPr>
          <w:rFonts w:ascii="GHEA Grapalat" w:hAnsi="GHEA Grapalat"/>
          <w:color w:val="000000"/>
          <w:sz w:val="20"/>
          <w:szCs w:val="20"/>
          <w:lang w:val="hy-AM"/>
        </w:rPr>
        <w:t>, он представляет квалификационное обеспечение в порядке и размере, указанных в настоящем приглашении.</w:t>
      </w:r>
    </w:p>
    <w:p w:rsidR="002B58FD" w:rsidRPr="002B58FD" w:rsidRDefault="002B58FD" w:rsidP="002B58FD">
      <w:pPr>
        <w:ind w:firstLine="567"/>
        <w:jc w:val="both"/>
        <w:rPr>
          <w:rFonts w:ascii="GHEA Grapalat" w:hAnsi="GHEA Grapalat" w:cs="Arial"/>
          <w:sz w:val="20"/>
          <w:lang w:val="hy-AM"/>
        </w:rPr>
      </w:pPr>
      <w:r w:rsidRPr="002B58FD">
        <w:rPr>
          <w:rFonts w:ascii="GHEA Grapalat" w:hAnsi="GHEA Grapalat" w:cs="Arial"/>
          <w:sz w:val="20"/>
          <w:lang w:val="hy-AM"/>
        </w:rPr>
        <w:t xml:space="preserve"> </w:t>
      </w:r>
      <w:r w:rsidRPr="002B58FD">
        <w:rPr>
          <w:rFonts w:ascii="GHEA Grapalat" w:hAnsi="GHEA Grapalat" w:cs="Sylfaen"/>
          <w:sz w:val="20"/>
          <w:lang w:val="hy-AM"/>
        </w:rPr>
        <w:t>2.5 Договор, заключаемый в рамках настоящей процедуры</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может </w:t>
      </w:r>
      <w:r w:rsidRPr="002B58FD">
        <w:rPr>
          <w:rFonts w:ascii="GHEA Grapalat" w:hAnsi="GHEA Grapalat" w:cs="Sylfaen"/>
          <w:sz w:val="20"/>
          <w:lang w:val="af-ZA"/>
        </w:rPr>
        <w:t xml:space="preserve">быть </w:t>
      </w:r>
      <w:r w:rsidRPr="002B58FD">
        <w:rPr>
          <w:rFonts w:ascii="GHEA Grapalat" w:hAnsi="GHEA Grapalat" w:cs="Sylfaen"/>
          <w:sz w:val="20"/>
          <w:lang w:val="hy-AM"/>
        </w:rPr>
        <w:t>передан на субподряд</w:t>
      </w:r>
      <w:r w:rsidRPr="002B58FD">
        <w:rPr>
          <w:rFonts w:ascii="GHEA Grapalat" w:hAnsi="GHEA Grapalat" w:cs="Sylfaen"/>
          <w:sz w:val="20"/>
          <w:lang w:val="af-ZA"/>
        </w:rPr>
        <w:t xml:space="preserve"> </w:t>
      </w:r>
      <w:r w:rsidRPr="002B58FD">
        <w:rPr>
          <w:rFonts w:ascii="GHEA Grapalat" w:hAnsi="GHEA Grapalat" w:cs="Sylfaen"/>
          <w:sz w:val="20"/>
          <w:lang w:val="hy-AM"/>
        </w:rPr>
        <w:t>запечатывать</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через </w:t>
      </w:r>
      <w:r w:rsidRPr="002B58FD">
        <w:rPr>
          <w:rFonts w:ascii="GHEA Grapalat" w:hAnsi="GHEA Grapalat" w:cs="Sylfaen"/>
          <w:sz w:val="20"/>
          <w:lang w:val="af-ZA"/>
        </w:rPr>
        <w:t xml:space="preserve">Субподряд </w:t>
      </w:r>
      <w:r w:rsidRPr="002B58FD">
        <w:rPr>
          <w:rFonts w:ascii="GHEA Grapalat" w:hAnsi="GHEA Grapalat" w:cs="Sylfaen"/>
          <w:sz w:val="20"/>
        </w:rPr>
        <w:t>сторона</w:t>
      </w:r>
      <w:r w:rsidRPr="002B58FD">
        <w:rPr>
          <w:rFonts w:ascii="GHEA Grapalat" w:hAnsi="GHEA Grapalat" w:cs="Sylfaen"/>
          <w:sz w:val="20"/>
          <w:lang w:val="af-ZA"/>
        </w:rPr>
        <w:t xml:space="preserve"> </w:t>
      </w:r>
      <w:r w:rsidRPr="002B58FD">
        <w:rPr>
          <w:rFonts w:ascii="GHEA Grapalat" w:hAnsi="GHEA Grapalat" w:cs="Sylfaen"/>
          <w:sz w:val="20"/>
        </w:rPr>
        <w:t>нет</w:t>
      </w:r>
      <w:r w:rsidRPr="002B58FD">
        <w:rPr>
          <w:rFonts w:ascii="GHEA Grapalat" w:hAnsi="GHEA Grapalat" w:cs="Sylfaen"/>
          <w:sz w:val="20"/>
          <w:lang w:val="af-ZA"/>
        </w:rPr>
        <w:t xml:space="preserve"> </w:t>
      </w:r>
      <w:r w:rsidRPr="002B58FD">
        <w:rPr>
          <w:rFonts w:ascii="GHEA Grapalat" w:hAnsi="GHEA Grapalat" w:cs="Sylfaen"/>
          <w:sz w:val="20"/>
        </w:rPr>
        <w:t>может</w:t>
      </w:r>
      <w:r w:rsidRPr="002B58FD">
        <w:rPr>
          <w:rFonts w:ascii="GHEA Grapalat" w:hAnsi="GHEA Grapalat" w:cs="Sylfaen"/>
          <w:sz w:val="20"/>
          <w:lang w:val="af-ZA"/>
        </w:rPr>
        <w:t xml:space="preserve"> </w:t>
      </w:r>
      <w:r w:rsidRPr="002B58FD">
        <w:rPr>
          <w:rFonts w:ascii="GHEA Grapalat" w:hAnsi="GHEA Grapalat" w:cs="Sylfaen"/>
          <w:sz w:val="20"/>
        </w:rPr>
        <w:t>быть</w:t>
      </w:r>
      <w:r w:rsidRPr="002B58FD">
        <w:rPr>
          <w:rFonts w:ascii="GHEA Grapalat" w:hAnsi="GHEA Grapalat" w:cs="Sylfaen"/>
          <w:sz w:val="20"/>
          <w:lang w:val="af-ZA"/>
        </w:rPr>
        <w:t xml:space="preserve"> </w:t>
      </w:r>
      <w:r w:rsidRPr="002B58FD">
        <w:rPr>
          <w:rFonts w:ascii="GHEA Grapalat" w:hAnsi="GHEA Grapalat" w:cs="Sylfaen"/>
          <w:sz w:val="20"/>
        </w:rPr>
        <w:t>настоящим</w:t>
      </w:r>
      <w:r w:rsidRPr="002B58FD">
        <w:rPr>
          <w:rFonts w:ascii="GHEA Grapalat" w:hAnsi="GHEA Grapalat" w:cs="Sylfaen"/>
          <w:sz w:val="20"/>
          <w:lang w:val="af-ZA"/>
        </w:rPr>
        <w:t xml:space="preserve"> </w:t>
      </w:r>
      <w:r w:rsidRPr="002B58FD">
        <w:rPr>
          <w:rFonts w:ascii="GHEA Grapalat" w:hAnsi="GHEA Grapalat" w:cs="Sylfaen"/>
          <w:sz w:val="20"/>
        </w:rPr>
        <w:t xml:space="preserve">к процедуре </w:t>
      </w:r>
      <w:r w:rsidRPr="002B58FD">
        <w:rPr>
          <w:rFonts w:ascii="GHEA Grapalat" w:hAnsi="GHEA Grapalat" w:cs="Sylfaen"/>
          <w:sz w:val="20"/>
          <w:lang w:val="af-ZA"/>
        </w:rPr>
        <w:t xml:space="preserve">( </w:t>
      </w:r>
      <w:r w:rsidRPr="002B58FD">
        <w:rPr>
          <w:rFonts w:ascii="GHEA Grapalat" w:hAnsi="GHEA Grapalat" w:cs="Sylfaen"/>
          <w:sz w:val="20"/>
        </w:rPr>
        <w:t>одновременно</w:t>
      </w:r>
      <w:r w:rsidRPr="002B58FD">
        <w:rPr>
          <w:rFonts w:ascii="GHEA Grapalat" w:hAnsi="GHEA Grapalat" w:cs="Sylfaen"/>
          <w:sz w:val="20"/>
          <w:lang w:val="af-ZA"/>
        </w:rPr>
        <w:t xml:space="preserve"> </w:t>
      </w:r>
      <w:r w:rsidRPr="002B58FD">
        <w:rPr>
          <w:rFonts w:ascii="GHEA Grapalat" w:hAnsi="GHEA Grapalat" w:cs="Sylfaen"/>
          <w:sz w:val="20"/>
        </w:rPr>
        <w:t xml:space="preserve">часть </w:t>
      </w:r>
      <w:r w:rsidRPr="002B58FD">
        <w:rPr>
          <w:rFonts w:ascii="GHEA Grapalat" w:hAnsi="GHEA Grapalat" w:cs="Sylfaen"/>
          <w:sz w:val="20"/>
          <w:lang w:val="af-ZA"/>
        </w:rPr>
        <w:t xml:space="preserve">) </w:t>
      </w:r>
      <w:r w:rsidRPr="002B58FD">
        <w:rPr>
          <w:rFonts w:ascii="GHEA Grapalat" w:hAnsi="GHEA Grapalat" w:cs="Sylfaen"/>
          <w:sz w:val="20"/>
        </w:rPr>
        <w:t>принять участие</w:t>
      </w:r>
      <w:r w:rsidRPr="002B58FD">
        <w:rPr>
          <w:rFonts w:ascii="GHEA Grapalat" w:hAnsi="GHEA Grapalat" w:cs="Sylfaen"/>
          <w:sz w:val="20"/>
          <w:lang w:val="af-ZA"/>
        </w:rPr>
        <w:t xml:space="preserve"> </w:t>
      </w:r>
      <w:r w:rsidRPr="002B58FD">
        <w:rPr>
          <w:rFonts w:ascii="GHEA Grapalat" w:hAnsi="GHEA Grapalat" w:cs="Sylfaen"/>
          <w:sz w:val="20"/>
        </w:rPr>
        <w:t>цель</w:t>
      </w:r>
      <w:r w:rsidRPr="002B58FD">
        <w:rPr>
          <w:rFonts w:ascii="GHEA Grapalat" w:hAnsi="GHEA Grapalat" w:cs="Sylfaen"/>
          <w:sz w:val="20"/>
          <w:lang w:val="af-ZA"/>
        </w:rPr>
        <w:t xml:space="preserve"> </w:t>
      </w:r>
      <w:r w:rsidRPr="002B58FD">
        <w:rPr>
          <w:rFonts w:ascii="GHEA Grapalat" w:hAnsi="GHEA Grapalat" w:cs="Sylfaen"/>
          <w:sz w:val="20"/>
        </w:rPr>
        <w:t>приложение</w:t>
      </w:r>
      <w:r w:rsidRPr="002B58FD">
        <w:rPr>
          <w:rFonts w:ascii="GHEA Grapalat" w:hAnsi="GHEA Grapalat" w:cs="Sylfaen"/>
          <w:sz w:val="20"/>
          <w:lang w:val="af-ZA"/>
        </w:rPr>
        <w:t xml:space="preserve"> </w:t>
      </w:r>
      <w:r w:rsidRPr="002B58FD">
        <w:rPr>
          <w:rFonts w:ascii="GHEA Grapalat" w:hAnsi="GHEA Grapalat" w:cs="Sylfaen"/>
          <w:sz w:val="20"/>
        </w:rPr>
        <w:t>представлено</w:t>
      </w:r>
      <w:r w:rsidRPr="002B58FD">
        <w:rPr>
          <w:rFonts w:ascii="GHEA Grapalat" w:hAnsi="GHEA Grapalat" w:cs="Sylfaen"/>
          <w:sz w:val="20"/>
          <w:lang w:val="af-ZA"/>
        </w:rPr>
        <w:t xml:space="preserve"> </w:t>
      </w:r>
      <w:r w:rsidRPr="002B58FD">
        <w:rPr>
          <w:rFonts w:ascii="GHEA Grapalat" w:hAnsi="GHEA Grapalat" w:cs="Sylfaen"/>
          <w:sz w:val="20"/>
        </w:rPr>
        <w:t>участник</w:t>
      </w:r>
      <w:r w:rsidRPr="002B58FD">
        <w:rPr>
          <w:rFonts w:ascii="GHEA Grapalat" w:hAnsi="GHEA Grapalat" w:cs="Sylfaen"/>
          <w:sz w:val="20"/>
          <w:lang w:val="af-ZA"/>
        </w:rPr>
        <w:t>​</w:t>
      </w:r>
    </w:p>
    <w:p w:rsidR="002B58FD" w:rsidRPr="002B58FD" w:rsidRDefault="002B58FD" w:rsidP="002B58FD">
      <w:pPr>
        <w:ind w:firstLine="540"/>
        <w:jc w:val="both"/>
        <w:rPr>
          <w:rFonts w:ascii="GHEA Grapalat" w:hAnsi="GHEA Grapalat" w:cs="Sylfaen"/>
          <w:sz w:val="20"/>
          <w:lang w:val="af-ZA"/>
        </w:rPr>
      </w:pPr>
      <w:r w:rsidRPr="002B58FD">
        <w:rPr>
          <w:rFonts w:ascii="GHEA Grapalat" w:hAnsi="GHEA Grapalat" w:cs="Sylfaen"/>
          <w:sz w:val="20"/>
          <w:lang w:val="af-ZA"/>
        </w:rPr>
        <w:t xml:space="preserve">2.6 </w:t>
      </w:r>
      <w:r w:rsidRPr="002B58FD">
        <w:rPr>
          <w:rFonts w:ascii="GHEA Grapalat" w:hAnsi="GHEA Grapalat" w:cs="Sylfaen"/>
          <w:sz w:val="20"/>
          <w:lang w:val="hy-AM"/>
        </w:rPr>
        <w:t>:</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Участники</w:t>
      </w:r>
      <w:r w:rsidRPr="002B58FD">
        <w:rPr>
          <w:rFonts w:ascii="GHEA Grapalat" w:hAnsi="GHEA Grapalat" w:cs="Sylfaen"/>
          <w:sz w:val="20"/>
          <w:lang w:val="af-ZA"/>
        </w:rPr>
        <w:t xml:space="preserve"> </w:t>
      </w:r>
      <w:r w:rsidRPr="002B58FD">
        <w:rPr>
          <w:rFonts w:ascii="GHEA Grapalat" w:hAnsi="GHEA Grapalat" w:cs="Sylfaen"/>
          <w:sz w:val="20"/>
          <w:lang w:val="ru-RU"/>
        </w:rPr>
        <w:t>может</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настоящим</w:t>
      </w:r>
      <w:r w:rsidRPr="002B58FD">
        <w:rPr>
          <w:rFonts w:ascii="GHEA Grapalat" w:hAnsi="GHEA Grapalat" w:cs="Sylfaen"/>
          <w:sz w:val="20"/>
          <w:lang w:val="af-ZA"/>
        </w:rPr>
        <w:t xml:space="preserve"> </w:t>
      </w:r>
      <w:r w:rsidRPr="002B58FD">
        <w:rPr>
          <w:rFonts w:ascii="GHEA Grapalat" w:hAnsi="GHEA Grapalat" w:cs="Sylfaen"/>
          <w:sz w:val="20"/>
          <w:lang w:val="ru-RU"/>
        </w:rPr>
        <w:t>к процедуре</w:t>
      </w:r>
      <w:r w:rsidRPr="002B58FD">
        <w:rPr>
          <w:rFonts w:ascii="GHEA Grapalat" w:hAnsi="GHEA Grapalat" w:cs="Sylfaen"/>
          <w:sz w:val="20"/>
          <w:lang w:val="af-ZA"/>
        </w:rPr>
        <w:t xml:space="preserve"> </w:t>
      </w:r>
      <w:r w:rsidRPr="002B58FD">
        <w:rPr>
          <w:rFonts w:ascii="GHEA Grapalat" w:hAnsi="GHEA Grapalat" w:cs="Sylfaen"/>
          <w:sz w:val="20"/>
          <w:lang w:val="ru-RU"/>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ru-RU"/>
        </w:rPr>
        <w:t>вместе</w:t>
      </w:r>
      <w:r w:rsidRPr="002B58FD">
        <w:rPr>
          <w:rFonts w:ascii="GHEA Grapalat" w:hAnsi="GHEA Grapalat" w:cs="Sylfaen"/>
          <w:sz w:val="20"/>
          <w:lang w:val="af-ZA"/>
        </w:rPr>
        <w:t xml:space="preserve"> </w:t>
      </w:r>
      <w:r w:rsidRPr="002B58FD">
        <w:rPr>
          <w:rFonts w:ascii="GHEA Grapalat" w:hAnsi="GHEA Grapalat" w:cs="Sylfaen"/>
          <w:sz w:val="20"/>
          <w:lang w:val="ru-RU"/>
        </w:rPr>
        <w:t>активность</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 порядке </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консорциум </w:t>
      </w:r>
      <w:r w:rsidRPr="002B58FD">
        <w:rPr>
          <w:rFonts w:ascii="GHEA Grapalat" w:hAnsi="GHEA Grapalat" w:cs="Sylfaen"/>
          <w:sz w:val="20"/>
          <w:lang w:val="af-ZA"/>
        </w:rPr>
        <w:t xml:space="preserve">) </w:t>
      </w:r>
      <w:r w:rsidRPr="002B58FD">
        <w:rPr>
          <w:rFonts w:ascii="GHEA Grapalat" w:hAnsi="GHEA Grapalat" w:cs="Sylfaen"/>
          <w:sz w:val="20"/>
          <w:lang w:val="ru-RU"/>
        </w:rPr>
        <w:t>.</w:t>
      </w:r>
      <w:r w:rsidRPr="002B58FD">
        <w:rPr>
          <w:rFonts w:ascii="GHEA Grapalat" w:hAnsi="GHEA Grapalat" w:cs="Sylfaen"/>
          <w:sz w:val="20"/>
          <w:lang w:val="af-ZA"/>
        </w:rPr>
        <w:t xml:space="preserve"> </w:t>
      </w:r>
      <w:r w:rsidRPr="002B58FD">
        <w:rPr>
          <w:rFonts w:ascii="GHEA Grapalat" w:hAnsi="GHEA Grapalat" w:cs="Sylfaen"/>
          <w:sz w:val="20"/>
          <w:lang w:val="ru-RU"/>
        </w:rPr>
        <w:t>Похожий</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 случае </w:t>
      </w:r>
      <w:r w:rsidRPr="002B58FD">
        <w:rPr>
          <w:rFonts w:ascii="GHEA Grapalat" w:hAnsi="GHEA Grapalat" w:cs="Sylfaen"/>
          <w:sz w:val="20"/>
          <w:lang w:val="af-ZA"/>
        </w:rPr>
        <w:t>:</w:t>
      </w:r>
    </w:p>
    <w:p w:rsidR="002B58FD" w:rsidRPr="002B58FD" w:rsidRDefault="002B58FD" w:rsidP="002B58FD">
      <w:pPr>
        <w:ind w:firstLine="540"/>
        <w:jc w:val="both"/>
        <w:rPr>
          <w:rFonts w:ascii="GHEA Grapalat" w:hAnsi="GHEA Grapalat" w:cs="Sylfaen"/>
          <w:sz w:val="20"/>
          <w:lang w:val="af-ZA"/>
        </w:rPr>
      </w:pPr>
      <w:r w:rsidRPr="002B58FD">
        <w:rPr>
          <w:rFonts w:ascii="GHEA Grapalat" w:hAnsi="GHEA Grapalat" w:cs="Sylfaen"/>
          <w:sz w:val="20"/>
          <w:lang w:val="hy-AM"/>
        </w:rPr>
        <w:t xml:space="preserve">1 </w:t>
      </w:r>
      <w:r w:rsidRPr="002B58FD">
        <w:rPr>
          <w:rFonts w:ascii="GHEA Grapalat" w:hAnsi="GHEA Grapalat" w:cs="Sylfaen"/>
          <w:sz w:val="20"/>
          <w:lang w:val="af-ZA"/>
        </w:rPr>
        <w:t xml:space="preserve">) </w:t>
      </w:r>
      <w:r w:rsidRPr="002B58FD">
        <w:rPr>
          <w:rFonts w:ascii="GHEA Grapalat" w:hAnsi="GHEA Grapalat" w:cs="Sylfaen"/>
          <w:sz w:val="20"/>
          <w:lang w:val="ru-RU"/>
        </w:rPr>
        <w:t>совместно</w:t>
      </w:r>
      <w:r w:rsidRPr="002B58FD">
        <w:rPr>
          <w:rFonts w:ascii="GHEA Grapalat" w:hAnsi="GHEA Grapalat" w:cs="Sylfaen"/>
          <w:sz w:val="20"/>
          <w:lang w:val="af-ZA"/>
        </w:rPr>
        <w:t xml:space="preserve"> </w:t>
      </w:r>
      <w:r w:rsidRPr="002B58FD">
        <w:rPr>
          <w:rFonts w:ascii="GHEA Grapalat" w:hAnsi="GHEA Grapalat" w:cs="Sylfaen"/>
          <w:sz w:val="20"/>
          <w:lang w:val="ru-RU"/>
        </w:rPr>
        <w:t>активность</w:t>
      </w:r>
      <w:r w:rsidRPr="002B58FD">
        <w:rPr>
          <w:rFonts w:ascii="GHEA Grapalat" w:hAnsi="GHEA Grapalat" w:cs="Sylfaen"/>
          <w:sz w:val="20"/>
          <w:lang w:val="af-ZA"/>
        </w:rPr>
        <w:t xml:space="preserve"> </w:t>
      </w:r>
      <w:r w:rsidRPr="002B58FD">
        <w:rPr>
          <w:rFonts w:ascii="GHEA Grapalat" w:hAnsi="GHEA Grapalat" w:cs="Sylfaen"/>
          <w:sz w:val="20"/>
          <w:lang w:val="ru-RU"/>
        </w:rPr>
        <w:t>контракта</w:t>
      </w:r>
      <w:r w:rsidRPr="002B58FD">
        <w:rPr>
          <w:rFonts w:ascii="GHEA Grapalat" w:hAnsi="GHEA Grapalat" w:cs="Sylfaen"/>
          <w:sz w:val="20"/>
          <w:lang w:val="af-ZA"/>
        </w:rPr>
        <w:t xml:space="preserve"> </w:t>
      </w:r>
      <w:r w:rsidRPr="002B58FD">
        <w:rPr>
          <w:rFonts w:ascii="GHEA Grapalat" w:hAnsi="GHEA Grapalat" w:cs="Sylfaen"/>
          <w:sz w:val="20"/>
          <w:lang w:val="ru-RU"/>
        </w:rPr>
        <w:t>с боков</w:t>
      </w:r>
      <w:r w:rsidRPr="002B58FD">
        <w:rPr>
          <w:rFonts w:ascii="GHEA Grapalat" w:hAnsi="GHEA Grapalat" w:cs="Sylfaen"/>
          <w:sz w:val="20"/>
          <w:lang w:val="af-ZA"/>
        </w:rPr>
        <w:t xml:space="preserve"> </w:t>
      </w:r>
      <w:r w:rsidRPr="002B58FD">
        <w:rPr>
          <w:rFonts w:ascii="GHEA Grapalat" w:hAnsi="GHEA Grapalat" w:cs="Sylfaen"/>
          <w:sz w:val="20"/>
          <w:lang w:val="ru-RU"/>
        </w:rPr>
        <w:t>любой</w:t>
      </w:r>
      <w:r w:rsidRPr="002B58FD">
        <w:rPr>
          <w:rFonts w:ascii="GHEA Grapalat" w:hAnsi="GHEA Grapalat" w:cs="Sylfaen"/>
          <w:sz w:val="20"/>
          <w:lang w:val="af-ZA"/>
        </w:rPr>
        <w:t xml:space="preserve"> </w:t>
      </w:r>
      <w:r w:rsidRPr="002B58FD">
        <w:rPr>
          <w:rFonts w:ascii="GHEA Grapalat" w:hAnsi="GHEA Grapalat" w:cs="Sylfaen"/>
          <w:sz w:val="20"/>
          <w:lang w:val="ru-RU"/>
        </w:rPr>
        <w:t>один</w:t>
      </w:r>
      <w:r w:rsidRPr="002B58FD">
        <w:rPr>
          <w:rFonts w:ascii="GHEA Grapalat" w:hAnsi="GHEA Grapalat" w:cs="Sylfaen"/>
          <w:sz w:val="20"/>
          <w:lang w:val="af-ZA"/>
        </w:rPr>
        <w:t xml:space="preserve"> </w:t>
      </w:r>
      <w:r w:rsidRPr="002B58FD">
        <w:rPr>
          <w:rFonts w:ascii="GHEA Grapalat" w:hAnsi="GHEA Grapalat" w:cs="Sylfaen"/>
          <w:sz w:val="20"/>
          <w:lang w:val="ru-RU"/>
        </w:rPr>
        <w:t>нет</w:t>
      </w:r>
      <w:r w:rsidRPr="002B58FD">
        <w:rPr>
          <w:rFonts w:ascii="GHEA Grapalat" w:hAnsi="GHEA Grapalat" w:cs="Sylfaen"/>
          <w:sz w:val="20"/>
          <w:lang w:val="af-ZA"/>
        </w:rPr>
        <w:t xml:space="preserve"> </w:t>
      </w:r>
      <w:r w:rsidRPr="002B58FD">
        <w:rPr>
          <w:rFonts w:ascii="GHEA Grapalat" w:hAnsi="GHEA Grapalat" w:cs="Sylfaen"/>
          <w:sz w:val="20"/>
          <w:lang w:val="ru-RU"/>
        </w:rPr>
        <w:t>может</w:t>
      </w:r>
      <w:r w:rsidRPr="002B58FD">
        <w:rPr>
          <w:rFonts w:ascii="GHEA Grapalat" w:hAnsi="GHEA Grapalat" w:cs="Sylfaen"/>
          <w:sz w:val="20"/>
          <w:lang w:val="af-ZA"/>
        </w:rPr>
        <w:t xml:space="preserve"> </w:t>
      </w:r>
      <w:r w:rsidRPr="002B58FD">
        <w:rPr>
          <w:rFonts w:ascii="GHEA Grapalat" w:hAnsi="GHEA Grapalat" w:cs="Sylfaen"/>
          <w:sz w:val="20"/>
          <w:lang w:val="ru-RU"/>
        </w:rPr>
        <w:t>одинаковый</w:t>
      </w:r>
      <w:r w:rsidRPr="002B58FD">
        <w:rPr>
          <w:rFonts w:ascii="GHEA Grapalat" w:hAnsi="GHEA Grapalat" w:cs="Sylfaen"/>
          <w:sz w:val="20"/>
          <w:lang w:val="af-ZA"/>
        </w:rPr>
        <w:t xml:space="preserve"> </w:t>
      </w:r>
      <w:r w:rsidRPr="002B58FD">
        <w:rPr>
          <w:rFonts w:ascii="GHEA Grapalat" w:hAnsi="GHEA Grapalat" w:cs="Sylfaen"/>
          <w:sz w:val="20"/>
          <w:lang w:val="ru-RU"/>
        </w:rPr>
        <w:t>к процедуре</w:t>
      </w:r>
      <w:r w:rsidRPr="002B58FD">
        <w:rPr>
          <w:rFonts w:ascii="GHEA Grapalat" w:hAnsi="GHEA Grapalat" w:cs="Sylfaen"/>
          <w:sz w:val="20"/>
          <w:lang w:val="af-ZA"/>
        </w:rPr>
        <w:t xml:space="preserve"> </w:t>
      </w:r>
      <w:r w:rsidRPr="002B58FD">
        <w:rPr>
          <w:rFonts w:ascii="GHEA Grapalat" w:hAnsi="GHEA Grapalat" w:cs="Sylfaen"/>
          <w:sz w:val="20"/>
          <w:szCs w:val="20"/>
          <w:lang w:val="af-ZA"/>
        </w:rPr>
        <w:t xml:space="preserve">( </w:t>
      </w:r>
      <w:r w:rsidRPr="002B58FD">
        <w:rPr>
          <w:rFonts w:ascii="GHEA Grapalat" w:hAnsi="GHEA Grapalat" w:cs="Sylfaen"/>
          <w:sz w:val="20"/>
          <w:szCs w:val="20"/>
        </w:rPr>
        <w:t>в то же время</w:t>
      </w:r>
      <w:r w:rsidRPr="002B58FD">
        <w:rPr>
          <w:rFonts w:ascii="GHEA Grapalat" w:hAnsi="GHEA Grapalat" w:cs="Sylfaen"/>
          <w:sz w:val="20"/>
          <w:szCs w:val="20"/>
          <w:lang w:val="af-ZA"/>
        </w:rPr>
        <w:t xml:space="preserve"> </w:t>
      </w:r>
      <w:r w:rsidRPr="002B58FD">
        <w:rPr>
          <w:rFonts w:ascii="GHEA Grapalat" w:hAnsi="GHEA Grapalat" w:cs="Sylfaen"/>
          <w:sz w:val="20"/>
          <w:szCs w:val="20"/>
        </w:rPr>
        <w:t xml:space="preserve">часть </w:t>
      </w:r>
      <w:r w:rsidRPr="002B58FD">
        <w:rPr>
          <w:rFonts w:ascii="GHEA Grapalat" w:hAnsi="GHEA Grapalat" w:cs="Sylfaen"/>
          <w:sz w:val="20"/>
          <w:szCs w:val="20"/>
          <w:lang w:val="af-ZA"/>
        </w:rPr>
        <w:t xml:space="preserve">) </w:t>
      </w:r>
      <w:r w:rsidRPr="002B58FD">
        <w:rPr>
          <w:rFonts w:ascii="GHEA Grapalat" w:hAnsi="GHEA Grapalat" w:cs="Sylfaen"/>
          <w:sz w:val="20"/>
          <w:lang w:val="ru-RU"/>
        </w:rPr>
        <w:t>отправить</w:t>
      </w:r>
      <w:r w:rsidRPr="002B58FD">
        <w:rPr>
          <w:rFonts w:ascii="GHEA Grapalat" w:hAnsi="GHEA Grapalat" w:cs="Sylfaen"/>
          <w:sz w:val="20"/>
          <w:lang w:val="af-ZA"/>
        </w:rPr>
        <w:t xml:space="preserve"> </w:t>
      </w:r>
      <w:r w:rsidRPr="002B58FD">
        <w:rPr>
          <w:rFonts w:ascii="GHEA Grapalat" w:hAnsi="GHEA Grapalat" w:cs="Sylfaen"/>
          <w:sz w:val="20"/>
          <w:lang w:val="ru-RU"/>
        </w:rPr>
        <w:t>отдельно</w:t>
      </w:r>
      <w:r w:rsidRPr="002B58FD">
        <w:rPr>
          <w:rFonts w:ascii="GHEA Grapalat" w:hAnsi="GHEA Grapalat" w:cs="Sylfaen"/>
          <w:sz w:val="20"/>
          <w:lang w:val="af-ZA"/>
        </w:rPr>
        <w:t xml:space="preserve"> </w:t>
      </w:r>
      <w:r w:rsidRPr="002B58FD">
        <w:rPr>
          <w:rFonts w:ascii="GHEA Grapalat" w:hAnsi="GHEA Grapalat" w:cs="Sylfaen"/>
          <w:sz w:val="20"/>
          <w:lang w:val="ru-RU"/>
        </w:rPr>
        <w:t>приложение Подарок</w:t>
      </w:r>
      <w:r w:rsidRPr="002B58FD">
        <w:rPr>
          <w:rFonts w:ascii="GHEA Grapalat" w:hAnsi="GHEA Grapalat" w:cs="Sylfaen"/>
          <w:sz w:val="20"/>
          <w:lang w:val="af-ZA"/>
        </w:rPr>
        <w:t xml:space="preserve"> </w:t>
      </w:r>
      <w:r w:rsidRPr="002B58FD">
        <w:rPr>
          <w:rFonts w:ascii="GHEA Grapalat" w:hAnsi="GHEA Grapalat" w:cs="Sylfaen"/>
          <w:sz w:val="20"/>
          <w:lang w:val="ru-RU"/>
        </w:rPr>
        <w:t>абзац</w:t>
      </w:r>
      <w:r w:rsidRPr="002B58FD">
        <w:rPr>
          <w:rFonts w:ascii="GHEA Grapalat" w:hAnsi="GHEA Grapalat" w:cs="Sylfaen"/>
          <w:sz w:val="20"/>
          <w:lang w:val="af-ZA"/>
        </w:rPr>
        <w:t xml:space="preserve"> </w:t>
      </w:r>
      <w:r w:rsidRPr="002B58FD">
        <w:rPr>
          <w:rFonts w:ascii="GHEA Grapalat" w:hAnsi="GHEA Grapalat" w:cs="Sylfaen"/>
          <w:sz w:val="20"/>
          <w:lang w:val="ru-RU"/>
        </w:rPr>
        <w:t>требовать</w:t>
      </w:r>
      <w:r w:rsidRPr="002B58FD">
        <w:rPr>
          <w:rFonts w:ascii="GHEA Grapalat" w:hAnsi="GHEA Grapalat" w:cs="Sylfaen"/>
          <w:sz w:val="20"/>
          <w:lang w:val="af-ZA"/>
        </w:rPr>
        <w:t xml:space="preserve"> </w:t>
      </w:r>
      <w:r w:rsidRPr="002B58FD">
        <w:rPr>
          <w:rFonts w:ascii="GHEA Grapalat" w:hAnsi="GHEA Grapalat" w:cs="Sylfaen"/>
          <w:sz w:val="20"/>
          <w:lang w:val="ru-RU"/>
        </w:rPr>
        <w:t>несоблюдение</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 </w:t>
      </w:r>
      <w:r w:rsidRPr="002B58FD">
        <w:rPr>
          <w:rFonts w:ascii="GHEA Grapalat" w:hAnsi="GHEA Grapalat" w:cs="Sylfaen"/>
          <w:sz w:val="20"/>
          <w:lang w:val="af-ZA"/>
        </w:rPr>
        <w:t xml:space="preserve">случае </w:t>
      </w:r>
      <w:r w:rsidRPr="002B58FD">
        <w:rPr>
          <w:rFonts w:ascii="GHEA Grapalat" w:hAnsi="GHEA Grapalat" w:cs="Sylfaen"/>
          <w:sz w:val="20"/>
          <w:lang w:val="ru-RU"/>
        </w:rPr>
        <w:t>заявок</w:t>
      </w:r>
      <w:r w:rsidRPr="002B58FD">
        <w:rPr>
          <w:rFonts w:ascii="GHEA Grapalat" w:hAnsi="GHEA Grapalat" w:cs="Sylfaen"/>
          <w:sz w:val="20"/>
          <w:lang w:val="af-ZA"/>
        </w:rPr>
        <w:t xml:space="preserve"> </w:t>
      </w:r>
      <w:r w:rsidRPr="002B58FD">
        <w:rPr>
          <w:rFonts w:ascii="GHEA Grapalat" w:hAnsi="GHEA Grapalat" w:cs="Sylfaen"/>
          <w:sz w:val="20"/>
          <w:lang w:val="ru-RU"/>
        </w:rPr>
        <w:t>открытие</w:t>
      </w:r>
      <w:r w:rsidRPr="002B58FD">
        <w:rPr>
          <w:rFonts w:ascii="GHEA Grapalat" w:hAnsi="GHEA Grapalat" w:cs="Sylfaen"/>
          <w:sz w:val="20"/>
          <w:lang w:val="af-ZA"/>
        </w:rPr>
        <w:t xml:space="preserve"> </w:t>
      </w:r>
      <w:r w:rsidRPr="002B58FD">
        <w:rPr>
          <w:rFonts w:ascii="GHEA Grapalat" w:hAnsi="GHEA Grapalat" w:cs="Sylfaen"/>
          <w:sz w:val="20"/>
          <w:lang w:val="ru-RU"/>
        </w:rPr>
        <w:t>на сессии</w:t>
      </w:r>
      <w:r w:rsidRPr="002B58FD">
        <w:rPr>
          <w:rFonts w:ascii="GHEA Grapalat" w:hAnsi="GHEA Grapalat" w:cs="Sylfaen"/>
          <w:sz w:val="20"/>
          <w:lang w:val="af-ZA"/>
        </w:rPr>
        <w:t xml:space="preserve"> </w:t>
      </w:r>
      <w:r w:rsidRPr="002B58FD">
        <w:rPr>
          <w:rFonts w:ascii="GHEA Grapalat" w:hAnsi="GHEA Grapalat" w:cs="Sylfaen"/>
          <w:sz w:val="20"/>
          <w:lang w:val="ru-RU"/>
        </w:rPr>
        <w:t>отклоненный</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как</w:t>
      </w:r>
      <w:r w:rsidRPr="002B58FD">
        <w:rPr>
          <w:rFonts w:ascii="GHEA Grapalat" w:hAnsi="GHEA Grapalat" w:cs="Sylfaen"/>
          <w:sz w:val="20"/>
          <w:lang w:val="af-ZA"/>
        </w:rPr>
        <w:t xml:space="preserve"> </w:t>
      </w:r>
      <w:r w:rsidRPr="002B58FD">
        <w:rPr>
          <w:rFonts w:ascii="GHEA Grapalat" w:hAnsi="GHEA Grapalat" w:cs="Sylfaen"/>
          <w:sz w:val="20"/>
          <w:lang w:val="ru-RU"/>
        </w:rPr>
        <w:t>вместе</w:t>
      </w:r>
      <w:r w:rsidRPr="002B58FD">
        <w:rPr>
          <w:rFonts w:ascii="GHEA Grapalat" w:hAnsi="GHEA Grapalat" w:cs="Sylfaen"/>
          <w:sz w:val="20"/>
          <w:lang w:val="af-ZA"/>
        </w:rPr>
        <w:t xml:space="preserve"> </w:t>
      </w:r>
      <w:r w:rsidRPr="002B58FD">
        <w:rPr>
          <w:rFonts w:ascii="GHEA Grapalat" w:hAnsi="GHEA Grapalat" w:cs="Sylfaen"/>
          <w:sz w:val="20"/>
          <w:lang w:val="ru-RU"/>
        </w:rPr>
        <w:t>активность</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по порядку </w:t>
      </w:r>
      <w:r w:rsidRPr="002B58FD">
        <w:rPr>
          <w:rFonts w:ascii="GHEA Grapalat" w:hAnsi="GHEA Grapalat" w:cs="Sylfaen"/>
          <w:sz w:val="20"/>
          <w:lang w:val="af-ZA"/>
        </w:rPr>
        <w:t xml:space="preserve">, </w:t>
      </w:r>
      <w:r w:rsidRPr="002B58FD">
        <w:rPr>
          <w:rFonts w:ascii="GHEA Grapalat" w:hAnsi="GHEA Grapalat" w:cs="Sylfaen"/>
          <w:sz w:val="20"/>
          <w:lang w:val="ru-RU"/>
        </w:rPr>
        <w:t>так</w:t>
      </w:r>
      <w:r w:rsidRPr="002B58FD">
        <w:rPr>
          <w:rFonts w:ascii="GHEA Grapalat" w:hAnsi="GHEA Grapalat" w:cs="Sylfaen"/>
          <w:sz w:val="20"/>
          <w:lang w:val="af-ZA"/>
        </w:rPr>
        <w:t xml:space="preserve"> </w:t>
      </w:r>
      <w:r w:rsidRPr="002B58FD">
        <w:rPr>
          <w:rFonts w:ascii="GHEA Grapalat" w:hAnsi="GHEA Grapalat" w:cs="Sylfaen"/>
          <w:sz w:val="20"/>
          <w:lang w:val="ru-RU"/>
        </w:rPr>
        <w:t>электронная почта</w:t>
      </w:r>
      <w:r w:rsidRPr="002B58FD">
        <w:rPr>
          <w:rFonts w:ascii="GHEA Grapalat" w:hAnsi="GHEA Grapalat" w:cs="Sylfaen"/>
          <w:sz w:val="20"/>
          <w:lang w:val="af-ZA"/>
        </w:rPr>
        <w:t xml:space="preserve"> </w:t>
      </w:r>
      <w:r w:rsidRPr="002B58FD">
        <w:rPr>
          <w:rFonts w:ascii="GHEA Grapalat" w:hAnsi="GHEA Grapalat" w:cs="Sylfaen"/>
          <w:sz w:val="20"/>
          <w:lang w:val="ru-RU"/>
        </w:rPr>
        <w:t>отдельно</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приложения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 xml:space="preserve">2 </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Участники</w:t>
      </w:r>
      <w:r w:rsidRPr="002B58FD">
        <w:rPr>
          <w:rFonts w:ascii="GHEA Grapalat" w:hAnsi="GHEA Grapalat" w:cs="Sylfaen"/>
          <w:sz w:val="20"/>
          <w:lang w:val="af-ZA"/>
        </w:rPr>
        <w:t xml:space="preserve"> </w:t>
      </w:r>
      <w:r w:rsidRPr="002B58FD">
        <w:rPr>
          <w:rFonts w:ascii="GHEA Grapalat" w:hAnsi="GHEA Grapalat" w:cs="Sylfaen"/>
          <w:sz w:val="20"/>
          <w:lang w:val="ru-RU"/>
        </w:rPr>
        <w:t>утомительный</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вместе</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совместно</w:t>
      </w:r>
      <w:r w:rsidRPr="002B58FD">
        <w:rPr>
          <w:rFonts w:ascii="GHEA Grapalat" w:hAnsi="GHEA Grapalat" w:cs="Sylfaen"/>
          <w:sz w:val="20"/>
          <w:lang w:val="af-ZA"/>
        </w:rPr>
        <w:t xml:space="preserve"> </w:t>
      </w:r>
      <w:r w:rsidRPr="002B58FD">
        <w:rPr>
          <w:rFonts w:ascii="GHEA Grapalat" w:hAnsi="GHEA Grapalat" w:cs="Sylfaen"/>
          <w:sz w:val="20"/>
          <w:lang w:val="ru-RU"/>
        </w:rPr>
        <w:t>ответственность</w:t>
      </w:r>
      <w:r w:rsidRPr="002B58FD">
        <w:rPr>
          <w:rFonts w:ascii="GHEA Grapalat" w:hAnsi="GHEA Grapalat" w:cs="Sylfaen"/>
          <w:sz w:val="20"/>
          <w:lang w:val="hy-AM"/>
        </w:rPr>
        <w:t xml:space="preserve"> </w:t>
      </w:r>
      <w:r w:rsidRPr="002B58FD">
        <w:rPr>
          <w:rFonts w:ascii="GHEA Grapalat" w:hAnsi="GHEA Grapalat" w:cs="Sylfaen"/>
          <w:sz w:val="20"/>
          <w:lang w:val="af-ZA"/>
        </w:rPr>
        <w:t>Более того,</w:t>
      </w:r>
      <w:r w:rsidRPr="002B58FD">
        <w:rPr>
          <w:rFonts w:ascii="GHEA Grapalat" w:hAnsi="GHEA Grapalat" w:cs="Sylfaen"/>
          <w:sz w:val="20"/>
          <w:lang w:val="hy-AM"/>
        </w:rPr>
        <w:t xml:space="preserve"> </w:t>
      </w:r>
      <w:r w:rsidRPr="002B58FD">
        <w:rPr>
          <w:rFonts w:ascii="GHEA Grapalat" w:hAnsi="GHEA Grapalat" w:cs="Sylfaen"/>
          <w:sz w:val="20"/>
          <w:lang w:val="ru-RU"/>
        </w:rPr>
        <w:t>консорциума</w:t>
      </w:r>
      <w:r w:rsidRPr="002B58FD">
        <w:rPr>
          <w:rFonts w:ascii="GHEA Grapalat" w:hAnsi="GHEA Grapalat" w:cs="Sylfaen"/>
          <w:sz w:val="20"/>
          <w:lang w:val="af-ZA"/>
        </w:rPr>
        <w:t xml:space="preserve"> </w:t>
      </w:r>
      <w:r w:rsidRPr="002B58FD">
        <w:rPr>
          <w:rFonts w:ascii="GHEA Grapalat" w:hAnsi="GHEA Grapalat" w:cs="Sylfaen"/>
          <w:sz w:val="20"/>
          <w:lang w:val="ru-RU"/>
        </w:rPr>
        <w:t>член</w:t>
      </w:r>
      <w:r w:rsidRPr="002B58FD">
        <w:rPr>
          <w:rFonts w:ascii="GHEA Grapalat" w:hAnsi="GHEA Grapalat" w:cs="Sylfaen"/>
          <w:sz w:val="20"/>
          <w:lang w:val="af-ZA"/>
        </w:rPr>
        <w:t xml:space="preserve"> </w:t>
      </w:r>
      <w:r w:rsidRPr="002B58FD">
        <w:rPr>
          <w:rFonts w:ascii="GHEA Grapalat" w:hAnsi="GHEA Grapalat" w:cs="Sylfaen"/>
          <w:sz w:val="20"/>
          <w:lang w:val="ru-RU"/>
        </w:rPr>
        <w:t>от консорциума</w:t>
      </w:r>
      <w:r w:rsidRPr="002B58FD">
        <w:rPr>
          <w:rFonts w:ascii="GHEA Grapalat" w:hAnsi="GHEA Grapalat" w:cs="Sylfaen"/>
          <w:sz w:val="20"/>
          <w:lang w:val="af-ZA"/>
        </w:rPr>
        <w:t xml:space="preserve"> </w:t>
      </w:r>
      <w:r w:rsidRPr="002B58FD">
        <w:rPr>
          <w:rFonts w:ascii="GHEA Grapalat" w:hAnsi="GHEA Grapalat" w:cs="Sylfaen"/>
          <w:sz w:val="20"/>
          <w:lang w:val="ru-RU"/>
        </w:rPr>
        <w:t>вне</w:t>
      </w:r>
      <w:r w:rsidRPr="002B58FD">
        <w:rPr>
          <w:rFonts w:ascii="GHEA Grapalat" w:hAnsi="GHEA Grapalat" w:cs="Sylfaen"/>
          <w:sz w:val="20"/>
          <w:lang w:val="af-ZA"/>
        </w:rPr>
        <w:t xml:space="preserve"> </w:t>
      </w:r>
      <w:r w:rsidRPr="002B58FD">
        <w:rPr>
          <w:rFonts w:ascii="GHEA Grapalat" w:hAnsi="GHEA Grapalat" w:cs="Sylfaen"/>
          <w:sz w:val="20"/>
          <w:lang w:val="ru-RU"/>
        </w:rPr>
        <w:t>прийти</w:t>
      </w:r>
      <w:r w:rsidRPr="002B58FD">
        <w:rPr>
          <w:rFonts w:ascii="GHEA Grapalat" w:hAnsi="GHEA Grapalat" w:cs="Sylfaen"/>
          <w:sz w:val="20"/>
          <w:lang w:val="af-ZA"/>
        </w:rPr>
        <w:t xml:space="preserve"> </w:t>
      </w:r>
      <w:r w:rsidRPr="002B58FD">
        <w:rPr>
          <w:rFonts w:ascii="GHEA Grapalat" w:hAnsi="GHEA Grapalat" w:cs="Sylfaen"/>
          <w:sz w:val="20"/>
          <w:lang w:val="ru-RU"/>
        </w:rPr>
        <w:t>случай</w:t>
      </w:r>
      <w:r w:rsidRPr="002B58FD">
        <w:rPr>
          <w:rFonts w:ascii="GHEA Grapalat" w:hAnsi="GHEA Grapalat" w:cs="Sylfaen"/>
          <w:sz w:val="20"/>
          <w:lang w:val="af-ZA"/>
        </w:rPr>
        <w:t xml:space="preserve"> </w:t>
      </w:r>
      <w:r w:rsidRPr="002B58FD">
        <w:rPr>
          <w:rFonts w:ascii="GHEA Grapalat" w:hAnsi="GHEA Grapalat" w:cs="Sylfaen"/>
          <w:sz w:val="20"/>
          <w:lang w:val="ru-RU"/>
        </w:rPr>
        <w:t>консорциума</w:t>
      </w:r>
      <w:r w:rsidRPr="002B58FD">
        <w:rPr>
          <w:rFonts w:ascii="GHEA Grapalat" w:hAnsi="GHEA Grapalat" w:cs="Sylfaen"/>
          <w:sz w:val="20"/>
          <w:lang w:val="af-ZA"/>
        </w:rPr>
        <w:t xml:space="preserve"> </w:t>
      </w:r>
      <w:r w:rsidRPr="002B58FD">
        <w:rPr>
          <w:rFonts w:ascii="GHEA Grapalat" w:hAnsi="GHEA Grapalat" w:cs="Sylfaen"/>
          <w:sz w:val="20"/>
          <w:lang w:val="ru-RU"/>
        </w:rPr>
        <w:t>с</w:t>
      </w:r>
      <w:r w:rsidRPr="002B58FD">
        <w:rPr>
          <w:rFonts w:ascii="GHEA Grapalat" w:hAnsi="GHEA Grapalat" w:cs="Sylfaen"/>
          <w:sz w:val="20"/>
          <w:lang w:val="af-ZA"/>
        </w:rPr>
        <w:t xml:space="preserve"> </w:t>
      </w:r>
      <w:r w:rsidRPr="002B58FD">
        <w:rPr>
          <w:rFonts w:ascii="GHEA Grapalat" w:hAnsi="GHEA Grapalat" w:cs="Sylfaen"/>
          <w:sz w:val="20"/>
        </w:rPr>
        <w:t>донору</w:t>
      </w:r>
      <w:r w:rsidRPr="002B58FD">
        <w:rPr>
          <w:rFonts w:ascii="GHEA Grapalat" w:hAnsi="GHEA Grapalat" w:cs="Sylfaen"/>
          <w:sz w:val="20"/>
          <w:lang w:val="ru-RU"/>
        </w:rPr>
        <w:t>​</w:t>
      </w:r>
      <w:r w:rsidRPr="002B58FD">
        <w:rPr>
          <w:rFonts w:ascii="GHEA Grapalat" w:hAnsi="GHEA Grapalat" w:cs="Sylfaen"/>
          <w:sz w:val="20"/>
          <w:lang w:val="af-ZA"/>
        </w:rPr>
        <w:t xml:space="preserve"> </w:t>
      </w:r>
      <w:r w:rsidRPr="002B58FD">
        <w:rPr>
          <w:rFonts w:ascii="GHEA Grapalat" w:hAnsi="GHEA Grapalat" w:cs="Sylfaen"/>
          <w:sz w:val="20"/>
          <w:lang w:val="ru-RU"/>
        </w:rPr>
        <w:t>запечатанный</w:t>
      </w:r>
      <w:r w:rsidRPr="002B58FD">
        <w:rPr>
          <w:rFonts w:ascii="GHEA Grapalat" w:hAnsi="GHEA Grapalat" w:cs="Sylfaen"/>
          <w:sz w:val="20"/>
          <w:lang w:val="af-ZA"/>
        </w:rPr>
        <w:t xml:space="preserve"> </w:t>
      </w:r>
      <w:r w:rsidRPr="002B58FD">
        <w:rPr>
          <w:rFonts w:ascii="GHEA Grapalat" w:hAnsi="GHEA Grapalat" w:cs="Sylfaen"/>
          <w:sz w:val="20"/>
          <w:lang w:val="ru-RU"/>
        </w:rPr>
        <w:t>контракт</w:t>
      </w:r>
      <w:r w:rsidRPr="002B58FD">
        <w:rPr>
          <w:rFonts w:ascii="GHEA Grapalat" w:hAnsi="GHEA Grapalat" w:cs="Sylfaen"/>
          <w:sz w:val="20"/>
          <w:lang w:val="af-ZA"/>
        </w:rPr>
        <w:t xml:space="preserve"> </w:t>
      </w:r>
      <w:r w:rsidRPr="002B58FD">
        <w:rPr>
          <w:rFonts w:ascii="GHEA Grapalat" w:hAnsi="GHEA Grapalat" w:cs="Sylfaen"/>
          <w:sz w:val="20"/>
          <w:lang w:val="ru-RU"/>
        </w:rPr>
        <w:t>в одностороннем порядке</w:t>
      </w:r>
      <w:r w:rsidRPr="002B58FD">
        <w:rPr>
          <w:rFonts w:ascii="GHEA Grapalat" w:hAnsi="GHEA Grapalat" w:cs="Sylfaen"/>
          <w:sz w:val="20"/>
          <w:lang w:val="af-ZA"/>
        </w:rPr>
        <w:t xml:space="preserve"> </w:t>
      </w:r>
      <w:r w:rsidRPr="002B58FD">
        <w:rPr>
          <w:rFonts w:ascii="GHEA Grapalat" w:hAnsi="GHEA Grapalat" w:cs="Sylfaen"/>
          <w:sz w:val="20"/>
          <w:lang w:val="ru-RU"/>
        </w:rPr>
        <w:t>решается</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консорциума</w:t>
      </w:r>
      <w:r w:rsidRPr="002B58FD">
        <w:rPr>
          <w:rFonts w:ascii="GHEA Grapalat" w:hAnsi="GHEA Grapalat" w:cs="Sylfaen"/>
          <w:sz w:val="20"/>
          <w:lang w:val="af-ZA"/>
        </w:rPr>
        <w:t xml:space="preserve"> </w:t>
      </w:r>
      <w:r w:rsidRPr="002B58FD">
        <w:rPr>
          <w:rFonts w:ascii="GHEA Grapalat" w:hAnsi="GHEA Grapalat" w:cs="Sylfaen"/>
          <w:sz w:val="20"/>
          <w:lang w:val="ru-RU"/>
        </w:rPr>
        <w:t>члены</w:t>
      </w:r>
      <w:r w:rsidRPr="002B58FD">
        <w:rPr>
          <w:rFonts w:ascii="GHEA Grapalat" w:hAnsi="GHEA Grapalat" w:cs="Sylfaen"/>
          <w:sz w:val="20"/>
          <w:lang w:val="af-ZA"/>
        </w:rPr>
        <w:t xml:space="preserve"> </w:t>
      </w:r>
      <w:r w:rsidRPr="002B58FD">
        <w:rPr>
          <w:rFonts w:ascii="GHEA Grapalat" w:hAnsi="GHEA Grapalat" w:cs="Sylfaen"/>
          <w:sz w:val="20"/>
          <w:lang w:val="ru-RU"/>
        </w:rPr>
        <w:t>к</w:t>
      </w:r>
      <w:r w:rsidRPr="002B58FD">
        <w:rPr>
          <w:rFonts w:ascii="GHEA Grapalat" w:hAnsi="GHEA Grapalat" w:cs="Sylfaen"/>
          <w:sz w:val="20"/>
          <w:lang w:val="af-ZA"/>
        </w:rPr>
        <w:t xml:space="preserve"> </w:t>
      </w:r>
      <w:r w:rsidRPr="002B58FD">
        <w:rPr>
          <w:rFonts w:ascii="GHEA Grapalat" w:hAnsi="GHEA Grapalat" w:cs="Sylfaen"/>
          <w:sz w:val="20"/>
          <w:lang w:val="ru-RU"/>
        </w:rPr>
        <w:t>применяется</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по контракту</w:t>
      </w:r>
      <w:r w:rsidRPr="002B58FD">
        <w:rPr>
          <w:rFonts w:ascii="GHEA Grapalat" w:hAnsi="GHEA Grapalat" w:cs="Sylfaen"/>
          <w:sz w:val="20"/>
          <w:lang w:val="af-ZA"/>
        </w:rPr>
        <w:t xml:space="preserve"> </w:t>
      </w:r>
      <w:r w:rsidRPr="002B58FD">
        <w:rPr>
          <w:rFonts w:ascii="GHEA Grapalat" w:hAnsi="GHEA Grapalat" w:cs="Sylfaen"/>
          <w:sz w:val="20"/>
          <w:lang w:val="ru-RU"/>
        </w:rPr>
        <w:t>запланировано</w:t>
      </w:r>
      <w:r w:rsidRPr="002B58FD">
        <w:rPr>
          <w:rFonts w:ascii="GHEA Grapalat" w:hAnsi="GHEA Grapalat" w:cs="Sylfaen"/>
          <w:sz w:val="20"/>
          <w:lang w:val="af-ZA"/>
        </w:rPr>
        <w:t xml:space="preserve"> </w:t>
      </w:r>
      <w:r w:rsidRPr="002B58FD">
        <w:rPr>
          <w:rFonts w:ascii="GHEA Grapalat" w:hAnsi="GHEA Grapalat" w:cs="Sylfaen"/>
          <w:sz w:val="20"/>
          <w:lang w:val="ru-RU"/>
        </w:rPr>
        <w:t>ответственность</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средства </w:t>
      </w:r>
      <w:r w:rsidRPr="002B58FD">
        <w:rPr>
          <w:rFonts w:ascii="GHEA Grapalat" w:hAnsi="GHEA Grapalat" w:cs="Sylfaen"/>
          <w:sz w:val="20"/>
          <w:lang w:val="hy-AM"/>
        </w:rPr>
        <w:t>.</w:t>
      </w:r>
    </w:p>
    <w:p w:rsidR="002B58FD" w:rsidRPr="002B58FD" w:rsidRDefault="002B58FD" w:rsidP="002B58FD">
      <w:pPr>
        <w:jc w:val="center"/>
        <w:rPr>
          <w:rFonts w:ascii="GHEA Grapalat" w:hAnsi="GHEA Grapalat" w:cs="Sylfaen"/>
          <w:b/>
          <w:sz w:val="20"/>
          <w:lang w:val="hy-AM"/>
        </w:rPr>
      </w:pPr>
    </w:p>
    <w:p w:rsidR="002B58FD" w:rsidRPr="002B58FD" w:rsidRDefault="002B58FD" w:rsidP="002B58FD">
      <w:pPr>
        <w:jc w:val="center"/>
        <w:rPr>
          <w:rFonts w:ascii="GHEA Grapalat" w:hAnsi="GHEA Grapalat" w:cs="Arial"/>
          <w:b/>
          <w:sz w:val="20"/>
          <w:lang w:val="af-ZA"/>
        </w:rPr>
      </w:pPr>
      <w:r w:rsidRPr="002B58FD">
        <w:rPr>
          <w:rFonts w:ascii="GHEA Grapalat" w:hAnsi="GHEA Grapalat" w:cs="Sylfaen"/>
          <w:b/>
          <w:sz w:val="20"/>
          <w:lang w:val="hy-AM"/>
        </w:rPr>
        <w:t>3. ПРИГЛАШЕНИЕ</w:t>
      </w:r>
      <w:r w:rsidRPr="002B58FD">
        <w:rPr>
          <w:rFonts w:ascii="GHEA Grapalat" w:hAnsi="GHEA Grapalat" w:cs="Arial"/>
          <w:b/>
          <w:sz w:val="20"/>
          <w:lang w:val="af-ZA"/>
        </w:rPr>
        <w:t xml:space="preserve">  </w:t>
      </w:r>
      <w:r w:rsidRPr="002B58FD">
        <w:rPr>
          <w:rFonts w:ascii="GHEA Grapalat" w:hAnsi="GHEA Grapalat" w:cs="Sylfaen"/>
          <w:b/>
          <w:sz w:val="20"/>
          <w:lang w:val="hy-AM"/>
        </w:rPr>
        <w:t>ОБЪЯСНЕНИЕ</w:t>
      </w:r>
      <w:r w:rsidRPr="002B58FD">
        <w:rPr>
          <w:rFonts w:ascii="GHEA Grapalat" w:hAnsi="GHEA Grapalat" w:cs="Arial"/>
          <w:b/>
          <w:sz w:val="20"/>
          <w:lang w:val="af-ZA"/>
        </w:rPr>
        <w:t xml:space="preserve">  </w:t>
      </w:r>
      <w:r w:rsidRPr="002B58FD">
        <w:rPr>
          <w:rFonts w:ascii="GHEA Grapalat" w:hAnsi="GHEA Grapalat" w:cs="Arial"/>
          <w:b/>
          <w:sz w:val="20"/>
          <w:lang w:val="hy-AM"/>
        </w:rPr>
        <w:t>И:</w:t>
      </w:r>
      <w:r w:rsidRPr="002B58FD">
        <w:rPr>
          <w:rFonts w:ascii="GHEA Grapalat" w:hAnsi="GHEA Grapalat" w:cs="Arial"/>
          <w:b/>
          <w:sz w:val="20"/>
          <w:lang w:val="af-ZA"/>
        </w:rPr>
        <w:t xml:space="preserve"> </w:t>
      </w:r>
      <w:r w:rsidRPr="002B58FD">
        <w:rPr>
          <w:rFonts w:ascii="GHEA Grapalat" w:hAnsi="GHEA Grapalat" w:cs="Sylfaen"/>
          <w:b/>
          <w:sz w:val="20"/>
          <w:lang w:val="hy-AM"/>
        </w:rPr>
        <w:t>ПРИГЛАШЕНИЕ</w:t>
      </w:r>
      <w:r w:rsidRPr="002B58FD">
        <w:rPr>
          <w:rFonts w:ascii="GHEA Grapalat" w:hAnsi="GHEA Grapalat" w:cs="Arial"/>
          <w:b/>
          <w:sz w:val="20"/>
          <w:lang w:val="af-ZA"/>
        </w:rPr>
        <w:t xml:space="preserve"> </w:t>
      </w:r>
      <w:r w:rsidRPr="002B58FD">
        <w:rPr>
          <w:rFonts w:ascii="GHEA Grapalat" w:hAnsi="GHEA Grapalat" w:cs="Sylfaen"/>
          <w:b/>
          <w:sz w:val="20"/>
          <w:lang w:val="hy-AM"/>
        </w:rPr>
        <w:t>ПЕРЕМЕНА</w:t>
      </w:r>
      <w:r w:rsidRPr="002B58FD">
        <w:rPr>
          <w:rFonts w:ascii="GHEA Grapalat" w:hAnsi="GHEA Grapalat" w:cs="Arial"/>
          <w:b/>
          <w:sz w:val="20"/>
          <w:lang w:val="af-ZA"/>
        </w:rPr>
        <w:t xml:space="preserve"> </w:t>
      </w:r>
      <w:r w:rsidRPr="002B58FD">
        <w:rPr>
          <w:rFonts w:ascii="GHEA Grapalat" w:hAnsi="GHEA Grapalat" w:cs="Sylfaen"/>
          <w:b/>
          <w:sz w:val="20"/>
          <w:lang w:val="hy-AM"/>
        </w:rPr>
        <w:t>ВЫПОЛНИТЬ</w:t>
      </w:r>
      <w:r w:rsidRPr="002B58FD">
        <w:rPr>
          <w:rFonts w:ascii="GHEA Grapalat" w:hAnsi="GHEA Grapalat" w:cs="Arial"/>
          <w:b/>
          <w:sz w:val="20"/>
          <w:lang w:val="af-ZA"/>
        </w:rPr>
        <w:t xml:space="preserve"> </w:t>
      </w:r>
      <w:r w:rsidRPr="002B58FD">
        <w:rPr>
          <w:rFonts w:ascii="GHEA Grapalat" w:hAnsi="GHEA Grapalat" w:cs="Sylfaen"/>
          <w:b/>
          <w:sz w:val="20"/>
          <w:lang w:val="hy-AM"/>
        </w:rPr>
        <w:t>ПРОЦЕДУРА</w:t>
      </w:r>
    </w:p>
    <w:p w:rsidR="002B58FD" w:rsidRPr="002B58FD" w:rsidRDefault="002B58FD" w:rsidP="002B58FD">
      <w:pPr>
        <w:jc w:val="center"/>
        <w:rPr>
          <w:rFonts w:ascii="GHEA Grapalat" w:hAnsi="GHEA Grapalat"/>
          <w:b/>
          <w:sz w:val="20"/>
          <w:lang w:val="af-ZA"/>
        </w:rPr>
      </w:pPr>
    </w:p>
    <w:p w:rsidR="002B58FD" w:rsidRPr="002B58FD" w:rsidRDefault="002B58FD" w:rsidP="002B58FD">
      <w:pPr>
        <w:ind w:firstLine="567"/>
        <w:jc w:val="both"/>
        <w:rPr>
          <w:rFonts w:ascii="GHEA Grapalat" w:hAnsi="GHEA Grapalat"/>
          <w:sz w:val="20"/>
          <w:lang w:val="af-ZA"/>
        </w:rPr>
      </w:pPr>
      <w:r w:rsidRPr="002B58FD">
        <w:rPr>
          <w:rFonts w:ascii="GHEA Grapalat" w:hAnsi="GHEA Grapalat"/>
          <w:sz w:val="20"/>
          <w:lang w:val="af-ZA"/>
        </w:rPr>
        <w:t xml:space="preserve">3.1 </w:t>
      </w:r>
      <w:r w:rsidRPr="002B58FD">
        <w:rPr>
          <w:rFonts w:ascii="GHEA Grapalat" w:hAnsi="GHEA Grapalat" w:cs="Sylfaen"/>
          <w:sz w:val="20"/>
        </w:rPr>
        <w:t xml:space="preserve">Статья </w:t>
      </w:r>
      <w:r w:rsidRPr="002B58FD">
        <w:rPr>
          <w:rFonts w:ascii="GHEA Grapalat" w:hAnsi="GHEA Grapalat" w:cs="Arial"/>
          <w:sz w:val="20"/>
          <w:lang w:val="af-ZA"/>
        </w:rPr>
        <w:t xml:space="preserve">29 </w:t>
      </w:r>
      <w:r w:rsidRPr="002B58FD">
        <w:rPr>
          <w:rFonts w:ascii="GHEA Grapalat" w:hAnsi="GHEA Grapalat" w:cs="Sylfaen"/>
          <w:sz w:val="20"/>
        </w:rPr>
        <w:t>Закона</w:t>
      </w:r>
      <w:r w:rsidRPr="002B58FD">
        <w:rPr>
          <w:rFonts w:ascii="GHEA Grapalat" w:hAnsi="GHEA Grapalat" w:cs="Arial"/>
          <w:sz w:val="20"/>
          <w:lang w:val="af-ZA"/>
        </w:rPr>
        <w:t xml:space="preserve"> </w:t>
      </w:r>
      <w:r w:rsidRPr="002B58FD">
        <w:rPr>
          <w:rFonts w:ascii="GHEA Grapalat" w:hAnsi="GHEA Grapalat" w:cs="Sylfaen"/>
          <w:sz w:val="20"/>
        </w:rPr>
        <w:t>статьи</w:t>
      </w:r>
      <w:r w:rsidRPr="002B58FD">
        <w:rPr>
          <w:rFonts w:ascii="GHEA Grapalat" w:hAnsi="GHEA Grapalat" w:cs="Arial"/>
          <w:sz w:val="20"/>
          <w:lang w:val="af-ZA"/>
        </w:rPr>
        <w:t xml:space="preserve"> </w:t>
      </w:r>
      <w:r w:rsidRPr="002B58FD">
        <w:rPr>
          <w:rFonts w:ascii="GHEA Grapalat" w:hAnsi="GHEA Grapalat" w:cs="Sylfaen"/>
          <w:sz w:val="20"/>
        </w:rPr>
        <w:t xml:space="preserve">по </w:t>
      </w:r>
      <w:r w:rsidRPr="002B58FD">
        <w:rPr>
          <w:rFonts w:ascii="GHEA Grapalat" w:hAnsi="GHEA Grapalat" w:cs="Arial"/>
          <w:sz w:val="20"/>
          <w:lang w:val="af-ZA"/>
        </w:rPr>
        <w:t xml:space="preserve">словам </w:t>
      </w:r>
      <w:r w:rsidRPr="002B58FD">
        <w:rPr>
          <w:rFonts w:ascii="GHEA Grapalat" w:hAnsi="GHEA Grapalat" w:cs="Arial"/>
          <w:sz w:val="20"/>
        </w:rPr>
        <w:t>участника</w:t>
      </w:r>
      <w:r w:rsidRPr="002B58FD">
        <w:rPr>
          <w:rFonts w:ascii="GHEA Grapalat" w:hAnsi="GHEA Grapalat" w:cs="Sylfaen"/>
          <w:sz w:val="20"/>
        </w:rPr>
        <w:t>​</w:t>
      </w:r>
      <w:r w:rsidRPr="002B58FD">
        <w:rPr>
          <w:rFonts w:ascii="GHEA Grapalat" w:hAnsi="GHEA Grapalat" w:cs="Arial"/>
          <w:sz w:val="20"/>
          <w:lang w:val="af-ZA"/>
        </w:rPr>
        <w:t xml:space="preserve"> </w:t>
      </w:r>
      <w:r w:rsidRPr="002B58FD">
        <w:rPr>
          <w:rFonts w:ascii="GHEA Grapalat" w:hAnsi="GHEA Grapalat" w:cs="Sylfaen"/>
          <w:sz w:val="20"/>
        </w:rPr>
        <w:t>верно</w:t>
      </w:r>
      <w:r w:rsidRPr="002B58FD">
        <w:rPr>
          <w:rFonts w:ascii="GHEA Grapalat" w:hAnsi="GHEA Grapalat" w:cs="Arial"/>
          <w:sz w:val="20"/>
          <w:lang w:val="af-ZA"/>
        </w:rPr>
        <w:t xml:space="preserve"> </w:t>
      </w:r>
      <w:r w:rsidRPr="002B58FD">
        <w:rPr>
          <w:rFonts w:ascii="GHEA Grapalat" w:hAnsi="GHEA Grapalat" w:cs="Sylfaen"/>
          <w:sz w:val="20"/>
        </w:rPr>
        <w:t>имеет</w:t>
      </w:r>
      <w:r w:rsidRPr="002B58FD">
        <w:rPr>
          <w:rFonts w:ascii="GHEA Grapalat" w:hAnsi="GHEA Grapalat" w:cs="Arial"/>
          <w:sz w:val="20"/>
          <w:lang w:val="af-ZA"/>
        </w:rPr>
        <w:t xml:space="preserve"> </w:t>
      </w:r>
      <w:r w:rsidRPr="002B58FD">
        <w:rPr>
          <w:rFonts w:ascii="GHEA Grapalat" w:hAnsi="GHEA Grapalat" w:cs="Sylfaen"/>
          <w:sz w:val="20"/>
        </w:rPr>
        <w:t>от клиента</w:t>
      </w:r>
      <w:r w:rsidRPr="002B58FD">
        <w:rPr>
          <w:rFonts w:ascii="GHEA Grapalat" w:hAnsi="GHEA Grapalat" w:cs="Arial"/>
          <w:sz w:val="20"/>
          <w:lang w:val="af-ZA"/>
        </w:rPr>
        <w:t xml:space="preserve"> </w:t>
      </w:r>
      <w:r w:rsidRPr="002B58FD">
        <w:rPr>
          <w:rFonts w:ascii="GHEA Grapalat" w:hAnsi="GHEA Grapalat" w:cs="Sylfaen"/>
          <w:sz w:val="20"/>
        </w:rPr>
        <w:t>требовать</w:t>
      </w:r>
      <w:r w:rsidRPr="002B58FD">
        <w:rPr>
          <w:rFonts w:ascii="GHEA Grapalat" w:hAnsi="GHEA Grapalat" w:cs="Arial"/>
          <w:sz w:val="20"/>
          <w:lang w:val="af-ZA"/>
        </w:rPr>
        <w:t xml:space="preserve"> </w:t>
      </w:r>
      <w:r w:rsidRPr="002B58FD">
        <w:rPr>
          <w:rFonts w:ascii="GHEA Grapalat" w:hAnsi="GHEA Grapalat" w:cs="Sylfaen"/>
          <w:sz w:val="20"/>
        </w:rPr>
        <w:t>приглашения</w:t>
      </w:r>
      <w:r w:rsidRPr="002B58FD">
        <w:rPr>
          <w:rFonts w:ascii="GHEA Grapalat" w:hAnsi="GHEA Grapalat" w:cs="Arial"/>
          <w:sz w:val="20"/>
          <w:lang w:val="af-ZA"/>
        </w:rPr>
        <w:t xml:space="preserve"> </w:t>
      </w:r>
      <w:r w:rsidRPr="002B58FD">
        <w:rPr>
          <w:rFonts w:ascii="GHEA Grapalat" w:hAnsi="GHEA Grapalat" w:cs="Sylfaen"/>
          <w:sz w:val="20"/>
        </w:rPr>
        <w:t xml:space="preserve">разъяснение </w:t>
      </w:r>
      <w:r w:rsidRPr="002B58FD">
        <w:rPr>
          <w:rFonts w:ascii="GHEA Grapalat" w:hAnsi="GHEA Grapalat" w:cs="Tahoma"/>
          <w:sz w:val="20"/>
        </w:rPr>
        <w:t>.</w:t>
      </w:r>
    </w:p>
    <w:p w:rsidR="002B58FD" w:rsidRPr="002B58FD" w:rsidRDefault="002B58FD" w:rsidP="002B58FD">
      <w:pPr>
        <w:autoSpaceDE w:val="0"/>
        <w:autoSpaceDN w:val="0"/>
        <w:adjustRightInd w:val="0"/>
        <w:ind w:firstLine="567"/>
        <w:jc w:val="both"/>
        <w:rPr>
          <w:rFonts w:ascii="GHEA Grapalat" w:hAnsi="GHEA Grapalat"/>
          <w:sz w:val="20"/>
          <w:lang w:val="af-ZA"/>
        </w:rPr>
      </w:pPr>
      <w:r w:rsidRPr="002B58FD">
        <w:rPr>
          <w:rFonts w:ascii="GHEA Grapalat" w:hAnsi="GHEA Grapalat" w:cs="Sylfaen"/>
          <w:sz w:val="20"/>
        </w:rPr>
        <w:t>Участник</w:t>
      </w:r>
      <w:r w:rsidRPr="002B58FD">
        <w:rPr>
          <w:rFonts w:ascii="GHEA Grapalat" w:hAnsi="GHEA Grapalat" w:cs="Arial"/>
          <w:sz w:val="20"/>
          <w:lang w:val="af-ZA"/>
        </w:rPr>
        <w:t xml:space="preserve"> </w:t>
      </w:r>
      <w:r w:rsidRPr="002B58FD">
        <w:rPr>
          <w:rFonts w:ascii="GHEA Grapalat" w:hAnsi="GHEA Grapalat" w:cs="Sylfaen"/>
          <w:sz w:val="20"/>
        </w:rPr>
        <w:t>верно</w:t>
      </w:r>
      <w:r w:rsidRPr="002B58FD">
        <w:rPr>
          <w:rFonts w:ascii="GHEA Grapalat" w:hAnsi="GHEA Grapalat" w:cs="Arial"/>
          <w:sz w:val="20"/>
          <w:lang w:val="af-ZA"/>
        </w:rPr>
        <w:t xml:space="preserve"> </w:t>
      </w:r>
      <w:r w:rsidRPr="002B58FD">
        <w:rPr>
          <w:rFonts w:ascii="GHEA Grapalat" w:hAnsi="GHEA Grapalat" w:cs="Sylfaen"/>
          <w:sz w:val="20"/>
        </w:rPr>
        <w:t>имеет</w:t>
      </w:r>
      <w:r w:rsidRPr="002B58FD">
        <w:rPr>
          <w:rFonts w:ascii="GHEA Grapalat" w:hAnsi="GHEA Grapalat" w:cs="Arial"/>
          <w:sz w:val="20"/>
          <w:lang w:val="af-ZA"/>
        </w:rPr>
        <w:t xml:space="preserve"> </w:t>
      </w:r>
      <w:r w:rsidRPr="002B58FD">
        <w:rPr>
          <w:rFonts w:ascii="GHEA Grapalat" w:hAnsi="GHEA Grapalat" w:cs="Sylfaen"/>
          <w:sz w:val="20"/>
        </w:rPr>
        <w:t>приложения</w:t>
      </w:r>
      <w:r w:rsidRPr="002B58FD">
        <w:rPr>
          <w:rFonts w:ascii="GHEA Grapalat" w:hAnsi="GHEA Grapalat" w:cs="Arial"/>
          <w:sz w:val="20"/>
          <w:lang w:val="af-ZA"/>
        </w:rPr>
        <w:t xml:space="preserve"> </w:t>
      </w:r>
      <w:r w:rsidRPr="002B58FD">
        <w:rPr>
          <w:rFonts w:ascii="GHEA Grapalat" w:hAnsi="GHEA Grapalat" w:cs="Sylfaen"/>
          <w:sz w:val="20"/>
        </w:rPr>
        <w:t>презентация</w:t>
      </w:r>
      <w:r w:rsidRPr="002B58FD">
        <w:rPr>
          <w:rFonts w:ascii="GHEA Grapalat" w:hAnsi="GHEA Grapalat" w:cs="Arial"/>
          <w:sz w:val="20"/>
          <w:lang w:val="af-ZA"/>
        </w:rPr>
        <w:t xml:space="preserve"> </w:t>
      </w:r>
      <w:r w:rsidRPr="002B58FD">
        <w:rPr>
          <w:rFonts w:ascii="GHEA Grapalat" w:hAnsi="GHEA Grapalat" w:cs="Sylfaen"/>
          <w:sz w:val="20"/>
        </w:rPr>
        <w:t>крайний срок</w:t>
      </w:r>
      <w:r w:rsidRPr="002B58FD">
        <w:rPr>
          <w:rFonts w:ascii="GHEA Grapalat" w:hAnsi="GHEA Grapalat" w:cs="Arial"/>
          <w:sz w:val="20"/>
          <w:lang w:val="af-ZA"/>
        </w:rPr>
        <w:t xml:space="preserve"> </w:t>
      </w:r>
      <w:r w:rsidRPr="002B58FD">
        <w:rPr>
          <w:rFonts w:ascii="GHEA Grapalat" w:hAnsi="GHEA Grapalat" w:cs="Sylfaen"/>
          <w:sz w:val="20"/>
        </w:rPr>
        <w:t>по истечении срока</w:t>
      </w:r>
      <w:r w:rsidRPr="002B58FD">
        <w:rPr>
          <w:rFonts w:ascii="GHEA Grapalat" w:hAnsi="GHEA Grapalat" w:cs="Arial"/>
          <w:sz w:val="20"/>
          <w:lang w:val="af-ZA"/>
        </w:rPr>
        <w:t xml:space="preserve"> </w:t>
      </w:r>
      <w:r w:rsidRPr="002B58FD">
        <w:rPr>
          <w:rFonts w:ascii="GHEA Grapalat" w:hAnsi="GHEA Grapalat" w:cs="Sylfaen"/>
          <w:sz w:val="20"/>
        </w:rPr>
        <w:t>по меньшей мере</w:t>
      </w:r>
      <w:r w:rsidRPr="002B58FD">
        <w:rPr>
          <w:rFonts w:ascii="GHEA Grapalat" w:hAnsi="GHEA Grapalat" w:cs="Arial"/>
          <w:sz w:val="20"/>
          <w:lang w:val="af-ZA"/>
        </w:rPr>
        <w:t xml:space="preserve"> </w:t>
      </w:r>
      <w:r w:rsidRPr="002B58FD">
        <w:rPr>
          <w:rFonts w:ascii="GHEA Grapalat" w:hAnsi="GHEA Grapalat" w:cs="Sylfaen"/>
          <w:sz w:val="20"/>
        </w:rPr>
        <w:t>пять</w:t>
      </w:r>
      <w:r w:rsidRPr="002B58FD">
        <w:rPr>
          <w:rFonts w:ascii="GHEA Grapalat" w:hAnsi="GHEA Grapalat" w:cs="Arial"/>
          <w:sz w:val="20"/>
          <w:lang w:val="af-ZA"/>
        </w:rPr>
        <w:t xml:space="preserve"> </w:t>
      </w:r>
      <w:r w:rsidRPr="002B58FD">
        <w:rPr>
          <w:rFonts w:ascii="GHEA Grapalat" w:hAnsi="GHEA Grapalat" w:cs="Sylfaen"/>
          <w:sz w:val="20"/>
        </w:rPr>
        <w:t>календарь</w:t>
      </w:r>
      <w:r w:rsidRPr="002B58FD">
        <w:rPr>
          <w:rFonts w:ascii="GHEA Grapalat" w:hAnsi="GHEA Grapalat" w:cs="Arial"/>
          <w:sz w:val="20"/>
          <w:lang w:val="af-ZA"/>
        </w:rPr>
        <w:t xml:space="preserve"> </w:t>
      </w:r>
      <w:r w:rsidRPr="002B58FD">
        <w:rPr>
          <w:rFonts w:ascii="GHEA Grapalat" w:hAnsi="GHEA Grapalat" w:cs="Sylfaen"/>
          <w:sz w:val="20"/>
        </w:rPr>
        <w:t>день</w:t>
      </w:r>
      <w:r w:rsidRPr="002B58FD">
        <w:rPr>
          <w:rFonts w:ascii="GHEA Grapalat" w:hAnsi="GHEA Grapalat" w:cs="Sylfaen"/>
          <w:sz w:val="20"/>
          <w:lang w:val="af-ZA"/>
        </w:rPr>
        <w:t xml:space="preserve"> </w:t>
      </w:r>
      <w:r w:rsidRPr="002B58FD">
        <w:rPr>
          <w:rFonts w:ascii="GHEA Grapalat" w:hAnsi="GHEA Grapalat" w:cs="Sylfaen"/>
          <w:sz w:val="20"/>
        </w:rPr>
        <w:t>предстоящий</w:t>
      </w:r>
      <w:r w:rsidRPr="002B58FD">
        <w:rPr>
          <w:rFonts w:ascii="GHEA Grapalat" w:hAnsi="GHEA Grapalat" w:cs="Arial"/>
          <w:sz w:val="20"/>
          <w:lang w:val="af-ZA"/>
        </w:rPr>
        <w:t xml:space="preserve"> </w:t>
      </w:r>
      <w:r w:rsidRPr="002B58FD">
        <w:rPr>
          <w:rFonts w:ascii="GHEA Grapalat" w:hAnsi="GHEA Grapalat" w:cs="Arial"/>
          <w:sz w:val="20"/>
        </w:rPr>
        <w:t>система</w:t>
      </w:r>
      <w:r w:rsidRPr="002B58FD">
        <w:rPr>
          <w:rFonts w:ascii="GHEA Grapalat" w:hAnsi="GHEA Grapalat" w:cs="Arial"/>
          <w:sz w:val="20"/>
          <w:lang w:val="af-ZA"/>
        </w:rPr>
        <w:t xml:space="preserve"> </w:t>
      </w:r>
      <w:r w:rsidRPr="002B58FD">
        <w:rPr>
          <w:rFonts w:ascii="GHEA Grapalat" w:hAnsi="GHEA Grapalat" w:cs="Arial"/>
          <w:sz w:val="20"/>
        </w:rPr>
        <w:t>через</w:t>
      </w:r>
      <w:r w:rsidRPr="002B58FD">
        <w:rPr>
          <w:rFonts w:ascii="GHEA Grapalat" w:hAnsi="GHEA Grapalat" w:cs="Arial"/>
          <w:sz w:val="20"/>
          <w:lang w:val="af-ZA"/>
        </w:rPr>
        <w:t xml:space="preserve"> </w:t>
      </w:r>
      <w:r w:rsidRPr="002B58FD">
        <w:rPr>
          <w:rFonts w:ascii="GHEA Grapalat" w:hAnsi="GHEA Grapalat" w:cs="Sylfaen"/>
          <w:sz w:val="20"/>
        </w:rPr>
        <w:t>от комиссии</w:t>
      </w:r>
      <w:r w:rsidRPr="002B58FD">
        <w:rPr>
          <w:rFonts w:ascii="GHEA Grapalat" w:hAnsi="GHEA Grapalat" w:cs="Sylfaen"/>
          <w:sz w:val="20"/>
          <w:lang w:val="af-ZA"/>
        </w:rPr>
        <w:t xml:space="preserve"> </w:t>
      </w:r>
      <w:r w:rsidRPr="002B58FD">
        <w:rPr>
          <w:rFonts w:ascii="GHEA Grapalat" w:hAnsi="GHEA Grapalat" w:cs="Sylfaen"/>
          <w:sz w:val="20"/>
        </w:rPr>
        <w:t>требовать</w:t>
      </w:r>
      <w:r w:rsidRPr="002B58FD">
        <w:rPr>
          <w:rFonts w:ascii="GHEA Grapalat" w:hAnsi="GHEA Grapalat" w:cs="Arial"/>
          <w:sz w:val="20"/>
          <w:lang w:val="af-ZA"/>
        </w:rPr>
        <w:t xml:space="preserve"> </w:t>
      </w:r>
      <w:r w:rsidRPr="002B58FD">
        <w:rPr>
          <w:rFonts w:ascii="GHEA Grapalat" w:hAnsi="GHEA Grapalat" w:cs="Sylfaen"/>
          <w:sz w:val="20"/>
        </w:rPr>
        <w:t>приглашения</w:t>
      </w:r>
      <w:r w:rsidRPr="002B58FD">
        <w:rPr>
          <w:rFonts w:ascii="GHEA Grapalat" w:hAnsi="GHEA Grapalat" w:cs="Arial"/>
          <w:sz w:val="20"/>
          <w:lang w:val="af-ZA"/>
        </w:rPr>
        <w:t xml:space="preserve"> </w:t>
      </w:r>
      <w:r w:rsidRPr="002B58FD">
        <w:rPr>
          <w:rFonts w:ascii="GHEA Grapalat" w:hAnsi="GHEA Grapalat" w:cs="Sylfaen"/>
          <w:sz w:val="20"/>
        </w:rPr>
        <w:t xml:space="preserve">разъяснение </w:t>
      </w:r>
      <w:r w:rsidRPr="002B58FD">
        <w:rPr>
          <w:rFonts w:ascii="GHEA Grapalat" w:hAnsi="GHEA Grapalat" w:cs="Tahoma"/>
          <w:sz w:val="20"/>
        </w:rPr>
        <w:t>.</w:t>
      </w:r>
      <w:r w:rsidRPr="002B58FD">
        <w:rPr>
          <w:rFonts w:ascii="GHEA Grapalat" w:hAnsi="GHEA Grapalat"/>
          <w:sz w:val="20"/>
          <w:lang w:val="af-ZA"/>
        </w:rPr>
        <w:t xml:space="preserve"> </w:t>
      </w:r>
      <w:r w:rsidRPr="002B58FD">
        <w:rPr>
          <w:rFonts w:ascii="GHEA Grapalat" w:hAnsi="GHEA Grapalat"/>
          <w:sz w:val="20"/>
        </w:rPr>
        <w:t>Комиссия</w:t>
      </w:r>
      <w:r w:rsidRPr="002B58FD">
        <w:rPr>
          <w:rFonts w:ascii="GHEA Grapalat" w:hAnsi="GHEA Grapalat"/>
          <w:sz w:val="20"/>
          <w:lang w:val="af-ZA"/>
        </w:rPr>
        <w:t xml:space="preserve"> </w:t>
      </w:r>
      <w:r w:rsidRPr="002B58FD">
        <w:rPr>
          <w:rFonts w:ascii="GHEA Grapalat" w:hAnsi="GHEA Grapalat" w:cs="Sylfaen"/>
          <w:sz w:val="20"/>
        </w:rPr>
        <w:t>запрос</w:t>
      </w:r>
      <w:r w:rsidRPr="002B58FD">
        <w:rPr>
          <w:rFonts w:ascii="GHEA Grapalat" w:hAnsi="GHEA Grapalat" w:cs="Arial"/>
          <w:sz w:val="20"/>
          <w:lang w:val="af-ZA"/>
        </w:rPr>
        <w:t xml:space="preserve"> </w:t>
      </w:r>
      <w:r w:rsidRPr="002B58FD">
        <w:rPr>
          <w:rFonts w:ascii="GHEA Grapalat" w:hAnsi="GHEA Grapalat" w:cs="Sylfaen"/>
          <w:sz w:val="20"/>
        </w:rPr>
        <w:t>сделанный</w:t>
      </w:r>
      <w:r w:rsidRPr="002B58FD">
        <w:rPr>
          <w:rFonts w:ascii="GHEA Grapalat" w:hAnsi="GHEA Grapalat" w:cs="Arial"/>
          <w:sz w:val="20"/>
          <w:lang w:val="af-ZA"/>
        </w:rPr>
        <w:t xml:space="preserve"> </w:t>
      </w:r>
      <w:r w:rsidRPr="002B58FD">
        <w:rPr>
          <w:rFonts w:ascii="GHEA Grapalat" w:hAnsi="GHEA Grapalat" w:cs="Arial"/>
          <w:sz w:val="20"/>
        </w:rPr>
        <w:t xml:space="preserve">моему </w:t>
      </w:r>
      <w:r w:rsidRPr="002B58FD">
        <w:rPr>
          <w:rFonts w:ascii="GHEA Grapalat" w:hAnsi="GHEA Grapalat" w:cs="Sylfaen"/>
          <w:sz w:val="20"/>
        </w:rPr>
        <w:t>партнеру</w:t>
      </w:r>
      <w:r w:rsidRPr="002B58FD">
        <w:rPr>
          <w:rFonts w:ascii="GHEA Grapalat" w:hAnsi="GHEA Grapalat" w:cs="Arial"/>
          <w:sz w:val="20"/>
          <w:lang w:val="af-ZA"/>
        </w:rPr>
        <w:t xml:space="preserve"> </w:t>
      </w:r>
      <w:r w:rsidRPr="002B58FD">
        <w:rPr>
          <w:rFonts w:ascii="GHEA Grapalat" w:hAnsi="GHEA Grapalat" w:cs="Sylfaen"/>
          <w:sz w:val="20"/>
        </w:rPr>
        <w:t>разъяснение</w:t>
      </w:r>
      <w:r w:rsidRPr="002B58FD">
        <w:rPr>
          <w:rFonts w:ascii="GHEA Grapalat" w:hAnsi="GHEA Grapalat" w:cs="Arial"/>
          <w:sz w:val="20"/>
          <w:lang w:val="af-ZA"/>
        </w:rPr>
        <w:t xml:space="preserve"> </w:t>
      </w:r>
      <w:r w:rsidRPr="002B58FD">
        <w:rPr>
          <w:rFonts w:ascii="GHEA Grapalat" w:hAnsi="GHEA Grapalat" w:cs="Sylfaen"/>
          <w:sz w:val="20"/>
        </w:rPr>
        <w:t>предоставление</w:t>
      </w:r>
      <w:r w:rsidRPr="002B58FD">
        <w:rPr>
          <w:rFonts w:ascii="GHEA Grapalat" w:hAnsi="GHEA Grapalat" w:cs="Arial"/>
          <w:sz w:val="20"/>
          <w:lang w:val="af-ZA"/>
        </w:rPr>
        <w:t xml:space="preserve"> </w:t>
      </w:r>
      <w:r w:rsidRPr="002B58FD">
        <w:rPr>
          <w:rFonts w:ascii="GHEA Grapalat" w:hAnsi="GHEA Grapalat" w:cs="Sylfaen"/>
          <w:sz w:val="20"/>
        </w:rPr>
        <w:t>является</w:t>
      </w:r>
      <w:r w:rsidRPr="002B58FD">
        <w:rPr>
          <w:rFonts w:ascii="GHEA Grapalat" w:hAnsi="GHEA Grapalat" w:cs="Sylfaen"/>
          <w:sz w:val="20"/>
          <w:lang w:val="af-ZA"/>
        </w:rPr>
        <w:t xml:space="preserve"> </w:t>
      </w:r>
      <w:r w:rsidRPr="002B58FD">
        <w:rPr>
          <w:rFonts w:ascii="GHEA Grapalat" w:hAnsi="GHEA Grapalat" w:cs="Sylfaen"/>
          <w:sz w:val="20"/>
        </w:rPr>
        <w:t>система</w:t>
      </w:r>
      <w:r w:rsidRPr="002B58FD">
        <w:rPr>
          <w:rFonts w:ascii="GHEA Grapalat" w:hAnsi="GHEA Grapalat" w:cs="Sylfaen"/>
          <w:sz w:val="20"/>
          <w:lang w:val="af-ZA"/>
        </w:rPr>
        <w:t xml:space="preserve"> </w:t>
      </w:r>
      <w:r w:rsidRPr="002B58FD">
        <w:rPr>
          <w:rFonts w:ascii="GHEA Grapalat" w:hAnsi="GHEA Grapalat" w:cs="Sylfaen"/>
          <w:sz w:val="20"/>
        </w:rPr>
        <w:t xml:space="preserve">через </w:t>
      </w:r>
      <w:r w:rsidRPr="002B58FD">
        <w:rPr>
          <w:rFonts w:ascii="GHEA Grapalat" w:hAnsi="GHEA Grapalat" w:cs="Sylfaen"/>
          <w:sz w:val="20"/>
          <w:lang w:val="af-ZA"/>
        </w:rPr>
        <w:t xml:space="preserve">: </w:t>
      </w:r>
      <w:r w:rsidRPr="002B58FD">
        <w:rPr>
          <w:rFonts w:ascii="GHEA Grapalat" w:hAnsi="GHEA Grapalat" w:cs="Sylfaen"/>
          <w:sz w:val="20"/>
        </w:rPr>
        <w:t>опрос</w:t>
      </w:r>
      <w:r w:rsidRPr="002B58FD">
        <w:rPr>
          <w:rFonts w:ascii="GHEA Grapalat" w:hAnsi="GHEA Grapalat" w:cs="Arial"/>
          <w:sz w:val="20"/>
          <w:lang w:val="af-ZA"/>
        </w:rPr>
        <w:t xml:space="preserve"> </w:t>
      </w:r>
      <w:r w:rsidRPr="002B58FD">
        <w:rPr>
          <w:rFonts w:ascii="GHEA Grapalat" w:hAnsi="GHEA Grapalat" w:cs="Sylfaen"/>
          <w:sz w:val="20"/>
        </w:rPr>
        <w:t>получать</w:t>
      </w:r>
      <w:r w:rsidRPr="002B58FD">
        <w:rPr>
          <w:rFonts w:ascii="GHEA Grapalat" w:hAnsi="GHEA Grapalat" w:cs="Arial"/>
          <w:sz w:val="20"/>
          <w:lang w:val="af-ZA"/>
        </w:rPr>
        <w:t xml:space="preserve"> </w:t>
      </w:r>
      <w:r w:rsidRPr="002B58FD">
        <w:rPr>
          <w:rFonts w:ascii="GHEA Grapalat" w:hAnsi="GHEA Grapalat" w:cs="Sylfaen"/>
          <w:sz w:val="20"/>
        </w:rPr>
        <w:t>в день</w:t>
      </w:r>
      <w:r w:rsidRPr="002B58FD">
        <w:rPr>
          <w:rFonts w:ascii="GHEA Grapalat" w:hAnsi="GHEA Grapalat" w:cs="Arial"/>
          <w:sz w:val="20"/>
          <w:lang w:val="af-ZA"/>
        </w:rPr>
        <w:t xml:space="preserve"> </w:t>
      </w:r>
      <w:r w:rsidRPr="002B58FD">
        <w:rPr>
          <w:rFonts w:ascii="GHEA Grapalat" w:hAnsi="GHEA Grapalat" w:cs="Sylfaen"/>
          <w:sz w:val="20"/>
        </w:rPr>
        <w:t>следующий</w:t>
      </w:r>
      <w:r w:rsidRPr="002B58FD">
        <w:rPr>
          <w:rFonts w:ascii="GHEA Grapalat" w:hAnsi="GHEA Grapalat" w:cs="Arial"/>
          <w:sz w:val="20"/>
          <w:lang w:val="af-ZA"/>
        </w:rPr>
        <w:t xml:space="preserve"> </w:t>
      </w:r>
      <w:r w:rsidRPr="002B58FD">
        <w:rPr>
          <w:rFonts w:ascii="GHEA Grapalat" w:hAnsi="GHEA Grapalat" w:cs="Sylfaen"/>
          <w:sz w:val="20"/>
        </w:rPr>
        <w:t>два</w:t>
      </w:r>
      <w:r w:rsidRPr="002B58FD">
        <w:rPr>
          <w:rFonts w:ascii="GHEA Grapalat" w:hAnsi="GHEA Grapalat" w:cs="Arial"/>
          <w:sz w:val="20"/>
          <w:lang w:val="af-ZA"/>
        </w:rPr>
        <w:t xml:space="preserve"> </w:t>
      </w:r>
      <w:r w:rsidRPr="002B58FD">
        <w:rPr>
          <w:rFonts w:ascii="GHEA Grapalat" w:hAnsi="GHEA Grapalat" w:cs="Sylfaen"/>
          <w:sz w:val="20"/>
        </w:rPr>
        <w:t>календарь</w:t>
      </w:r>
      <w:r w:rsidRPr="002B58FD">
        <w:rPr>
          <w:rFonts w:ascii="GHEA Grapalat" w:hAnsi="GHEA Grapalat" w:cs="Arial"/>
          <w:sz w:val="20"/>
          <w:lang w:val="af-ZA"/>
        </w:rPr>
        <w:t xml:space="preserve"> </w:t>
      </w:r>
      <w:r w:rsidRPr="002B58FD">
        <w:rPr>
          <w:rFonts w:ascii="GHEA Grapalat" w:hAnsi="GHEA Grapalat" w:cs="Sylfaen"/>
          <w:sz w:val="20"/>
        </w:rPr>
        <w:t>дня</w:t>
      </w:r>
      <w:r w:rsidRPr="002B58FD">
        <w:rPr>
          <w:rFonts w:ascii="GHEA Grapalat" w:hAnsi="GHEA Grapalat" w:cs="Arial"/>
          <w:sz w:val="20"/>
          <w:lang w:val="af-ZA"/>
        </w:rPr>
        <w:t xml:space="preserve"> </w:t>
      </w:r>
      <w:r w:rsidRPr="002B58FD">
        <w:rPr>
          <w:rFonts w:ascii="GHEA Grapalat" w:hAnsi="GHEA Grapalat" w:cs="Sylfaen"/>
          <w:sz w:val="20"/>
        </w:rPr>
        <w:t xml:space="preserve">в течение </w:t>
      </w:r>
      <w:r w:rsidRPr="002B58FD">
        <w:rPr>
          <w:rFonts w:ascii="GHEA Grapalat" w:hAnsi="GHEA Grapalat" w:cs="Sylfaen"/>
          <w:sz w:val="20"/>
          <w:vertAlign w:val="superscript"/>
          <w:lang w:val="af-ZA"/>
        </w:rPr>
        <w:t>5</w:t>
      </w:r>
      <w:r w:rsidRPr="002B58FD">
        <w:rPr>
          <w:rFonts w:ascii="GHEA Grapalat" w:hAnsi="GHEA Grapalat" w:cs="Tahoma"/>
          <w:sz w:val="20"/>
          <w:lang w:val="af-ZA"/>
        </w:rPr>
        <w:t xml:space="preserve"> </w:t>
      </w:r>
      <w:r w:rsidRPr="002B58FD">
        <w:rPr>
          <w:rFonts w:ascii="GHEA Grapalat" w:hAnsi="GHEA Grapalat"/>
          <w:sz w:val="20"/>
          <w:lang w:val="af-ZA"/>
        </w:rPr>
        <w:t xml:space="preserve"> </w:t>
      </w:r>
    </w:p>
    <w:p w:rsidR="002B58FD" w:rsidRPr="002B58FD" w:rsidRDefault="002B58FD" w:rsidP="002B58FD">
      <w:pPr>
        <w:ind w:firstLine="567"/>
        <w:jc w:val="both"/>
        <w:rPr>
          <w:rFonts w:ascii="GHEA Grapalat" w:hAnsi="GHEA Grapalat"/>
          <w:sz w:val="20"/>
          <w:szCs w:val="20"/>
          <w:lang w:val="af-ZA"/>
        </w:rPr>
      </w:pPr>
      <w:r w:rsidRPr="002B58FD">
        <w:rPr>
          <w:rFonts w:ascii="GHEA Grapalat" w:hAnsi="GHEA Grapalat"/>
          <w:sz w:val="20"/>
          <w:lang w:val="af-ZA"/>
        </w:rPr>
        <w:t xml:space="preserve">3.2 </w:t>
      </w:r>
      <w:r w:rsidRPr="002B58FD">
        <w:rPr>
          <w:rFonts w:ascii="GHEA Grapalat" w:hAnsi="GHEA Grapalat" w:cs="Sylfaen"/>
          <w:sz w:val="20"/>
        </w:rPr>
        <w:t>Опрос</w:t>
      </w:r>
      <w:r w:rsidRPr="002B58FD">
        <w:rPr>
          <w:rFonts w:ascii="GHEA Grapalat" w:hAnsi="GHEA Grapalat" w:cs="Arial"/>
          <w:sz w:val="20"/>
          <w:lang w:val="af-ZA"/>
        </w:rPr>
        <w:t xml:space="preserve"> </w:t>
      </w:r>
      <w:r w:rsidRPr="002B58FD">
        <w:rPr>
          <w:rFonts w:ascii="GHEA Grapalat" w:hAnsi="GHEA Grapalat" w:cs="Sylfaen"/>
          <w:sz w:val="20"/>
        </w:rPr>
        <w:t>и:</w:t>
      </w:r>
      <w:r w:rsidRPr="002B58FD">
        <w:rPr>
          <w:rFonts w:ascii="GHEA Grapalat" w:hAnsi="GHEA Grapalat" w:cs="Arial"/>
          <w:sz w:val="20"/>
          <w:lang w:val="af-ZA"/>
        </w:rPr>
        <w:t xml:space="preserve"> </w:t>
      </w:r>
      <w:r w:rsidRPr="002B58FD">
        <w:rPr>
          <w:rFonts w:ascii="GHEA Grapalat" w:hAnsi="GHEA Grapalat" w:cs="Sylfaen"/>
          <w:sz w:val="20"/>
        </w:rPr>
        <w:t>разъяснения</w:t>
      </w:r>
      <w:r w:rsidRPr="002B58FD">
        <w:rPr>
          <w:rFonts w:ascii="GHEA Grapalat" w:hAnsi="GHEA Grapalat" w:cs="Arial"/>
          <w:sz w:val="20"/>
          <w:lang w:val="af-ZA"/>
        </w:rPr>
        <w:t xml:space="preserve"> </w:t>
      </w:r>
      <w:r w:rsidRPr="002B58FD">
        <w:rPr>
          <w:rFonts w:ascii="GHEA Grapalat" w:hAnsi="GHEA Grapalat" w:cs="Sylfaen"/>
          <w:sz w:val="20"/>
        </w:rPr>
        <w:t>содержание</w:t>
      </w:r>
      <w:r w:rsidRPr="002B58FD">
        <w:rPr>
          <w:rFonts w:ascii="GHEA Grapalat" w:hAnsi="GHEA Grapalat" w:cs="Arial"/>
          <w:sz w:val="20"/>
          <w:lang w:val="af-ZA"/>
        </w:rPr>
        <w:t xml:space="preserve"> </w:t>
      </w:r>
      <w:r w:rsidRPr="002B58FD">
        <w:rPr>
          <w:rFonts w:ascii="GHEA Grapalat" w:hAnsi="GHEA Grapalat" w:cs="Sylfaen"/>
          <w:sz w:val="20"/>
        </w:rPr>
        <w:t>о</w:t>
      </w:r>
      <w:r w:rsidRPr="002B58FD">
        <w:rPr>
          <w:rFonts w:ascii="GHEA Grapalat" w:hAnsi="GHEA Grapalat" w:cs="Arial"/>
          <w:sz w:val="20"/>
          <w:lang w:val="af-ZA"/>
        </w:rPr>
        <w:t xml:space="preserve"> </w:t>
      </w:r>
      <w:r w:rsidRPr="002B58FD">
        <w:rPr>
          <w:rFonts w:ascii="GHEA Grapalat" w:hAnsi="GHEA Grapalat" w:cs="Sylfaen"/>
          <w:sz w:val="20"/>
        </w:rPr>
        <w:t>заявление</w:t>
      </w:r>
      <w:r w:rsidRPr="002B58FD">
        <w:rPr>
          <w:rFonts w:ascii="GHEA Grapalat" w:hAnsi="GHEA Grapalat" w:cs="Arial"/>
          <w:sz w:val="20"/>
          <w:lang w:val="af-ZA"/>
        </w:rPr>
        <w:t xml:space="preserve"> </w:t>
      </w:r>
      <w:r w:rsidRPr="002B58FD">
        <w:rPr>
          <w:rFonts w:ascii="GHEA Grapalat" w:hAnsi="GHEA Grapalat" w:cs="Arial"/>
          <w:sz w:val="20"/>
        </w:rPr>
        <w:t>разъяснение</w:t>
      </w:r>
      <w:r w:rsidRPr="002B58FD">
        <w:rPr>
          <w:rFonts w:ascii="GHEA Grapalat" w:hAnsi="GHEA Grapalat" w:cs="Arial"/>
          <w:sz w:val="20"/>
          <w:lang w:val="af-ZA"/>
        </w:rPr>
        <w:t xml:space="preserve"> </w:t>
      </w:r>
      <w:r w:rsidRPr="002B58FD">
        <w:rPr>
          <w:rFonts w:ascii="GHEA Grapalat" w:hAnsi="GHEA Grapalat" w:cs="Arial"/>
          <w:sz w:val="20"/>
        </w:rPr>
        <w:t>предоставить</w:t>
      </w:r>
      <w:r w:rsidRPr="002B58FD">
        <w:rPr>
          <w:rFonts w:ascii="GHEA Grapalat" w:hAnsi="GHEA Grapalat" w:cs="Arial"/>
          <w:sz w:val="20"/>
          <w:lang w:val="af-ZA"/>
        </w:rPr>
        <w:t xml:space="preserve"> </w:t>
      </w:r>
      <w:r w:rsidRPr="002B58FD">
        <w:rPr>
          <w:rFonts w:ascii="GHEA Grapalat" w:hAnsi="GHEA Grapalat" w:cs="Arial"/>
          <w:sz w:val="20"/>
        </w:rPr>
        <w:t>день</w:t>
      </w:r>
      <w:r w:rsidRPr="002B58FD">
        <w:rPr>
          <w:rFonts w:ascii="GHEA Grapalat" w:hAnsi="GHEA Grapalat" w:cs="Arial"/>
          <w:sz w:val="20"/>
          <w:lang w:val="af-ZA"/>
        </w:rPr>
        <w:t xml:space="preserve"> </w:t>
      </w:r>
      <w:r w:rsidRPr="002B58FD">
        <w:rPr>
          <w:rFonts w:ascii="GHEA Grapalat" w:hAnsi="GHEA Grapalat" w:cs="Sylfaen"/>
          <w:sz w:val="20"/>
        </w:rPr>
        <w:t>опубликовано</w:t>
      </w:r>
      <w:r w:rsidRPr="002B58FD">
        <w:rPr>
          <w:rFonts w:ascii="GHEA Grapalat" w:hAnsi="GHEA Grapalat" w:cs="Arial"/>
          <w:sz w:val="20"/>
          <w:lang w:val="af-ZA"/>
        </w:rPr>
        <w:t xml:space="preserve"> </w:t>
      </w:r>
      <w:r w:rsidRPr="002B58FD">
        <w:rPr>
          <w:rFonts w:ascii="GHEA Grapalat" w:hAnsi="GHEA Grapalat" w:cs="Sylfaen"/>
          <w:sz w:val="20"/>
        </w:rPr>
        <w:t>является</w:t>
      </w:r>
      <w:r w:rsidRPr="002B58FD">
        <w:rPr>
          <w:rFonts w:ascii="GHEA Grapalat" w:hAnsi="GHEA Grapalat" w:cs="Arial"/>
          <w:sz w:val="20"/>
          <w:lang w:val="af-ZA"/>
        </w:rPr>
        <w:t xml:space="preserve"> </w:t>
      </w:r>
      <w:r w:rsidRPr="002B58FD">
        <w:rPr>
          <w:rFonts w:ascii="GHEA Grapalat" w:hAnsi="GHEA Grapalat" w:cs="Arial"/>
          <w:sz w:val="20"/>
        </w:rPr>
        <w:t>система</w:t>
      </w:r>
      <w:r w:rsidRPr="002B58FD">
        <w:rPr>
          <w:rFonts w:ascii="GHEA Grapalat" w:hAnsi="GHEA Grapalat" w:cs="Arial"/>
          <w:sz w:val="20"/>
          <w:lang w:val="af-ZA"/>
        </w:rPr>
        <w:t xml:space="preserve"> </w:t>
      </w:r>
      <w:r w:rsidRPr="002B58FD">
        <w:rPr>
          <w:rFonts w:ascii="GHEA Grapalat" w:hAnsi="GHEA Grapalat" w:cs="Arial"/>
          <w:sz w:val="20"/>
        </w:rPr>
        <w:t>и:</w:t>
      </w:r>
      <w:r w:rsidRPr="002B58FD">
        <w:rPr>
          <w:rFonts w:ascii="GHEA Grapalat" w:hAnsi="GHEA Grapalat" w:cs="Arial"/>
          <w:sz w:val="20"/>
          <w:lang w:val="af-ZA"/>
        </w:rPr>
        <w:t xml:space="preserve"> </w:t>
      </w:r>
      <w:r w:rsidRPr="002B58FD">
        <w:rPr>
          <w:rFonts w:ascii="GHEA Grapalat" w:hAnsi="GHEA Grapalat" w:cs="Sylfaen"/>
          <w:sz w:val="20"/>
          <w:lang w:val="ru-RU"/>
        </w:rPr>
        <w:t xml:space="preserve">на </w:t>
      </w:r>
      <w:r w:rsidRPr="002B58FD">
        <w:rPr>
          <w:rFonts w:ascii="GHEA Grapalat" w:hAnsi="GHEA Grapalat" w:cs="Sylfaen"/>
          <w:sz w:val="20"/>
          <w:lang w:val="af-ZA"/>
        </w:rPr>
        <w:t xml:space="preserve">сайте procurement.am. </w:t>
      </w:r>
      <w:r w:rsidRPr="002B58FD">
        <w:rPr>
          <w:rFonts w:ascii="GHEA Grapalat" w:hAnsi="GHEA Grapalat" w:cs="Sylfaen"/>
          <w:sz w:val="20"/>
        </w:rPr>
        <w:t>активный</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информационный бюллетень </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далее </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информационный бюллетень </w:t>
      </w:r>
      <w:r w:rsidRPr="002B58FD">
        <w:rPr>
          <w:rFonts w:ascii="GHEA Grapalat" w:hAnsi="GHEA Grapalat" w:cs="Sylfaen"/>
          <w:sz w:val="20"/>
          <w:lang w:val="af-ZA"/>
        </w:rPr>
        <w:t xml:space="preserve">) </w:t>
      </w:r>
      <w:r w:rsidRPr="002B58FD">
        <w:rPr>
          <w:rFonts w:ascii="GHEA Grapalat" w:hAnsi="GHEA Grapalat"/>
          <w:lang w:val="af-ZA"/>
        </w:rPr>
        <w:t xml:space="preserve">« </w:t>
      </w:r>
      <w:r w:rsidRPr="002B58FD">
        <w:rPr>
          <w:rFonts w:ascii="GHEA Grapalat" w:hAnsi="GHEA Grapalat" w:cs="Sylfaen"/>
          <w:sz w:val="20"/>
        </w:rPr>
        <w:t>Закупки</w:t>
      </w:r>
      <w:r w:rsidRPr="002B58FD">
        <w:rPr>
          <w:rFonts w:ascii="GHEA Grapalat" w:hAnsi="GHEA Grapalat" w:cs="Sylfaen"/>
          <w:sz w:val="20"/>
          <w:lang w:val="af-ZA"/>
        </w:rPr>
        <w:t xml:space="preserve"> </w:t>
      </w:r>
      <w:r w:rsidRPr="002B58FD">
        <w:rPr>
          <w:rFonts w:ascii="GHEA Grapalat" w:hAnsi="GHEA Grapalat" w:cs="Sylfaen"/>
          <w:sz w:val="20"/>
        </w:rPr>
        <w:t xml:space="preserve">объявления </w:t>
      </w:r>
      <w:r w:rsidRPr="002B58FD">
        <w:rPr>
          <w:rFonts w:ascii="GHEA Grapalat" w:hAnsi="GHEA Grapalat"/>
          <w:lang w:val="af-ZA"/>
        </w:rPr>
        <w:t>»</w:t>
      </w:r>
      <w:r w:rsidRPr="002B58FD">
        <w:rPr>
          <w:rFonts w:ascii="GHEA Grapalat" w:hAnsi="GHEA Grapalat" w:cs="Sylfaen"/>
          <w:sz w:val="20"/>
          <w:lang w:val="af-ZA"/>
        </w:rPr>
        <w:t xml:space="preserve"> </w:t>
      </w:r>
      <w:r w:rsidRPr="002B58FD">
        <w:rPr>
          <w:rFonts w:ascii="GHEA Grapalat" w:hAnsi="GHEA Grapalat" w:cs="Sylfaen"/>
          <w:sz w:val="20"/>
        </w:rPr>
        <w:t>отделение</w:t>
      </w:r>
      <w:r w:rsidRPr="002B58FD">
        <w:rPr>
          <w:rFonts w:ascii="GHEA Grapalat" w:hAnsi="GHEA Grapalat" w:cs="Sylfaen"/>
          <w:sz w:val="20"/>
          <w:lang w:val="af-ZA"/>
        </w:rPr>
        <w:t xml:space="preserve"> </w:t>
      </w:r>
      <w:r w:rsidRPr="002B58FD">
        <w:rPr>
          <w:rFonts w:ascii="GHEA Grapalat" w:hAnsi="GHEA Grapalat"/>
          <w:lang w:val="af-ZA"/>
        </w:rPr>
        <w:t xml:space="preserve">« </w:t>
      </w:r>
      <w:r w:rsidRPr="002B58FD">
        <w:rPr>
          <w:rFonts w:ascii="GHEA Grapalat" w:hAnsi="GHEA Grapalat" w:cs="Sylfaen"/>
          <w:sz w:val="20"/>
        </w:rPr>
        <w:t>Приглашения</w:t>
      </w:r>
      <w:r w:rsidRPr="002B58FD">
        <w:rPr>
          <w:rFonts w:ascii="GHEA Grapalat" w:hAnsi="GHEA Grapalat" w:cs="Sylfaen"/>
          <w:sz w:val="20"/>
          <w:lang w:val="af-ZA"/>
        </w:rPr>
        <w:t xml:space="preserve"> </w:t>
      </w:r>
      <w:r w:rsidRPr="002B58FD">
        <w:rPr>
          <w:rFonts w:ascii="GHEA Grapalat" w:hAnsi="GHEA Grapalat" w:cs="Sylfaen"/>
          <w:sz w:val="20"/>
        </w:rPr>
        <w:t>разъяснения</w:t>
      </w:r>
      <w:r w:rsidRPr="002B58FD">
        <w:rPr>
          <w:rFonts w:ascii="GHEA Grapalat" w:hAnsi="GHEA Grapalat" w:cs="Sylfaen"/>
          <w:sz w:val="20"/>
          <w:lang w:val="af-ZA"/>
        </w:rPr>
        <w:t xml:space="preserve"> </w:t>
      </w:r>
      <w:r w:rsidRPr="002B58FD">
        <w:rPr>
          <w:rFonts w:ascii="GHEA Grapalat" w:hAnsi="GHEA Grapalat" w:cs="Sylfaen"/>
          <w:sz w:val="20"/>
        </w:rPr>
        <w:t>касательно</w:t>
      </w:r>
      <w:r w:rsidRPr="002B58FD">
        <w:rPr>
          <w:rFonts w:ascii="GHEA Grapalat" w:hAnsi="GHEA Grapalat" w:cs="Sylfaen"/>
          <w:sz w:val="20"/>
          <w:lang w:val="af-ZA"/>
        </w:rPr>
        <w:t xml:space="preserve"> </w:t>
      </w:r>
      <w:r w:rsidRPr="002B58FD">
        <w:rPr>
          <w:rFonts w:ascii="GHEA Grapalat" w:hAnsi="GHEA Grapalat" w:cs="Sylfaen"/>
          <w:sz w:val="20"/>
        </w:rPr>
        <w:t xml:space="preserve">объявления </w:t>
      </w:r>
      <w:r w:rsidRPr="002B58FD">
        <w:rPr>
          <w:rFonts w:ascii="GHEA Grapalat" w:hAnsi="GHEA Grapalat"/>
          <w:lang w:val="af-ZA"/>
        </w:rPr>
        <w:t>»</w:t>
      </w:r>
      <w:r w:rsidRPr="002B58FD">
        <w:rPr>
          <w:rFonts w:ascii="GHEA Grapalat" w:hAnsi="GHEA Grapalat" w:cs="Sylfaen"/>
          <w:sz w:val="20"/>
          <w:lang w:val="af-ZA"/>
        </w:rPr>
        <w:t xml:space="preserve"> </w:t>
      </w:r>
      <w:r w:rsidRPr="002B58FD">
        <w:rPr>
          <w:rFonts w:ascii="GHEA Grapalat" w:hAnsi="GHEA Grapalat" w:cs="Sylfaen"/>
          <w:sz w:val="20"/>
        </w:rPr>
        <w:t xml:space="preserve">в подразделе </w:t>
      </w:r>
      <w:r w:rsidRPr="002B58FD">
        <w:rPr>
          <w:rFonts w:ascii="GHEA Grapalat" w:hAnsi="GHEA Grapalat" w:cs="Sylfaen"/>
          <w:sz w:val="20"/>
          <w:lang w:val="af-ZA"/>
        </w:rPr>
        <w:t xml:space="preserve">: </w:t>
      </w:r>
      <w:r w:rsidRPr="002B58FD">
        <w:rPr>
          <w:rFonts w:ascii="GHEA Grapalat" w:hAnsi="GHEA Grapalat" w:cs="Sylfaen"/>
          <w:sz w:val="20"/>
        </w:rPr>
        <w:t>без</w:t>
      </w:r>
      <w:r w:rsidRPr="002B58FD">
        <w:rPr>
          <w:rFonts w:ascii="GHEA Grapalat" w:hAnsi="GHEA Grapalat" w:cs="Arial"/>
          <w:sz w:val="20"/>
          <w:lang w:val="af-ZA"/>
        </w:rPr>
        <w:t xml:space="preserve"> </w:t>
      </w:r>
      <w:r w:rsidRPr="002B58FD">
        <w:rPr>
          <w:rFonts w:ascii="GHEA Grapalat" w:hAnsi="GHEA Grapalat" w:cs="Sylfaen"/>
          <w:sz w:val="20"/>
        </w:rPr>
        <w:t>упомянуть</w:t>
      </w:r>
      <w:r w:rsidRPr="002B58FD">
        <w:rPr>
          <w:rFonts w:ascii="GHEA Grapalat" w:hAnsi="GHEA Grapalat" w:cs="Arial"/>
          <w:sz w:val="20"/>
          <w:lang w:val="af-ZA"/>
        </w:rPr>
        <w:t xml:space="preserve"> </w:t>
      </w:r>
      <w:r w:rsidRPr="002B58FD">
        <w:rPr>
          <w:rFonts w:ascii="GHEA Grapalat" w:hAnsi="GHEA Grapalat" w:cs="Sylfaen"/>
          <w:sz w:val="20"/>
        </w:rPr>
        <w:t>запрос</w:t>
      </w:r>
      <w:r w:rsidRPr="002B58FD">
        <w:rPr>
          <w:rFonts w:ascii="GHEA Grapalat" w:hAnsi="GHEA Grapalat" w:cs="Arial"/>
          <w:sz w:val="20"/>
          <w:lang w:val="af-ZA"/>
        </w:rPr>
        <w:t xml:space="preserve"> </w:t>
      </w:r>
      <w:r w:rsidRPr="002B58FD">
        <w:rPr>
          <w:rFonts w:ascii="GHEA Grapalat" w:hAnsi="GHEA Grapalat" w:cs="Sylfaen"/>
          <w:sz w:val="20"/>
        </w:rPr>
        <w:t>сделанный</w:t>
      </w:r>
      <w:r w:rsidRPr="002B58FD">
        <w:rPr>
          <w:rFonts w:ascii="GHEA Grapalat" w:hAnsi="GHEA Grapalat" w:cs="Arial"/>
          <w:sz w:val="20"/>
          <w:lang w:val="af-ZA"/>
        </w:rPr>
        <w:t xml:space="preserve"> </w:t>
      </w:r>
      <w:r w:rsidRPr="002B58FD">
        <w:rPr>
          <w:rFonts w:ascii="GHEA Grapalat" w:hAnsi="GHEA Grapalat" w:cs="Arial"/>
          <w:sz w:val="20"/>
        </w:rPr>
        <w:t xml:space="preserve">мой </w:t>
      </w:r>
      <w:r w:rsidRPr="002B58FD">
        <w:rPr>
          <w:rFonts w:ascii="GHEA Grapalat" w:hAnsi="GHEA Grapalat" w:cs="Sylfaen"/>
          <w:sz w:val="20"/>
        </w:rPr>
        <w:t>партнер</w:t>
      </w:r>
      <w:r w:rsidRPr="002B58FD">
        <w:rPr>
          <w:rFonts w:ascii="GHEA Grapalat" w:hAnsi="GHEA Grapalat" w:cs="Arial"/>
          <w:sz w:val="20"/>
          <w:lang w:val="af-ZA"/>
        </w:rPr>
        <w:t xml:space="preserve"> </w:t>
      </w:r>
      <w:r w:rsidRPr="002B58FD">
        <w:rPr>
          <w:rFonts w:ascii="GHEA Grapalat" w:hAnsi="GHEA Grapalat" w:cs="Sylfaen"/>
          <w:sz w:val="20"/>
        </w:rPr>
        <w:t xml:space="preserve">данные </w:t>
      </w:r>
      <w:r w:rsidRPr="002B58FD">
        <w:rPr>
          <w:rFonts w:ascii="GHEA Grapalat" w:hAnsi="GHEA Grapalat" w:cs="Tahoma"/>
          <w:sz w:val="20"/>
        </w:rPr>
        <w:t>.</w:t>
      </w:r>
      <w:r w:rsidRPr="002B58FD">
        <w:rPr>
          <w:rFonts w:ascii="GHEA Grapalat" w:hAnsi="GHEA Grapalat" w:cs="Tahoma"/>
          <w:sz w:val="20"/>
          <w:lang w:val="af-ZA"/>
        </w:rPr>
        <w:t xml:space="preserve"> </w:t>
      </w:r>
    </w:p>
    <w:p w:rsidR="002B58FD" w:rsidRPr="002B58FD" w:rsidRDefault="002B58FD" w:rsidP="002B58FD">
      <w:pPr>
        <w:autoSpaceDE w:val="0"/>
        <w:autoSpaceDN w:val="0"/>
        <w:adjustRightInd w:val="0"/>
        <w:ind w:firstLine="567"/>
        <w:jc w:val="both"/>
        <w:rPr>
          <w:rFonts w:ascii="GHEA Grapalat" w:hAnsi="GHEA Grapalat" w:cs="Arial Unicode"/>
          <w:sz w:val="20"/>
          <w:lang w:val="af-ZA"/>
        </w:rPr>
      </w:pPr>
      <w:r w:rsidRPr="002B58FD">
        <w:rPr>
          <w:rFonts w:ascii="GHEA Grapalat" w:hAnsi="GHEA Grapalat" w:cs="Arial Unicode"/>
          <w:sz w:val="20"/>
          <w:lang w:val="af-ZA"/>
        </w:rPr>
        <w:t xml:space="preserve">3.3 </w:t>
      </w:r>
      <w:r w:rsidRPr="002B58FD">
        <w:rPr>
          <w:rFonts w:ascii="GHEA Grapalat" w:hAnsi="GHEA Grapalat" w:cs="Sylfaen"/>
          <w:sz w:val="20"/>
          <w:lang w:val="ru-RU"/>
        </w:rPr>
        <w:t>Разъяснение</w:t>
      </w:r>
      <w:r w:rsidRPr="002B58FD">
        <w:rPr>
          <w:rFonts w:ascii="GHEA Grapalat" w:hAnsi="GHEA Grapalat" w:cs="Arial Unicode"/>
          <w:sz w:val="20"/>
          <w:lang w:val="af-ZA"/>
        </w:rPr>
        <w:t xml:space="preserve"> </w:t>
      </w:r>
      <w:r w:rsidRPr="002B58FD">
        <w:rPr>
          <w:rFonts w:ascii="GHEA Grapalat" w:hAnsi="GHEA Grapalat" w:cs="Sylfaen"/>
          <w:sz w:val="20"/>
          <w:lang w:val="ru-RU"/>
        </w:rPr>
        <w:t>нет</w:t>
      </w:r>
      <w:r w:rsidRPr="002B58FD">
        <w:rPr>
          <w:rFonts w:ascii="GHEA Grapalat" w:hAnsi="GHEA Grapalat" w:cs="Arial Unicode"/>
          <w:sz w:val="20"/>
          <w:lang w:val="af-ZA"/>
        </w:rPr>
        <w:t xml:space="preserve"> </w:t>
      </w:r>
      <w:r w:rsidRPr="002B58FD">
        <w:rPr>
          <w:rFonts w:ascii="GHEA Grapalat" w:hAnsi="GHEA Grapalat" w:cs="Sylfaen"/>
          <w:sz w:val="20"/>
          <w:lang w:val="ru-RU"/>
        </w:rPr>
        <w:t xml:space="preserve">предоставляется , если </w:t>
      </w:r>
      <w:r w:rsidRPr="002B58FD">
        <w:rPr>
          <w:rFonts w:ascii="GHEA Grapalat" w:hAnsi="GHEA Grapalat" w:cs="Arial Unicode"/>
          <w:sz w:val="20"/>
          <w:lang w:val="af-ZA"/>
        </w:rPr>
        <w:t xml:space="preserve">: </w:t>
      </w:r>
      <w:r w:rsidRPr="002B58FD">
        <w:rPr>
          <w:rFonts w:ascii="GHEA Grapalat" w:hAnsi="GHEA Grapalat" w:cs="Sylfaen"/>
          <w:sz w:val="20"/>
          <w:lang w:val="ru-RU"/>
        </w:rPr>
        <w:t>запрос</w:t>
      </w:r>
      <w:r w:rsidRPr="002B58FD">
        <w:rPr>
          <w:rFonts w:ascii="GHEA Grapalat" w:hAnsi="GHEA Grapalat" w:cs="Arial Unicode"/>
          <w:sz w:val="20"/>
          <w:lang w:val="af-ZA"/>
        </w:rPr>
        <w:t xml:space="preserve"> </w:t>
      </w:r>
      <w:r w:rsidRPr="002B58FD">
        <w:rPr>
          <w:rFonts w:ascii="GHEA Grapalat" w:hAnsi="GHEA Grapalat" w:cs="Sylfaen"/>
          <w:sz w:val="20"/>
          <w:lang w:val="ru-RU"/>
        </w:rPr>
        <w:t>выполненный</w:t>
      </w:r>
      <w:r w:rsidRPr="002B58FD">
        <w:rPr>
          <w:rFonts w:ascii="GHEA Grapalat" w:hAnsi="GHEA Grapalat" w:cs="Arial Unicode"/>
          <w:sz w:val="20"/>
          <w:lang w:val="af-ZA"/>
        </w:rPr>
        <w:t xml:space="preserve"> </w:t>
      </w:r>
      <w:r w:rsidRPr="002B58FD">
        <w:rPr>
          <w:rFonts w:ascii="GHEA Grapalat" w:hAnsi="GHEA Grapalat" w:cs="Sylfaen"/>
          <w:sz w:val="20"/>
          <w:lang w:val="ru-RU"/>
        </w:rPr>
        <w:t>является</w:t>
      </w:r>
      <w:r w:rsidRPr="002B58FD">
        <w:rPr>
          <w:rFonts w:ascii="GHEA Grapalat" w:hAnsi="GHEA Grapalat" w:cs="Arial Unicode"/>
          <w:sz w:val="20"/>
          <w:lang w:val="af-ZA"/>
        </w:rPr>
        <w:t xml:space="preserve"> </w:t>
      </w:r>
      <w:r w:rsidRPr="002B58FD">
        <w:rPr>
          <w:rFonts w:ascii="GHEA Grapalat" w:hAnsi="GHEA Grapalat" w:cs="Sylfaen"/>
          <w:sz w:val="20"/>
          <w:lang w:val="ru-RU"/>
        </w:rPr>
        <w:t>настоящим</w:t>
      </w:r>
      <w:r w:rsidRPr="002B58FD">
        <w:rPr>
          <w:rFonts w:ascii="GHEA Grapalat" w:hAnsi="GHEA Grapalat" w:cs="Arial Unicode"/>
          <w:sz w:val="20"/>
          <w:lang w:val="af-ZA"/>
        </w:rPr>
        <w:t xml:space="preserve"> </w:t>
      </w:r>
      <w:r w:rsidRPr="002B58FD">
        <w:rPr>
          <w:rFonts w:ascii="GHEA Grapalat" w:hAnsi="GHEA Grapalat" w:cs="Sylfaen"/>
          <w:sz w:val="20"/>
        </w:rPr>
        <w:t xml:space="preserve">отдел </w:t>
      </w:r>
      <w:r w:rsidRPr="002B58FD">
        <w:rPr>
          <w:rFonts w:ascii="GHEA Grapalat" w:hAnsi="GHEA Grapalat" w:cs="Sylfaen"/>
          <w:sz w:val="20"/>
          <w:lang w:val="ru-RU"/>
        </w:rPr>
        <w:t>, который</w:t>
      </w:r>
      <w:r w:rsidRPr="002B58FD">
        <w:rPr>
          <w:rFonts w:ascii="GHEA Grapalat" w:hAnsi="GHEA Grapalat" w:cs="Arial Unicode"/>
          <w:sz w:val="20"/>
          <w:lang w:val="af-ZA"/>
        </w:rPr>
        <w:t xml:space="preserve"> </w:t>
      </w:r>
      <w:r w:rsidRPr="002B58FD">
        <w:rPr>
          <w:rFonts w:ascii="GHEA Grapalat" w:hAnsi="GHEA Grapalat" w:cs="Sylfaen"/>
          <w:sz w:val="20"/>
          <w:lang w:val="ru-RU"/>
        </w:rPr>
        <w:t>определенный</w:t>
      </w:r>
      <w:r w:rsidRPr="002B58FD">
        <w:rPr>
          <w:rFonts w:ascii="GHEA Grapalat" w:hAnsi="GHEA Grapalat" w:cs="Arial Unicode"/>
          <w:sz w:val="20"/>
          <w:lang w:val="af-ZA"/>
        </w:rPr>
        <w:t xml:space="preserve"> </w:t>
      </w:r>
      <w:r w:rsidRPr="002B58FD">
        <w:rPr>
          <w:rFonts w:ascii="GHEA Grapalat" w:hAnsi="GHEA Grapalat" w:cs="Sylfaen"/>
          <w:sz w:val="20"/>
          <w:lang w:val="ru-RU"/>
        </w:rPr>
        <w:t>период</w:t>
      </w:r>
      <w:r w:rsidRPr="002B58FD">
        <w:rPr>
          <w:rFonts w:ascii="GHEA Grapalat" w:hAnsi="GHEA Grapalat" w:cs="Arial Unicode"/>
          <w:sz w:val="20"/>
          <w:lang w:val="af-ZA"/>
        </w:rPr>
        <w:t xml:space="preserve"> </w:t>
      </w:r>
      <w:r w:rsidRPr="002B58FD">
        <w:rPr>
          <w:rFonts w:ascii="GHEA Grapalat" w:hAnsi="GHEA Grapalat" w:cs="Sylfaen"/>
          <w:sz w:val="20"/>
          <w:lang w:val="ru-RU"/>
        </w:rPr>
        <w:t xml:space="preserve">с нарушением </w:t>
      </w:r>
      <w:r w:rsidRPr="002B58FD">
        <w:rPr>
          <w:rFonts w:ascii="GHEA Grapalat" w:hAnsi="GHEA Grapalat" w:cs="Arial Unicode"/>
          <w:sz w:val="20"/>
          <w:lang w:val="af-ZA"/>
        </w:rPr>
        <w:t xml:space="preserve">, </w:t>
      </w:r>
      <w:r w:rsidRPr="002B58FD">
        <w:rPr>
          <w:rFonts w:ascii="GHEA Grapalat" w:hAnsi="GHEA Grapalat" w:cs="Sylfaen"/>
          <w:sz w:val="20"/>
          <w:lang w:val="ru-RU"/>
        </w:rPr>
        <w:t>как</w:t>
      </w:r>
      <w:r w:rsidRPr="002B58FD">
        <w:rPr>
          <w:rFonts w:ascii="GHEA Grapalat" w:hAnsi="GHEA Grapalat" w:cs="Arial Unicode"/>
          <w:sz w:val="20"/>
          <w:lang w:val="af-ZA"/>
        </w:rPr>
        <w:t xml:space="preserve"> </w:t>
      </w:r>
      <w:r w:rsidRPr="002B58FD">
        <w:rPr>
          <w:rFonts w:ascii="GHEA Grapalat" w:hAnsi="GHEA Grapalat" w:cs="Sylfaen"/>
          <w:sz w:val="20"/>
          <w:lang w:val="ru-RU"/>
        </w:rPr>
        <w:t xml:space="preserve">также </w:t>
      </w:r>
      <w:r w:rsidRPr="002B58FD">
        <w:rPr>
          <w:rFonts w:ascii="GHEA Grapalat" w:hAnsi="GHEA Grapalat" w:cs="Arial Unicode"/>
          <w:sz w:val="20"/>
          <w:lang w:val="af-ZA"/>
        </w:rPr>
        <w:t xml:space="preserve">, если </w:t>
      </w:r>
      <w:r w:rsidRPr="002B58FD">
        <w:rPr>
          <w:rFonts w:ascii="GHEA Grapalat" w:hAnsi="GHEA Grapalat" w:cs="Sylfaen"/>
          <w:sz w:val="20"/>
          <w:lang w:val="ru-RU"/>
        </w:rPr>
        <w:t>запрос</w:t>
      </w:r>
      <w:r w:rsidRPr="002B58FD">
        <w:rPr>
          <w:rFonts w:ascii="GHEA Grapalat" w:hAnsi="GHEA Grapalat" w:cs="Arial Unicode"/>
          <w:sz w:val="20"/>
          <w:lang w:val="af-ZA"/>
        </w:rPr>
        <w:t xml:space="preserve"> </w:t>
      </w:r>
      <w:r w:rsidRPr="002B58FD">
        <w:rPr>
          <w:rFonts w:ascii="GHEA Grapalat" w:hAnsi="GHEA Grapalat" w:cs="Sylfaen"/>
          <w:sz w:val="20"/>
          <w:lang w:val="ru-RU"/>
        </w:rPr>
        <w:t>вне</w:t>
      </w:r>
      <w:r w:rsidRPr="002B58FD">
        <w:rPr>
          <w:rFonts w:ascii="GHEA Grapalat" w:hAnsi="GHEA Grapalat" w:cs="Arial Unicode"/>
          <w:sz w:val="20"/>
          <w:lang w:val="af-ZA"/>
        </w:rPr>
        <w:t xml:space="preserve"> </w:t>
      </w:r>
      <w:r w:rsidRPr="002B58FD">
        <w:rPr>
          <w:rFonts w:ascii="GHEA Grapalat" w:hAnsi="GHEA Grapalat" w:cs="Sylfaen"/>
          <w:sz w:val="20"/>
          <w:lang w:val="ru-RU"/>
        </w:rPr>
        <w:t>является</w:t>
      </w:r>
      <w:r w:rsidRPr="002B58FD">
        <w:rPr>
          <w:rFonts w:ascii="GHEA Grapalat" w:hAnsi="GHEA Grapalat" w:cs="Arial Unicode"/>
          <w:sz w:val="20"/>
          <w:lang w:val="af-ZA"/>
        </w:rPr>
        <w:t xml:space="preserve"> </w:t>
      </w:r>
      <w:r w:rsidRPr="002B58FD">
        <w:rPr>
          <w:rFonts w:ascii="GHEA Grapalat" w:hAnsi="GHEA Grapalat" w:cs="Arial Unicode"/>
          <w:sz w:val="20"/>
        </w:rPr>
        <w:t>настоящим</w:t>
      </w:r>
      <w:r w:rsidRPr="002B58FD">
        <w:rPr>
          <w:rFonts w:ascii="GHEA Grapalat" w:hAnsi="GHEA Grapalat" w:cs="Arial Unicode"/>
          <w:sz w:val="20"/>
          <w:lang w:val="af-ZA"/>
        </w:rPr>
        <w:t xml:space="preserve"> </w:t>
      </w:r>
      <w:r w:rsidRPr="002B58FD">
        <w:rPr>
          <w:rFonts w:ascii="GHEA Grapalat" w:hAnsi="GHEA Grapalat" w:cs="Sylfaen"/>
          <w:sz w:val="20"/>
          <w:lang w:val="ru-RU"/>
        </w:rPr>
        <w:t>приглашения</w:t>
      </w:r>
      <w:r w:rsidRPr="002B58FD">
        <w:rPr>
          <w:rFonts w:ascii="GHEA Grapalat" w:hAnsi="GHEA Grapalat" w:cs="Arial Unicode"/>
          <w:sz w:val="20"/>
          <w:lang w:val="af-ZA"/>
        </w:rPr>
        <w:t xml:space="preserve"> </w:t>
      </w:r>
      <w:r w:rsidRPr="002B58FD">
        <w:rPr>
          <w:rFonts w:ascii="GHEA Grapalat" w:hAnsi="GHEA Grapalat" w:cs="Sylfaen"/>
          <w:sz w:val="20"/>
          <w:lang w:val="ru-RU"/>
        </w:rPr>
        <w:t>содержание</w:t>
      </w:r>
      <w:r w:rsidRPr="002B58FD">
        <w:rPr>
          <w:rFonts w:ascii="GHEA Grapalat" w:hAnsi="GHEA Grapalat" w:cs="Arial Unicode"/>
          <w:sz w:val="20"/>
          <w:lang w:val="af-ZA"/>
        </w:rPr>
        <w:t xml:space="preserve"> </w:t>
      </w:r>
      <w:r w:rsidRPr="002B58FD">
        <w:rPr>
          <w:rFonts w:ascii="GHEA Grapalat" w:hAnsi="GHEA Grapalat" w:cs="Sylfaen"/>
          <w:sz w:val="20"/>
          <w:lang w:val="ru-RU"/>
        </w:rPr>
        <w:t>из кадра</w:t>
      </w:r>
      <w:r w:rsidRPr="002B58FD">
        <w:rPr>
          <w:rFonts w:ascii="GHEA Grapalat" w:hAnsi="GHEA Grapalat" w:cs="Sylfaen"/>
          <w:sz w:val="20"/>
          <w:lang w:val="af-ZA"/>
        </w:rPr>
        <w:t xml:space="preserve"> </w:t>
      </w:r>
      <w:r w:rsidRPr="002B58FD">
        <w:rPr>
          <w:rFonts w:ascii="GHEA Grapalat" w:hAnsi="GHEA Grapalat" w:cs="Sylfaen"/>
          <w:sz w:val="20"/>
          <w:lang w:val="ru-RU"/>
        </w:rPr>
        <w:t>или</w:t>
      </w:r>
      <w:r w:rsidRPr="002B58FD">
        <w:rPr>
          <w:rFonts w:ascii="GHEA Grapalat" w:hAnsi="GHEA Grapalat" w:cs="Sylfaen"/>
          <w:sz w:val="20"/>
          <w:lang w:val="af-ZA"/>
        </w:rPr>
        <w:t xml:space="preserve"> </w:t>
      </w:r>
      <w:r w:rsidRPr="002B58FD">
        <w:rPr>
          <w:rFonts w:ascii="GHEA Grapalat" w:hAnsi="GHEA Grapalat" w:cs="Sylfaen"/>
          <w:sz w:val="20"/>
          <w:lang w:val="ru-RU"/>
        </w:rPr>
        <w:t>если</w:t>
      </w:r>
      <w:r w:rsidRPr="002B58FD">
        <w:rPr>
          <w:rFonts w:ascii="GHEA Grapalat" w:hAnsi="GHEA Grapalat" w:cs="Sylfaen"/>
          <w:sz w:val="20"/>
          <w:lang w:val="af-ZA"/>
        </w:rPr>
        <w:t xml:space="preserve"> </w:t>
      </w:r>
      <w:r w:rsidRPr="002B58FD">
        <w:rPr>
          <w:rFonts w:ascii="GHEA Grapalat" w:hAnsi="GHEA Grapalat" w:cs="Sylfaen"/>
          <w:sz w:val="20"/>
          <w:lang w:val="ru-RU"/>
        </w:rPr>
        <w:t>запрос</w:t>
      </w:r>
      <w:r w:rsidRPr="002B58FD">
        <w:rPr>
          <w:rFonts w:ascii="GHEA Grapalat" w:hAnsi="GHEA Grapalat" w:cs="Sylfaen"/>
          <w:sz w:val="20"/>
          <w:lang w:val="af-ZA"/>
        </w:rPr>
        <w:t xml:space="preserve"> </w:t>
      </w:r>
      <w:r w:rsidRPr="002B58FD">
        <w:rPr>
          <w:rFonts w:ascii="GHEA Grapalat" w:hAnsi="GHEA Grapalat" w:cs="Sylfaen"/>
          <w:sz w:val="20"/>
          <w:lang w:val="ru-RU"/>
        </w:rPr>
        <w:t>относится к</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последний</w:t>
      </w:r>
      <w:r w:rsidRPr="002B58FD">
        <w:rPr>
          <w:rFonts w:ascii="GHEA Grapalat" w:hAnsi="GHEA Grapalat" w:cs="Sylfaen"/>
          <w:sz w:val="20"/>
          <w:lang w:val="af-ZA"/>
        </w:rPr>
        <w:t xml:space="preserve"> </w:t>
      </w:r>
      <w:r w:rsidRPr="002B58FD">
        <w:rPr>
          <w:rFonts w:ascii="GHEA Grapalat" w:hAnsi="GHEA Grapalat" w:cs="Sylfaen"/>
          <w:sz w:val="20"/>
          <w:lang w:val="ru-RU"/>
        </w:rPr>
        <w:t>к</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техническое описание предлагаемых </w:t>
      </w:r>
      <w:r w:rsidRPr="002B58FD">
        <w:rPr>
          <w:rFonts w:ascii="GHEA Grapalat" w:hAnsi="GHEA Grapalat" w:cs="Sylfaen"/>
          <w:sz w:val="20"/>
          <w:lang w:val="af-ZA"/>
        </w:rPr>
        <w:t xml:space="preserve">устройств и оборудования </w:t>
      </w:r>
      <w:r w:rsidRPr="002B58FD">
        <w:rPr>
          <w:rFonts w:ascii="GHEA Grapalat" w:hAnsi="GHEA Grapalat" w:cs="Sylfaen"/>
          <w:sz w:val="20"/>
          <w:lang w:val="ru-RU"/>
        </w:rPr>
        <w:t xml:space="preserve">характеристики </w:t>
      </w:r>
      <w:r w:rsidRPr="002B58FD">
        <w:rPr>
          <w:rFonts w:ascii="GHEA Grapalat" w:hAnsi="GHEA Grapalat" w:cs="Sylfaen"/>
          <w:sz w:val="20"/>
          <w:lang w:val="af-ZA"/>
        </w:rPr>
        <w:t xml:space="preserve">: </w:t>
      </w:r>
      <w:r w:rsidRPr="002B58FD">
        <w:rPr>
          <w:rFonts w:ascii="GHEA Grapalat" w:hAnsi="GHEA Grapalat" w:cs="Sylfaen"/>
          <w:sz w:val="20"/>
          <w:lang w:val="ru-RU"/>
        </w:rPr>
        <w:t>здесь</w:t>
      </w:r>
      <w:r w:rsidRPr="002B58FD">
        <w:rPr>
          <w:rFonts w:ascii="GHEA Grapalat" w:hAnsi="GHEA Grapalat" w:cs="Sylfaen"/>
          <w:sz w:val="20"/>
          <w:lang w:val="af-ZA"/>
        </w:rPr>
        <w:t xml:space="preserve"> </w:t>
      </w:r>
      <w:r w:rsidRPr="002B58FD">
        <w:rPr>
          <w:rFonts w:ascii="GHEA Grapalat" w:hAnsi="GHEA Grapalat" w:cs="Sylfaen"/>
          <w:sz w:val="20"/>
          <w:lang w:val="ru-RU"/>
        </w:rPr>
        <w:t>по приглашению</w:t>
      </w:r>
      <w:r w:rsidRPr="002B58FD">
        <w:rPr>
          <w:rFonts w:ascii="GHEA Grapalat" w:hAnsi="GHEA Grapalat" w:cs="Sylfaen"/>
          <w:sz w:val="20"/>
          <w:lang w:val="af-ZA"/>
        </w:rPr>
        <w:t xml:space="preserve"> </w:t>
      </w:r>
      <w:r w:rsidRPr="002B58FD">
        <w:rPr>
          <w:rFonts w:ascii="GHEA Grapalat" w:hAnsi="GHEA Grapalat" w:cs="Sylfaen"/>
          <w:sz w:val="20"/>
          <w:lang w:val="ru-RU"/>
        </w:rPr>
        <w:t>запланировано</w:t>
      </w:r>
      <w:r w:rsidRPr="002B58FD">
        <w:rPr>
          <w:rFonts w:ascii="GHEA Grapalat" w:hAnsi="GHEA Grapalat" w:cs="Sylfaen"/>
          <w:sz w:val="20"/>
          <w:lang w:val="af-ZA"/>
        </w:rPr>
        <w:t xml:space="preserve"> </w:t>
      </w:r>
      <w:r w:rsidRPr="002B58FD">
        <w:rPr>
          <w:rFonts w:ascii="GHEA Grapalat" w:hAnsi="GHEA Grapalat" w:cs="Sylfaen"/>
          <w:sz w:val="20"/>
          <w:lang w:val="ru-RU"/>
        </w:rPr>
        <w:t>технический</w:t>
      </w:r>
      <w:r w:rsidRPr="002B58FD">
        <w:rPr>
          <w:rFonts w:ascii="GHEA Grapalat" w:hAnsi="GHEA Grapalat" w:cs="Sylfaen"/>
          <w:sz w:val="20"/>
          <w:lang w:val="af-ZA"/>
        </w:rPr>
        <w:t xml:space="preserve"> </w:t>
      </w:r>
      <w:r w:rsidRPr="002B58FD">
        <w:rPr>
          <w:rFonts w:ascii="GHEA Grapalat" w:hAnsi="GHEA Grapalat" w:cs="Sylfaen"/>
          <w:sz w:val="20"/>
          <w:lang w:val="ru-RU"/>
        </w:rPr>
        <w:t>характеристики</w:t>
      </w:r>
      <w:r w:rsidRPr="002B58FD">
        <w:rPr>
          <w:rFonts w:ascii="GHEA Grapalat" w:hAnsi="GHEA Grapalat" w:cs="Sylfaen"/>
          <w:sz w:val="20"/>
          <w:lang w:val="af-ZA"/>
        </w:rPr>
        <w:t xml:space="preserve"> </w:t>
      </w:r>
      <w:r w:rsidRPr="002B58FD">
        <w:rPr>
          <w:rFonts w:ascii="GHEA Grapalat" w:hAnsi="GHEA Grapalat" w:cs="Sylfaen"/>
          <w:sz w:val="20"/>
          <w:lang w:val="ru-RU"/>
        </w:rPr>
        <w:lastRenderedPageBreak/>
        <w:t>эквивалентность</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согласно </w:t>
      </w:r>
      <w:r w:rsidRPr="002B58FD">
        <w:rPr>
          <w:rFonts w:ascii="GHEA Grapalat" w:hAnsi="GHEA Grapalat" w:cs="Sylfaen"/>
          <w:sz w:val="20"/>
          <w:lang w:val="af-ZA"/>
        </w:rPr>
        <w:softHyphen/>
      </w:r>
      <w:r w:rsidRPr="002B58FD">
        <w:rPr>
          <w:rFonts w:ascii="GHEA Grapalat" w:hAnsi="GHEA Grapalat" w:cs="Sylfaen"/>
          <w:sz w:val="20"/>
          <w:lang w:val="ru-RU"/>
        </w:rPr>
        <w:t xml:space="preserve">ответу </w:t>
      </w:r>
      <w:r w:rsidRPr="002B58FD">
        <w:rPr>
          <w:rFonts w:ascii="GHEA Grapalat" w:hAnsi="GHEA Grapalat" w:cs="Tahoma"/>
          <w:sz w:val="20"/>
        </w:rPr>
        <w:t>.</w:t>
      </w:r>
      <w:r w:rsidRPr="002B58FD">
        <w:rPr>
          <w:rFonts w:ascii="GHEA Grapalat" w:hAnsi="GHEA Grapalat" w:cs="Arial Unicode"/>
          <w:sz w:val="20"/>
          <w:lang w:val="af-ZA"/>
        </w:rPr>
        <w:t xml:space="preserve"> </w:t>
      </w:r>
      <w:r w:rsidRPr="002B58FD">
        <w:rPr>
          <w:rFonts w:ascii="GHEA Grapalat" w:hAnsi="GHEA Grapalat"/>
          <w:sz w:val="20"/>
          <w:szCs w:val="20"/>
        </w:rPr>
        <w:t>И</w:t>
      </w:r>
      <w:r w:rsidRPr="002B58FD">
        <w:rPr>
          <w:rFonts w:ascii="GHEA Grapalat" w:hAnsi="GHEA Grapalat"/>
          <w:sz w:val="20"/>
          <w:szCs w:val="20"/>
          <w:lang w:val="af-ZA"/>
        </w:rPr>
        <w:t xml:space="preserve"> </w:t>
      </w:r>
      <w:r w:rsidRPr="002B58FD">
        <w:rPr>
          <w:rFonts w:ascii="GHEA Grapalat" w:hAnsi="GHEA Grapalat"/>
          <w:sz w:val="20"/>
          <w:szCs w:val="20"/>
        </w:rPr>
        <w:t xml:space="preserve">в </w:t>
      </w:r>
      <w:r w:rsidRPr="002B58FD">
        <w:rPr>
          <w:rFonts w:ascii="GHEA Grapalat" w:hAnsi="GHEA Grapalat"/>
          <w:sz w:val="20"/>
          <w:szCs w:val="20"/>
          <w:lang w:val="af-ZA"/>
        </w:rPr>
        <w:t xml:space="preserve">котором </w:t>
      </w:r>
      <w:r w:rsidRPr="002B58FD">
        <w:rPr>
          <w:rFonts w:ascii="GHEA Grapalat" w:hAnsi="GHEA Grapalat"/>
          <w:sz w:val="20"/>
          <w:szCs w:val="20"/>
        </w:rPr>
        <w:t>участник</w:t>
      </w:r>
      <w:r w:rsidRPr="002B58FD">
        <w:rPr>
          <w:rFonts w:ascii="GHEA Grapalat" w:hAnsi="GHEA Grapalat"/>
          <w:sz w:val="20"/>
          <w:szCs w:val="20"/>
          <w:lang w:val="af-ZA"/>
        </w:rPr>
        <w:t xml:space="preserve"> </w:t>
      </w:r>
      <w:r w:rsidRPr="002B58FD">
        <w:rPr>
          <w:rFonts w:ascii="GHEA Grapalat" w:hAnsi="GHEA Grapalat"/>
          <w:sz w:val="20"/>
          <w:szCs w:val="20"/>
        </w:rPr>
        <w:t>в письменной форме</w:t>
      </w:r>
      <w:r w:rsidRPr="002B58FD">
        <w:rPr>
          <w:rFonts w:ascii="GHEA Grapalat" w:hAnsi="GHEA Grapalat"/>
          <w:sz w:val="20"/>
          <w:szCs w:val="20"/>
          <w:lang w:val="af-ZA"/>
        </w:rPr>
        <w:t xml:space="preserve"> </w:t>
      </w:r>
      <w:r w:rsidRPr="002B58FD">
        <w:rPr>
          <w:rFonts w:ascii="GHEA Grapalat" w:hAnsi="GHEA Grapalat"/>
          <w:sz w:val="20"/>
          <w:szCs w:val="20"/>
        </w:rPr>
        <w:t>быть уведомлен</w:t>
      </w:r>
      <w:r w:rsidRPr="002B58FD">
        <w:rPr>
          <w:rFonts w:ascii="GHEA Grapalat" w:hAnsi="GHEA Grapalat"/>
          <w:sz w:val="20"/>
          <w:szCs w:val="20"/>
          <w:lang w:val="af-ZA"/>
        </w:rPr>
        <w:t xml:space="preserve"> </w:t>
      </w:r>
      <w:r w:rsidRPr="002B58FD">
        <w:rPr>
          <w:rFonts w:ascii="GHEA Grapalat" w:hAnsi="GHEA Grapalat"/>
          <w:sz w:val="20"/>
          <w:szCs w:val="20"/>
        </w:rPr>
        <w:t>является</w:t>
      </w:r>
      <w:r w:rsidRPr="002B58FD">
        <w:rPr>
          <w:rFonts w:ascii="GHEA Grapalat" w:hAnsi="GHEA Grapalat"/>
          <w:sz w:val="20"/>
          <w:szCs w:val="20"/>
          <w:lang w:val="af-ZA"/>
        </w:rPr>
        <w:t xml:space="preserve"> </w:t>
      </w:r>
      <w:r w:rsidRPr="002B58FD">
        <w:rPr>
          <w:rFonts w:ascii="GHEA Grapalat" w:hAnsi="GHEA Grapalat"/>
          <w:sz w:val="20"/>
          <w:szCs w:val="20"/>
        </w:rPr>
        <w:t>разъяснение</w:t>
      </w:r>
      <w:r w:rsidRPr="002B58FD">
        <w:rPr>
          <w:rFonts w:ascii="GHEA Grapalat" w:hAnsi="GHEA Grapalat"/>
          <w:sz w:val="20"/>
          <w:szCs w:val="20"/>
          <w:lang w:val="af-ZA"/>
        </w:rPr>
        <w:t xml:space="preserve"> </w:t>
      </w:r>
      <w:r w:rsidRPr="002B58FD">
        <w:rPr>
          <w:rFonts w:ascii="GHEA Grapalat" w:hAnsi="GHEA Grapalat"/>
          <w:sz w:val="20"/>
          <w:szCs w:val="20"/>
        </w:rPr>
        <w:t>не предоставлять</w:t>
      </w:r>
      <w:r w:rsidRPr="002B58FD">
        <w:rPr>
          <w:rFonts w:ascii="GHEA Grapalat" w:hAnsi="GHEA Grapalat"/>
          <w:sz w:val="20"/>
          <w:szCs w:val="20"/>
          <w:lang w:val="af-ZA"/>
        </w:rPr>
        <w:t xml:space="preserve"> </w:t>
      </w:r>
      <w:r w:rsidRPr="002B58FD">
        <w:rPr>
          <w:rFonts w:ascii="GHEA Grapalat" w:hAnsi="GHEA Grapalat"/>
          <w:sz w:val="20"/>
          <w:szCs w:val="20"/>
        </w:rPr>
        <w:t>фонды</w:t>
      </w:r>
      <w:r w:rsidRPr="002B58FD">
        <w:rPr>
          <w:rFonts w:ascii="GHEA Grapalat" w:hAnsi="GHEA Grapalat"/>
          <w:sz w:val="20"/>
          <w:szCs w:val="20"/>
          <w:lang w:val="af-ZA"/>
        </w:rPr>
        <w:t xml:space="preserve"> </w:t>
      </w:r>
      <w:r w:rsidRPr="002B58FD">
        <w:rPr>
          <w:rFonts w:ascii="GHEA Grapalat" w:hAnsi="GHEA Grapalat"/>
          <w:sz w:val="20"/>
          <w:szCs w:val="20"/>
        </w:rPr>
        <w:t xml:space="preserve">о </w:t>
      </w:r>
      <w:r w:rsidRPr="002B58FD">
        <w:rPr>
          <w:rFonts w:ascii="GHEA Grapalat" w:hAnsi="GHEA Grapalat"/>
          <w:sz w:val="20"/>
          <w:szCs w:val="20"/>
          <w:lang w:val="af-ZA"/>
        </w:rPr>
        <w:t xml:space="preserve">: </w:t>
      </w:r>
      <w:r w:rsidRPr="002B58FD">
        <w:rPr>
          <w:rFonts w:ascii="GHEA Grapalat" w:hAnsi="GHEA Grapalat" w:cs="Sylfaen"/>
          <w:sz w:val="20"/>
          <w:szCs w:val="20"/>
        </w:rPr>
        <w:t>опрос</w:t>
      </w:r>
      <w:r w:rsidRPr="002B58FD">
        <w:rPr>
          <w:rFonts w:ascii="GHEA Grapalat" w:hAnsi="GHEA Grapalat"/>
          <w:sz w:val="20"/>
          <w:szCs w:val="20"/>
          <w:lang w:val="af-ZA"/>
        </w:rPr>
        <w:t xml:space="preserve"> </w:t>
      </w:r>
      <w:r w:rsidRPr="002B58FD">
        <w:rPr>
          <w:rFonts w:ascii="GHEA Grapalat" w:hAnsi="GHEA Grapalat" w:cs="Sylfaen"/>
          <w:sz w:val="20"/>
          <w:szCs w:val="20"/>
        </w:rPr>
        <w:t>получать</w:t>
      </w:r>
      <w:r w:rsidRPr="002B58FD">
        <w:rPr>
          <w:rFonts w:ascii="GHEA Grapalat" w:hAnsi="GHEA Grapalat"/>
          <w:sz w:val="20"/>
          <w:szCs w:val="20"/>
          <w:lang w:val="af-ZA"/>
        </w:rPr>
        <w:t xml:space="preserve"> </w:t>
      </w:r>
      <w:r w:rsidRPr="002B58FD">
        <w:rPr>
          <w:rFonts w:ascii="GHEA Grapalat" w:hAnsi="GHEA Grapalat" w:cs="Sylfaen"/>
          <w:sz w:val="20"/>
          <w:szCs w:val="20"/>
        </w:rPr>
        <w:t>в день</w:t>
      </w:r>
      <w:r w:rsidRPr="002B58FD">
        <w:rPr>
          <w:rFonts w:ascii="GHEA Grapalat" w:hAnsi="GHEA Grapalat"/>
          <w:sz w:val="20"/>
          <w:szCs w:val="20"/>
          <w:lang w:val="af-ZA"/>
        </w:rPr>
        <w:t xml:space="preserve"> </w:t>
      </w:r>
      <w:r w:rsidRPr="002B58FD">
        <w:rPr>
          <w:rFonts w:ascii="GHEA Grapalat" w:hAnsi="GHEA Grapalat" w:cs="Sylfaen"/>
          <w:sz w:val="20"/>
          <w:szCs w:val="20"/>
        </w:rPr>
        <w:t>следующий</w:t>
      </w:r>
      <w:r w:rsidRPr="002B58FD">
        <w:rPr>
          <w:rFonts w:ascii="GHEA Grapalat" w:hAnsi="GHEA Grapalat"/>
          <w:sz w:val="20"/>
          <w:szCs w:val="20"/>
          <w:lang w:val="af-ZA"/>
        </w:rPr>
        <w:t xml:space="preserve"> </w:t>
      </w:r>
      <w:r w:rsidRPr="002B58FD">
        <w:rPr>
          <w:rFonts w:ascii="GHEA Grapalat" w:hAnsi="GHEA Grapalat" w:cs="Sylfaen"/>
          <w:sz w:val="20"/>
          <w:szCs w:val="20"/>
        </w:rPr>
        <w:t>два</w:t>
      </w:r>
      <w:r w:rsidRPr="002B58FD">
        <w:rPr>
          <w:rFonts w:ascii="GHEA Grapalat" w:hAnsi="GHEA Grapalat" w:cs="Sylfaen"/>
          <w:sz w:val="20"/>
          <w:szCs w:val="20"/>
          <w:lang w:val="af-ZA"/>
        </w:rPr>
        <w:t xml:space="preserve"> </w:t>
      </w:r>
      <w:r w:rsidRPr="002B58FD">
        <w:rPr>
          <w:rFonts w:ascii="GHEA Grapalat" w:hAnsi="GHEA Grapalat" w:cs="Sylfaen"/>
          <w:sz w:val="20"/>
          <w:szCs w:val="20"/>
        </w:rPr>
        <w:t>календарь</w:t>
      </w:r>
      <w:r w:rsidRPr="002B58FD">
        <w:rPr>
          <w:rFonts w:ascii="GHEA Grapalat" w:hAnsi="GHEA Grapalat"/>
          <w:sz w:val="20"/>
          <w:szCs w:val="20"/>
          <w:lang w:val="af-ZA"/>
        </w:rPr>
        <w:t xml:space="preserve"> </w:t>
      </w:r>
      <w:r w:rsidRPr="002B58FD">
        <w:rPr>
          <w:rFonts w:ascii="GHEA Grapalat" w:hAnsi="GHEA Grapalat" w:cs="Sylfaen"/>
          <w:sz w:val="20"/>
          <w:szCs w:val="20"/>
        </w:rPr>
        <w:t>дня</w:t>
      </w:r>
      <w:r w:rsidRPr="002B58FD">
        <w:rPr>
          <w:rFonts w:ascii="GHEA Grapalat" w:hAnsi="GHEA Grapalat"/>
          <w:sz w:val="20"/>
          <w:szCs w:val="20"/>
          <w:lang w:val="af-ZA"/>
        </w:rPr>
        <w:t xml:space="preserve"> </w:t>
      </w:r>
      <w:r w:rsidRPr="002B58FD">
        <w:rPr>
          <w:rFonts w:ascii="GHEA Grapalat" w:hAnsi="GHEA Grapalat" w:cs="Sylfaen"/>
          <w:sz w:val="20"/>
          <w:szCs w:val="20"/>
        </w:rPr>
        <w:t>во время</w:t>
      </w:r>
    </w:p>
    <w:p w:rsidR="002B58FD" w:rsidRPr="002B58FD" w:rsidRDefault="002B58FD" w:rsidP="002B58FD">
      <w:pPr>
        <w:autoSpaceDE w:val="0"/>
        <w:autoSpaceDN w:val="0"/>
        <w:adjustRightInd w:val="0"/>
        <w:ind w:firstLine="567"/>
        <w:jc w:val="both"/>
        <w:rPr>
          <w:rFonts w:ascii="GHEA Grapalat" w:hAnsi="GHEA Grapalat" w:cs="Arial Unicode"/>
          <w:sz w:val="20"/>
          <w:lang w:val="hy-AM"/>
        </w:rPr>
      </w:pPr>
      <w:r w:rsidRPr="002B58FD">
        <w:rPr>
          <w:rFonts w:ascii="GHEA Grapalat" w:hAnsi="GHEA Grapalat" w:cs="Arial Unicode"/>
          <w:sz w:val="20"/>
          <w:lang w:val="af-ZA"/>
        </w:rPr>
        <w:t xml:space="preserve">3.4 </w:t>
      </w:r>
      <w:r w:rsidRPr="002B58FD">
        <w:rPr>
          <w:rFonts w:ascii="GHEA Grapalat" w:hAnsi="GHEA Grapalat" w:cs="Sylfaen"/>
          <w:sz w:val="20"/>
          <w:lang w:val="ru-RU"/>
        </w:rPr>
        <w:t>Приложения</w:t>
      </w:r>
      <w:r w:rsidRPr="002B58FD">
        <w:rPr>
          <w:rFonts w:ascii="GHEA Grapalat" w:hAnsi="GHEA Grapalat" w:cs="Arial Unicode"/>
          <w:sz w:val="20"/>
          <w:lang w:val="af-ZA"/>
        </w:rPr>
        <w:t xml:space="preserve"> </w:t>
      </w:r>
      <w:r w:rsidRPr="002B58FD">
        <w:rPr>
          <w:rFonts w:ascii="GHEA Grapalat" w:hAnsi="GHEA Grapalat" w:cs="Sylfaen"/>
          <w:sz w:val="20"/>
          <w:lang w:val="ru-RU"/>
        </w:rPr>
        <w:t>презентация</w:t>
      </w:r>
      <w:r w:rsidRPr="002B58FD">
        <w:rPr>
          <w:rFonts w:ascii="GHEA Grapalat" w:hAnsi="GHEA Grapalat" w:cs="Arial Unicode"/>
          <w:sz w:val="20"/>
          <w:lang w:val="af-ZA"/>
        </w:rPr>
        <w:t xml:space="preserve"> </w:t>
      </w:r>
      <w:r w:rsidRPr="002B58FD">
        <w:rPr>
          <w:rFonts w:ascii="GHEA Grapalat" w:hAnsi="GHEA Grapalat" w:cs="Sylfaen"/>
          <w:sz w:val="20"/>
          <w:lang w:val="ru-RU"/>
        </w:rPr>
        <w:t>крайний срок</w:t>
      </w:r>
      <w:r w:rsidRPr="002B58FD">
        <w:rPr>
          <w:rFonts w:ascii="GHEA Grapalat" w:hAnsi="GHEA Grapalat" w:cs="Arial Unicode"/>
          <w:sz w:val="20"/>
          <w:lang w:val="af-ZA"/>
        </w:rPr>
        <w:t xml:space="preserve"> </w:t>
      </w:r>
      <w:r w:rsidRPr="002B58FD">
        <w:rPr>
          <w:rFonts w:ascii="GHEA Grapalat" w:hAnsi="GHEA Grapalat" w:cs="Sylfaen"/>
          <w:sz w:val="20"/>
          <w:lang w:val="ru-RU"/>
        </w:rPr>
        <w:t>по истечении срока</w:t>
      </w:r>
      <w:r w:rsidRPr="002B58FD">
        <w:rPr>
          <w:rFonts w:ascii="GHEA Grapalat" w:hAnsi="GHEA Grapalat" w:cs="Arial Unicode"/>
          <w:sz w:val="20"/>
          <w:lang w:val="af-ZA"/>
        </w:rPr>
        <w:t xml:space="preserve"> </w:t>
      </w:r>
      <w:r w:rsidRPr="002B58FD">
        <w:rPr>
          <w:rFonts w:ascii="GHEA Grapalat" w:hAnsi="GHEA Grapalat" w:cs="Sylfaen"/>
          <w:sz w:val="20"/>
          <w:lang w:val="ru-RU"/>
        </w:rPr>
        <w:t>по меньшей мере</w:t>
      </w:r>
      <w:r w:rsidRPr="002B58FD">
        <w:rPr>
          <w:rFonts w:ascii="GHEA Grapalat" w:hAnsi="GHEA Grapalat" w:cs="Arial Unicode"/>
          <w:sz w:val="20"/>
          <w:lang w:val="af-ZA"/>
        </w:rPr>
        <w:t xml:space="preserve"> </w:t>
      </w:r>
      <w:r w:rsidRPr="002B58FD">
        <w:rPr>
          <w:rFonts w:ascii="GHEA Grapalat" w:hAnsi="GHEA Grapalat" w:cs="Sylfaen"/>
          <w:sz w:val="20"/>
          <w:lang w:val="ru-RU"/>
        </w:rPr>
        <w:t>пять</w:t>
      </w:r>
      <w:r w:rsidRPr="002B58FD">
        <w:rPr>
          <w:rFonts w:ascii="GHEA Grapalat" w:hAnsi="GHEA Grapalat" w:cs="Arial Unicode"/>
          <w:sz w:val="20"/>
          <w:lang w:val="af-ZA"/>
        </w:rPr>
        <w:t xml:space="preserve"> </w:t>
      </w:r>
      <w:r w:rsidRPr="002B58FD">
        <w:rPr>
          <w:rFonts w:ascii="GHEA Grapalat" w:hAnsi="GHEA Grapalat" w:cs="Sylfaen"/>
          <w:sz w:val="20"/>
          <w:lang w:val="ru-RU"/>
        </w:rPr>
        <w:t>календарь</w:t>
      </w:r>
      <w:r w:rsidRPr="002B58FD">
        <w:rPr>
          <w:rFonts w:ascii="GHEA Grapalat" w:hAnsi="GHEA Grapalat" w:cs="Arial Unicode"/>
          <w:sz w:val="20"/>
          <w:lang w:val="af-ZA"/>
        </w:rPr>
        <w:t xml:space="preserve"> </w:t>
      </w:r>
      <w:r w:rsidRPr="002B58FD">
        <w:rPr>
          <w:rFonts w:ascii="GHEA Grapalat" w:hAnsi="GHEA Grapalat" w:cs="Sylfaen"/>
          <w:sz w:val="20"/>
          <w:lang w:val="ru-RU"/>
        </w:rPr>
        <w:t>день</w:t>
      </w:r>
      <w:r w:rsidRPr="002B58FD">
        <w:rPr>
          <w:rFonts w:ascii="GHEA Grapalat" w:hAnsi="GHEA Grapalat" w:cs="Arial Unicode"/>
          <w:sz w:val="20"/>
          <w:lang w:val="af-ZA"/>
        </w:rPr>
        <w:t xml:space="preserve"> </w:t>
      </w:r>
      <w:r w:rsidRPr="002B58FD">
        <w:rPr>
          <w:rFonts w:ascii="GHEA Grapalat" w:hAnsi="GHEA Grapalat" w:cs="Sylfaen"/>
          <w:sz w:val="20"/>
          <w:lang w:val="ru-RU"/>
        </w:rPr>
        <w:t>предстоящий</w:t>
      </w:r>
      <w:r w:rsidRPr="002B58FD">
        <w:rPr>
          <w:rFonts w:ascii="GHEA Grapalat" w:hAnsi="GHEA Grapalat" w:cs="Arial Unicode"/>
          <w:sz w:val="20"/>
          <w:lang w:val="af-ZA"/>
        </w:rPr>
        <w:t xml:space="preserve"> </w:t>
      </w:r>
      <w:r w:rsidRPr="002B58FD">
        <w:rPr>
          <w:rFonts w:ascii="GHEA Grapalat" w:hAnsi="GHEA Grapalat" w:cs="Sylfaen"/>
          <w:sz w:val="20"/>
          <w:lang w:val="ru-RU"/>
        </w:rPr>
        <w:t>в приглашении</w:t>
      </w:r>
      <w:r w:rsidRPr="002B58FD">
        <w:rPr>
          <w:rFonts w:ascii="GHEA Grapalat" w:hAnsi="GHEA Grapalat" w:cs="Arial Unicode"/>
          <w:sz w:val="20"/>
          <w:lang w:val="af-ZA"/>
        </w:rPr>
        <w:t xml:space="preserve"> </w:t>
      </w:r>
      <w:r w:rsidRPr="002B58FD">
        <w:rPr>
          <w:rFonts w:ascii="GHEA Grapalat" w:hAnsi="GHEA Grapalat" w:cs="Sylfaen"/>
          <w:sz w:val="20"/>
          <w:lang w:val="ru-RU"/>
        </w:rPr>
        <w:t>может</w:t>
      </w:r>
      <w:r w:rsidRPr="002B58FD">
        <w:rPr>
          <w:rFonts w:ascii="GHEA Grapalat" w:hAnsi="GHEA Grapalat" w:cs="Arial Unicode"/>
          <w:sz w:val="20"/>
          <w:lang w:val="af-ZA"/>
        </w:rPr>
        <w:t xml:space="preserve"> </w:t>
      </w:r>
      <w:r w:rsidRPr="002B58FD">
        <w:rPr>
          <w:rFonts w:ascii="GHEA Grapalat" w:hAnsi="GHEA Grapalat" w:cs="Sylfaen"/>
          <w:sz w:val="20"/>
          <w:lang w:val="ru-RU"/>
        </w:rPr>
        <w:t>являются</w:t>
      </w:r>
      <w:r w:rsidRPr="002B58FD">
        <w:rPr>
          <w:rFonts w:ascii="GHEA Grapalat" w:hAnsi="GHEA Grapalat" w:cs="Arial Unicode"/>
          <w:sz w:val="20"/>
          <w:lang w:val="af-ZA"/>
        </w:rPr>
        <w:t xml:space="preserve"> </w:t>
      </w:r>
      <w:r w:rsidRPr="002B58FD">
        <w:rPr>
          <w:rFonts w:ascii="GHEA Grapalat" w:hAnsi="GHEA Grapalat" w:cs="Sylfaen"/>
          <w:sz w:val="20"/>
          <w:lang w:val="ru-RU"/>
        </w:rPr>
        <w:t>выполненный</w:t>
      </w:r>
      <w:r w:rsidRPr="002B58FD">
        <w:rPr>
          <w:rFonts w:ascii="GHEA Grapalat" w:hAnsi="GHEA Grapalat" w:cs="Arial Unicode"/>
          <w:sz w:val="20"/>
          <w:lang w:val="af-ZA"/>
        </w:rPr>
        <w:t xml:space="preserve"> </w:t>
      </w:r>
      <w:r w:rsidRPr="002B58FD">
        <w:rPr>
          <w:rFonts w:ascii="GHEA Grapalat" w:hAnsi="GHEA Grapalat" w:cs="Sylfaen"/>
          <w:sz w:val="20"/>
          <w:lang w:val="ru-RU"/>
        </w:rPr>
        <w:t xml:space="preserve">изменения </w:t>
      </w:r>
      <w:r w:rsidRPr="002B58FD">
        <w:rPr>
          <w:rFonts w:ascii="GHEA Grapalat" w:hAnsi="GHEA Grapalat" w:cs="Tahoma"/>
          <w:sz w:val="20"/>
        </w:rPr>
        <w:t>.</w:t>
      </w:r>
      <w:r w:rsidRPr="002B58FD">
        <w:rPr>
          <w:rFonts w:ascii="GHEA Grapalat" w:hAnsi="GHEA Grapalat" w:cs="Arial Unicode"/>
          <w:sz w:val="20"/>
          <w:lang w:val="af-ZA"/>
        </w:rPr>
        <w:t xml:space="preserve"> </w:t>
      </w:r>
      <w:r w:rsidRPr="002B58FD">
        <w:rPr>
          <w:rFonts w:ascii="GHEA Grapalat" w:hAnsi="GHEA Grapalat" w:cs="Sylfaen"/>
          <w:sz w:val="20"/>
        </w:rPr>
        <w:t>Изменение</w:t>
      </w:r>
      <w:r w:rsidRPr="002B58FD">
        <w:rPr>
          <w:rFonts w:ascii="GHEA Grapalat" w:hAnsi="GHEA Grapalat" w:cs="Sylfaen"/>
          <w:sz w:val="20"/>
          <w:lang w:val="ru-RU"/>
        </w:rPr>
        <w:t>​</w:t>
      </w:r>
      <w:r w:rsidRPr="002B58FD">
        <w:rPr>
          <w:rFonts w:ascii="GHEA Grapalat" w:hAnsi="GHEA Grapalat" w:cs="Arial Unicode"/>
          <w:sz w:val="20"/>
          <w:lang w:val="af-ZA"/>
        </w:rPr>
        <w:t xml:space="preserve"> </w:t>
      </w:r>
      <w:r w:rsidRPr="002B58FD">
        <w:rPr>
          <w:rFonts w:ascii="GHEA Grapalat" w:hAnsi="GHEA Grapalat" w:cs="Sylfaen"/>
          <w:sz w:val="20"/>
          <w:lang w:val="ru-RU"/>
        </w:rPr>
        <w:t>выполнять</w:t>
      </w:r>
      <w:r w:rsidRPr="002B58FD">
        <w:rPr>
          <w:rFonts w:ascii="GHEA Grapalat" w:hAnsi="GHEA Grapalat" w:cs="Arial Unicode"/>
          <w:sz w:val="20"/>
          <w:lang w:val="af-ZA"/>
        </w:rPr>
        <w:t xml:space="preserve"> </w:t>
      </w:r>
      <w:r w:rsidRPr="002B58FD">
        <w:rPr>
          <w:rFonts w:ascii="GHEA Grapalat" w:hAnsi="GHEA Grapalat" w:cs="Sylfaen"/>
          <w:sz w:val="20"/>
          <w:lang w:val="ru-RU"/>
        </w:rPr>
        <w:t>в день</w:t>
      </w:r>
      <w:r w:rsidRPr="002B58FD">
        <w:rPr>
          <w:rFonts w:ascii="GHEA Grapalat" w:hAnsi="GHEA Grapalat" w:cs="Arial Unicode"/>
          <w:sz w:val="20"/>
          <w:lang w:val="af-ZA"/>
        </w:rPr>
        <w:t xml:space="preserve"> </w:t>
      </w:r>
      <w:r w:rsidRPr="002B58FD">
        <w:rPr>
          <w:rFonts w:ascii="GHEA Grapalat" w:hAnsi="GHEA Grapalat" w:cs="Sylfaen"/>
          <w:sz w:val="20"/>
          <w:lang w:val="ru-RU"/>
        </w:rPr>
        <w:t>следующий</w:t>
      </w:r>
      <w:r w:rsidRPr="002B58FD">
        <w:rPr>
          <w:rFonts w:ascii="GHEA Grapalat" w:hAnsi="GHEA Grapalat" w:cs="Arial Unicode"/>
          <w:sz w:val="20"/>
          <w:lang w:val="af-ZA"/>
        </w:rPr>
        <w:t xml:space="preserve"> </w:t>
      </w:r>
      <w:r w:rsidRPr="002B58FD">
        <w:rPr>
          <w:rFonts w:ascii="GHEA Grapalat" w:hAnsi="GHEA Grapalat" w:cs="Sylfaen"/>
          <w:sz w:val="20"/>
          <w:lang w:val="ru-RU"/>
        </w:rPr>
        <w:t>три</w:t>
      </w:r>
      <w:r w:rsidRPr="002B58FD">
        <w:rPr>
          <w:rFonts w:ascii="GHEA Grapalat" w:hAnsi="GHEA Grapalat" w:cs="Arial Unicode"/>
          <w:sz w:val="20"/>
          <w:lang w:val="af-ZA"/>
        </w:rPr>
        <w:t xml:space="preserve"> </w:t>
      </w:r>
      <w:r w:rsidRPr="002B58FD">
        <w:rPr>
          <w:rFonts w:ascii="GHEA Grapalat" w:hAnsi="GHEA Grapalat" w:cs="Sylfaen"/>
          <w:sz w:val="20"/>
          <w:lang w:val="ru-RU"/>
        </w:rPr>
        <w:t>календарь</w:t>
      </w:r>
      <w:r w:rsidRPr="002B58FD">
        <w:rPr>
          <w:rFonts w:ascii="GHEA Grapalat" w:hAnsi="GHEA Grapalat" w:cs="Arial Unicode"/>
          <w:sz w:val="20"/>
          <w:lang w:val="af-ZA"/>
        </w:rPr>
        <w:t xml:space="preserve"> </w:t>
      </w:r>
      <w:r w:rsidRPr="002B58FD">
        <w:rPr>
          <w:rFonts w:ascii="GHEA Grapalat" w:hAnsi="GHEA Grapalat" w:cs="Sylfaen"/>
          <w:sz w:val="20"/>
          <w:lang w:val="ru-RU"/>
        </w:rPr>
        <w:t>дня</w:t>
      </w:r>
      <w:r w:rsidRPr="002B58FD">
        <w:rPr>
          <w:rFonts w:ascii="GHEA Grapalat" w:hAnsi="GHEA Grapalat" w:cs="Arial Unicode"/>
          <w:sz w:val="20"/>
          <w:lang w:val="af-ZA"/>
        </w:rPr>
        <w:t xml:space="preserve"> </w:t>
      </w:r>
      <w:r w:rsidRPr="002B58FD">
        <w:rPr>
          <w:rFonts w:ascii="GHEA Grapalat" w:hAnsi="GHEA Grapalat" w:cs="Sylfaen"/>
          <w:sz w:val="20"/>
          <w:lang w:val="ru-RU"/>
        </w:rPr>
        <w:t>в течение</w:t>
      </w:r>
      <w:r w:rsidRPr="002B58FD">
        <w:rPr>
          <w:rFonts w:ascii="GHEA Grapalat" w:hAnsi="GHEA Grapalat" w:cs="Arial Unicode"/>
          <w:sz w:val="20"/>
          <w:lang w:val="af-ZA"/>
        </w:rPr>
        <w:t xml:space="preserve"> </w:t>
      </w:r>
      <w:r w:rsidRPr="002B58FD">
        <w:rPr>
          <w:rFonts w:ascii="GHEA Grapalat" w:hAnsi="GHEA Grapalat" w:cs="Sylfaen"/>
          <w:sz w:val="20"/>
          <w:lang w:val="ru-RU"/>
        </w:rPr>
        <w:t>изменять</w:t>
      </w:r>
      <w:r w:rsidRPr="002B58FD">
        <w:rPr>
          <w:rFonts w:ascii="GHEA Grapalat" w:hAnsi="GHEA Grapalat" w:cs="Arial Unicode"/>
          <w:sz w:val="20"/>
          <w:lang w:val="af-ZA"/>
        </w:rPr>
        <w:t xml:space="preserve"> </w:t>
      </w:r>
      <w:r w:rsidRPr="002B58FD">
        <w:rPr>
          <w:rFonts w:ascii="GHEA Grapalat" w:hAnsi="GHEA Grapalat" w:cs="Sylfaen"/>
          <w:sz w:val="20"/>
          <w:lang w:val="ru-RU"/>
        </w:rPr>
        <w:t>выполнять</w:t>
      </w:r>
      <w:r w:rsidRPr="002B58FD">
        <w:rPr>
          <w:rFonts w:ascii="GHEA Grapalat" w:hAnsi="GHEA Grapalat" w:cs="Arial Unicode"/>
          <w:sz w:val="20"/>
          <w:lang w:val="af-ZA"/>
        </w:rPr>
        <w:t xml:space="preserve"> </w:t>
      </w:r>
      <w:r w:rsidRPr="002B58FD">
        <w:rPr>
          <w:rFonts w:ascii="GHEA Grapalat" w:hAnsi="GHEA Grapalat" w:cs="Sylfaen"/>
          <w:sz w:val="20"/>
          <w:lang w:val="ru-RU"/>
        </w:rPr>
        <w:t>и:</w:t>
      </w:r>
      <w:r w:rsidRPr="002B58FD">
        <w:rPr>
          <w:rFonts w:ascii="GHEA Grapalat" w:hAnsi="GHEA Grapalat" w:cs="Arial Unicode"/>
          <w:sz w:val="20"/>
          <w:lang w:val="af-ZA"/>
        </w:rPr>
        <w:t xml:space="preserve"> </w:t>
      </w:r>
      <w:r w:rsidRPr="002B58FD">
        <w:rPr>
          <w:rFonts w:ascii="GHEA Grapalat" w:hAnsi="GHEA Grapalat" w:cs="Sylfaen"/>
          <w:sz w:val="20"/>
          <w:lang w:val="ru-RU"/>
        </w:rPr>
        <w:t>их</w:t>
      </w:r>
      <w:r w:rsidRPr="002B58FD">
        <w:rPr>
          <w:rFonts w:ascii="GHEA Grapalat" w:hAnsi="GHEA Grapalat" w:cs="Arial Unicode"/>
          <w:sz w:val="20"/>
          <w:lang w:val="af-ZA"/>
        </w:rPr>
        <w:t xml:space="preserve"> </w:t>
      </w:r>
      <w:r w:rsidRPr="002B58FD">
        <w:rPr>
          <w:rFonts w:ascii="GHEA Grapalat" w:hAnsi="GHEA Grapalat" w:cs="Sylfaen"/>
          <w:sz w:val="20"/>
          <w:lang w:val="ru-RU"/>
        </w:rPr>
        <w:t>предоставить</w:t>
      </w:r>
      <w:r w:rsidRPr="002B58FD">
        <w:rPr>
          <w:rFonts w:ascii="GHEA Grapalat" w:hAnsi="GHEA Grapalat" w:cs="Arial Unicode"/>
          <w:sz w:val="20"/>
          <w:lang w:val="af-ZA"/>
        </w:rPr>
        <w:t xml:space="preserve"> </w:t>
      </w:r>
      <w:r w:rsidRPr="002B58FD">
        <w:rPr>
          <w:rFonts w:ascii="GHEA Grapalat" w:hAnsi="GHEA Grapalat" w:cs="Sylfaen"/>
          <w:sz w:val="20"/>
          <w:lang w:val="ru-RU"/>
        </w:rPr>
        <w:t>условия</w:t>
      </w:r>
      <w:r w:rsidRPr="002B58FD">
        <w:rPr>
          <w:rFonts w:ascii="GHEA Grapalat" w:hAnsi="GHEA Grapalat" w:cs="Arial Unicode"/>
          <w:sz w:val="20"/>
          <w:lang w:val="af-ZA"/>
        </w:rPr>
        <w:t xml:space="preserve"> </w:t>
      </w:r>
      <w:r w:rsidRPr="002B58FD">
        <w:rPr>
          <w:rFonts w:ascii="GHEA Grapalat" w:hAnsi="GHEA Grapalat" w:cs="Sylfaen"/>
          <w:sz w:val="20"/>
          <w:lang w:val="ru-RU"/>
        </w:rPr>
        <w:t>о</w:t>
      </w:r>
      <w:r w:rsidRPr="002B58FD">
        <w:rPr>
          <w:rFonts w:ascii="GHEA Grapalat" w:hAnsi="GHEA Grapalat" w:cs="Arial Unicode"/>
          <w:sz w:val="20"/>
          <w:lang w:val="af-ZA"/>
        </w:rPr>
        <w:t xml:space="preserve"> </w:t>
      </w:r>
      <w:r w:rsidRPr="002B58FD">
        <w:rPr>
          <w:rFonts w:ascii="GHEA Grapalat" w:hAnsi="GHEA Grapalat" w:cs="Sylfaen"/>
          <w:sz w:val="20"/>
          <w:lang w:val="ru-RU"/>
        </w:rPr>
        <w:t>заявление</w:t>
      </w:r>
      <w:r w:rsidRPr="002B58FD">
        <w:rPr>
          <w:rFonts w:ascii="GHEA Grapalat" w:hAnsi="GHEA Grapalat" w:cs="Arial Unicode"/>
          <w:sz w:val="20"/>
          <w:lang w:val="af-ZA"/>
        </w:rPr>
        <w:t xml:space="preserve"> </w:t>
      </w:r>
      <w:r w:rsidRPr="002B58FD">
        <w:rPr>
          <w:rFonts w:ascii="GHEA Grapalat" w:hAnsi="GHEA Grapalat" w:cs="Sylfaen"/>
          <w:sz w:val="20"/>
          <w:lang w:val="ru-RU"/>
        </w:rPr>
        <w:t>является</w:t>
      </w:r>
      <w:r w:rsidRPr="002B58FD">
        <w:rPr>
          <w:rFonts w:ascii="GHEA Grapalat" w:hAnsi="GHEA Grapalat" w:cs="Arial Unicode"/>
          <w:sz w:val="20"/>
          <w:lang w:val="af-ZA"/>
        </w:rPr>
        <w:t xml:space="preserve"> </w:t>
      </w:r>
      <w:r w:rsidRPr="002B58FD">
        <w:rPr>
          <w:rFonts w:ascii="GHEA Grapalat" w:hAnsi="GHEA Grapalat" w:cs="Sylfaen"/>
          <w:sz w:val="20"/>
          <w:lang w:val="ru-RU"/>
        </w:rPr>
        <w:t>опубликовано</w:t>
      </w:r>
      <w:r w:rsidRPr="002B58FD">
        <w:rPr>
          <w:rFonts w:ascii="GHEA Grapalat" w:hAnsi="GHEA Grapalat" w:cs="Arial Unicode"/>
          <w:sz w:val="20"/>
          <w:lang w:val="af-ZA"/>
        </w:rPr>
        <w:t xml:space="preserve"> </w:t>
      </w:r>
      <w:r w:rsidRPr="002B58FD">
        <w:rPr>
          <w:rFonts w:ascii="GHEA Grapalat" w:hAnsi="GHEA Grapalat" w:cs="Arial Unicode"/>
          <w:sz w:val="20"/>
        </w:rPr>
        <w:t>система</w:t>
      </w:r>
      <w:r w:rsidRPr="002B58FD">
        <w:rPr>
          <w:rFonts w:ascii="GHEA Grapalat" w:hAnsi="GHEA Grapalat" w:cs="Arial Unicode"/>
          <w:sz w:val="20"/>
          <w:lang w:val="af-ZA"/>
        </w:rPr>
        <w:t xml:space="preserve"> </w:t>
      </w:r>
      <w:r w:rsidRPr="002B58FD">
        <w:rPr>
          <w:rFonts w:ascii="GHEA Grapalat" w:hAnsi="GHEA Grapalat" w:cs="Arial Unicode"/>
          <w:sz w:val="20"/>
        </w:rPr>
        <w:t>и:</w:t>
      </w:r>
      <w:r w:rsidRPr="002B58FD">
        <w:rPr>
          <w:rFonts w:ascii="GHEA Grapalat" w:hAnsi="GHEA Grapalat" w:cs="Arial Unicode"/>
          <w:sz w:val="20"/>
          <w:lang w:val="af-ZA"/>
        </w:rPr>
        <w:t xml:space="preserve"> </w:t>
      </w:r>
      <w:r w:rsidRPr="002B58FD">
        <w:rPr>
          <w:rFonts w:ascii="GHEA Grapalat" w:hAnsi="GHEA Grapalat" w:cs="Sylfaen"/>
          <w:sz w:val="20"/>
          <w:lang w:val="ru-RU"/>
        </w:rPr>
        <w:t xml:space="preserve">в информационном бюллетене </w:t>
      </w:r>
      <w:r w:rsidRPr="002B58FD">
        <w:rPr>
          <w:rFonts w:ascii="GHEA Grapalat" w:hAnsi="GHEA Grapalat" w:cs="Tahoma"/>
          <w:sz w:val="20"/>
        </w:rPr>
        <w:t xml:space="preserve">. </w:t>
      </w:r>
      <w:r w:rsidRPr="002B58FD">
        <w:rPr>
          <w:rFonts w:ascii="GHEA Grapalat" w:hAnsi="GHEA Grapalat" w:cs="Tahoma"/>
          <w:sz w:val="20"/>
          <w:vertAlign w:val="superscript"/>
        </w:rPr>
        <w:t>5:00</w:t>
      </w:r>
      <w:r w:rsidRPr="002B58FD">
        <w:rPr>
          <w:rFonts w:ascii="GHEA Grapalat" w:hAnsi="GHEA Grapalat" w:cs="Arial Unicode"/>
          <w:sz w:val="20"/>
          <w:lang w:val="af-ZA"/>
        </w:rPr>
        <w:t xml:space="preserve"> </w:t>
      </w:r>
    </w:p>
    <w:p w:rsidR="002B58FD" w:rsidRPr="002B58FD" w:rsidRDefault="002B58FD" w:rsidP="002B58FD">
      <w:pPr>
        <w:autoSpaceDE w:val="0"/>
        <w:autoSpaceDN w:val="0"/>
        <w:adjustRightInd w:val="0"/>
        <w:ind w:firstLine="567"/>
        <w:jc w:val="both"/>
        <w:rPr>
          <w:rFonts w:ascii="GHEA Grapalat" w:hAnsi="GHEA Grapalat" w:cs="Arial Unicode"/>
          <w:sz w:val="20"/>
          <w:lang w:val="hy-AM"/>
        </w:rPr>
      </w:pPr>
      <w:r w:rsidRPr="002B58FD">
        <w:rPr>
          <w:rFonts w:ascii="GHEA Grapalat" w:hAnsi="GHEA Grapalat" w:cs="Sylfaen"/>
          <w:sz w:val="20"/>
          <w:lang w:val="hy-AM"/>
        </w:rPr>
        <w:t>3.5 Каждый имеет право до истечения срока, установленного для внесения изменений в приглашение, представить секретарю оценочной комиссии обоснования по электронной почте с точки зрения особенностей предмета закупки, определенных в приглашение, требования по обеспечению конкуренции и исключению дискриминации, предусмотренные законодательством, без указания имени и фамилии. Если представленные обоснования признаются приемлемыми, оценочная комиссия в установленный срок вносит изменения в приглашение.</w:t>
      </w:r>
    </w:p>
    <w:p w:rsidR="002B58FD" w:rsidRPr="002B58FD" w:rsidRDefault="002B58FD" w:rsidP="002B58FD">
      <w:pPr>
        <w:autoSpaceDE w:val="0"/>
        <w:autoSpaceDN w:val="0"/>
        <w:adjustRightInd w:val="0"/>
        <w:ind w:firstLine="567"/>
        <w:jc w:val="both"/>
        <w:rPr>
          <w:rFonts w:ascii="GHEA Grapalat" w:hAnsi="GHEA Grapalat" w:cs="Arial Unicode"/>
          <w:sz w:val="20"/>
          <w:lang w:val="hy-AM"/>
        </w:rPr>
      </w:pPr>
      <w:r w:rsidRPr="002B58FD">
        <w:rPr>
          <w:rFonts w:ascii="GHEA Grapalat" w:hAnsi="GHEA Grapalat" w:cs="Arial Unicode"/>
          <w:sz w:val="20"/>
          <w:lang w:val="hy-AM"/>
        </w:rPr>
        <w:t xml:space="preserve">3.6 </w:t>
      </w:r>
      <w:r w:rsidRPr="002B58FD">
        <w:rPr>
          <w:rFonts w:ascii="GHEA Grapalat" w:hAnsi="GHEA Grapalat" w:cs="Sylfaen"/>
          <w:sz w:val="20"/>
          <w:lang w:val="hy-AM"/>
        </w:rPr>
        <w:t>Приглашение</w:t>
      </w:r>
      <w:r w:rsidRPr="002B58FD">
        <w:rPr>
          <w:rFonts w:ascii="GHEA Grapalat" w:hAnsi="GHEA Grapalat" w:cs="Arial Unicode"/>
          <w:sz w:val="20"/>
          <w:lang w:val="hy-AM"/>
        </w:rPr>
        <w:t xml:space="preserve"> </w:t>
      </w:r>
      <w:r w:rsidRPr="002B58FD">
        <w:rPr>
          <w:rFonts w:ascii="GHEA Grapalat" w:hAnsi="GHEA Grapalat" w:cs="Sylfaen"/>
          <w:sz w:val="20"/>
          <w:lang w:val="hy-AM"/>
        </w:rPr>
        <w:t>изменения</w:t>
      </w:r>
      <w:r w:rsidRPr="002B58FD">
        <w:rPr>
          <w:rFonts w:ascii="GHEA Grapalat" w:hAnsi="GHEA Grapalat" w:cs="Arial Unicode"/>
          <w:sz w:val="20"/>
          <w:lang w:val="hy-AM"/>
        </w:rPr>
        <w:t xml:space="preserve"> </w:t>
      </w:r>
      <w:r w:rsidRPr="002B58FD">
        <w:rPr>
          <w:rFonts w:ascii="GHEA Grapalat" w:hAnsi="GHEA Grapalat" w:cs="Sylfaen"/>
          <w:sz w:val="20"/>
          <w:lang w:val="hy-AM"/>
        </w:rPr>
        <w:t>нужно сделать</w:t>
      </w:r>
      <w:r w:rsidRPr="002B58FD">
        <w:rPr>
          <w:rFonts w:ascii="GHEA Grapalat" w:hAnsi="GHEA Grapalat" w:cs="Arial Unicode"/>
          <w:sz w:val="20"/>
          <w:lang w:val="hy-AM"/>
        </w:rPr>
        <w:t xml:space="preserve"> </w:t>
      </w:r>
      <w:r w:rsidRPr="002B58FD">
        <w:rPr>
          <w:rFonts w:ascii="GHEA Grapalat" w:hAnsi="GHEA Grapalat" w:cs="Sylfaen"/>
          <w:sz w:val="20"/>
          <w:lang w:val="hy-AM"/>
        </w:rPr>
        <w:t>случай</w:t>
      </w:r>
      <w:r w:rsidRPr="002B58FD">
        <w:rPr>
          <w:rFonts w:ascii="GHEA Grapalat" w:hAnsi="GHEA Grapalat" w:cs="Arial Unicode"/>
          <w:sz w:val="20"/>
          <w:lang w:val="hy-AM"/>
        </w:rPr>
        <w:t xml:space="preserve"> </w:t>
      </w:r>
      <w:r w:rsidRPr="002B58FD">
        <w:rPr>
          <w:rFonts w:ascii="GHEA Grapalat" w:hAnsi="GHEA Grapalat" w:cs="Sylfaen"/>
          <w:sz w:val="20"/>
          <w:lang w:val="hy-AM"/>
        </w:rPr>
        <w:t>приложения</w:t>
      </w:r>
      <w:r w:rsidRPr="002B58FD">
        <w:rPr>
          <w:rFonts w:ascii="GHEA Grapalat" w:hAnsi="GHEA Grapalat" w:cs="Arial Unicode"/>
          <w:sz w:val="20"/>
          <w:lang w:val="hy-AM"/>
        </w:rPr>
        <w:t xml:space="preserve"> </w:t>
      </w:r>
      <w:r w:rsidRPr="002B58FD">
        <w:rPr>
          <w:rFonts w:ascii="GHEA Grapalat" w:hAnsi="GHEA Grapalat" w:cs="Sylfaen"/>
          <w:sz w:val="20"/>
          <w:lang w:val="hy-AM"/>
        </w:rPr>
        <w:t>представить</w:t>
      </w:r>
      <w:r w:rsidRPr="002B58FD">
        <w:rPr>
          <w:rFonts w:ascii="GHEA Grapalat" w:hAnsi="GHEA Grapalat" w:cs="Arial Unicode"/>
          <w:sz w:val="20"/>
          <w:lang w:val="hy-AM"/>
        </w:rPr>
        <w:t xml:space="preserve"> </w:t>
      </w:r>
      <w:r w:rsidRPr="002B58FD">
        <w:rPr>
          <w:rFonts w:ascii="GHEA Grapalat" w:hAnsi="GHEA Grapalat" w:cs="Sylfaen"/>
          <w:sz w:val="20"/>
          <w:lang w:val="hy-AM"/>
        </w:rPr>
        <w:t>крайний срок</w:t>
      </w:r>
      <w:r w:rsidRPr="002B58FD">
        <w:rPr>
          <w:rFonts w:ascii="GHEA Grapalat" w:hAnsi="GHEA Grapalat" w:cs="Arial Unicode"/>
          <w:sz w:val="20"/>
          <w:lang w:val="hy-AM"/>
        </w:rPr>
        <w:t xml:space="preserve"> </w:t>
      </w:r>
      <w:r w:rsidRPr="002B58FD">
        <w:rPr>
          <w:rFonts w:ascii="GHEA Grapalat" w:hAnsi="GHEA Grapalat" w:cs="Sylfaen"/>
          <w:sz w:val="20"/>
          <w:lang w:val="hy-AM"/>
        </w:rPr>
        <w:t>посчитал</w:t>
      </w:r>
      <w:r w:rsidRPr="002B58FD">
        <w:rPr>
          <w:rFonts w:ascii="GHEA Grapalat" w:hAnsi="GHEA Grapalat" w:cs="Arial Unicode"/>
          <w:sz w:val="20"/>
          <w:lang w:val="hy-AM"/>
        </w:rPr>
        <w:t xml:space="preserve"> </w:t>
      </w:r>
      <w:r w:rsidRPr="002B58FD">
        <w:rPr>
          <w:rFonts w:ascii="GHEA Grapalat" w:hAnsi="GHEA Grapalat" w:cs="Sylfaen"/>
          <w:sz w:val="20"/>
          <w:lang w:val="hy-AM"/>
        </w:rPr>
        <w:t>является</w:t>
      </w:r>
      <w:r w:rsidRPr="002B58FD">
        <w:rPr>
          <w:rFonts w:ascii="GHEA Grapalat" w:hAnsi="GHEA Grapalat" w:cs="Arial Unicode"/>
          <w:sz w:val="20"/>
          <w:lang w:val="hy-AM"/>
        </w:rPr>
        <w:t xml:space="preserve"> </w:t>
      </w:r>
      <w:r w:rsidRPr="002B58FD">
        <w:rPr>
          <w:rFonts w:ascii="GHEA Grapalat" w:hAnsi="GHEA Grapalat" w:cs="Sylfaen"/>
          <w:sz w:val="20"/>
          <w:lang w:val="hy-AM"/>
        </w:rPr>
        <w:t>что</w:t>
      </w:r>
      <w:r w:rsidRPr="002B58FD">
        <w:rPr>
          <w:rFonts w:ascii="GHEA Grapalat" w:hAnsi="GHEA Grapalat" w:cs="Arial Unicode"/>
          <w:sz w:val="20"/>
          <w:lang w:val="hy-AM"/>
        </w:rPr>
        <w:t xml:space="preserve"> </w:t>
      </w:r>
      <w:r w:rsidRPr="002B58FD">
        <w:rPr>
          <w:rFonts w:ascii="GHEA Grapalat" w:hAnsi="GHEA Grapalat" w:cs="Sylfaen"/>
          <w:sz w:val="20"/>
          <w:lang w:val="hy-AM"/>
        </w:rPr>
        <w:t>изменений</w:t>
      </w:r>
      <w:r w:rsidRPr="002B58FD">
        <w:rPr>
          <w:rFonts w:ascii="GHEA Grapalat" w:hAnsi="GHEA Grapalat" w:cs="Arial Unicode"/>
          <w:sz w:val="20"/>
          <w:lang w:val="hy-AM"/>
        </w:rPr>
        <w:t xml:space="preserve"> </w:t>
      </w:r>
      <w:r w:rsidRPr="002B58FD">
        <w:rPr>
          <w:rFonts w:ascii="GHEA Grapalat" w:hAnsi="GHEA Grapalat" w:cs="Sylfaen"/>
          <w:sz w:val="20"/>
          <w:lang w:val="hy-AM"/>
        </w:rPr>
        <w:t xml:space="preserve">о </w:t>
      </w:r>
      <w:r w:rsidRPr="002B58FD">
        <w:rPr>
          <w:rFonts w:ascii="GHEA Grapalat" w:hAnsi="GHEA Grapalat" w:cs="Arial Unicode"/>
          <w:sz w:val="20"/>
          <w:lang w:val="hy-AM"/>
        </w:rPr>
        <w:t xml:space="preserve">координации и </w:t>
      </w:r>
      <w:r w:rsidRPr="002B58FD">
        <w:rPr>
          <w:rFonts w:ascii="GHEA Grapalat" w:hAnsi="GHEA Grapalat" w:cs="Sylfaen"/>
          <w:sz w:val="20"/>
          <w:lang w:val="hy-AM"/>
        </w:rPr>
        <w:t>отчетности</w:t>
      </w:r>
      <w:r w:rsidRPr="002B58FD">
        <w:rPr>
          <w:rFonts w:ascii="GHEA Grapalat" w:hAnsi="GHEA Grapalat" w:cs="Arial"/>
          <w:sz w:val="20"/>
          <w:lang w:val="hy-AM"/>
        </w:rPr>
        <w:t xml:space="preserve"> </w:t>
      </w:r>
      <w:r w:rsidRPr="002B58FD">
        <w:rPr>
          <w:rFonts w:ascii="GHEA Grapalat" w:hAnsi="GHEA Grapalat" w:cs="Sylfaen"/>
          <w:sz w:val="20"/>
          <w:lang w:val="hy-AM"/>
        </w:rPr>
        <w:t>заявление</w:t>
      </w:r>
      <w:r w:rsidRPr="002B58FD">
        <w:rPr>
          <w:rFonts w:ascii="GHEA Grapalat" w:hAnsi="GHEA Grapalat" w:cs="Arial Unicode"/>
          <w:sz w:val="20"/>
          <w:lang w:val="hy-AM"/>
        </w:rPr>
        <w:t xml:space="preserve"> </w:t>
      </w:r>
      <w:r w:rsidRPr="002B58FD">
        <w:rPr>
          <w:rFonts w:ascii="GHEA Grapalat" w:hAnsi="GHEA Grapalat" w:cs="Sylfaen"/>
          <w:sz w:val="20"/>
          <w:lang w:val="hy-AM"/>
        </w:rPr>
        <w:t>публикация</w:t>
      </w:r>
      <w:r w:rsidRPr="002B58FD">
        <w:rPr>
          <w:rFonts w:ascii="GHEA Grapalat" w:hAnsi="GHEA Grapalat" w:cs="Arial Unicode"/>
          <w:sz w:val="20"/>
          <w:lang w:val="hy-AM"/>
        </w:rPr>
        <w:t xml:space="preserve"> </w:t>
      </w:r>
      <w:r w:rsidRPr="002B58FD">
        <w:rPr>
          <w:rFonts w:ascii="GHEA Grapalat" w:hAnsi="GHEA Grapalat" w:cs="Tahoma"/>
          <w:sz w:val="20"/>
          <w:lang w:val="hy-AM"/>
        </w:rPr>
        <w:t xml:space="preserve">со </w:t>
      </w:r>
      <w:r w:rsidRPr="002B58FD">
        <w:rPr>
          <w:rFonts w:ascii="GHEA Grapalat" w:hAnsi="GHEA Grapalat" w:cs="Sylfaen"/>
          <w:sz w:val="20"/>
          <w:lang w:val="hy-AM"/>
        </w:rPr>
        <w:t>дня</w:t>
      </w:r>
      <w:r w:rsidRPr="002B58FD">
        <w:rPr>
          <w:rFonts w:ascii="GHEA Grapalat" w:hAnsi="GHEA Grapalat" w:cs="Arial Unicode"/>
          <w:sz w:val="20"/>
          <w:lang w:val="hy-AM"/>
        </w:rPr>
        <w:t xml:space="preserve"> </w:t>
      </w:r>
      <w:r w:rsidRPr="002B58FD">
        <w:rPr>
          <w:rFonts w:ascii="GHEA Grapalat" w:hAnsi="GHEA Grapalat" w:cs="Sylfaen"/>
          <w:sz w:val="20"/>
          <w:lang w:val="hy-AM"/>
        </w:rPr>
        <w:t>Что</w:t>
      </w:r>
      <w:r w:rsidRPr="002B58FD">
        <w:rPr>
          <w:rFonts w:ascii="GHEA Grapalat" w:hAnsi="GHEA Grapalat" w:cs="Arial Unicode"/>
          <w:sz w:val="20"/>
          <w:lang w:val="hy-AM"/>
        </w:rPr>
        <w:t xml:space="preserve"> </w:t>
      </w:r>
      <w:r w:rsidRPr="002B58FD">
        <w:rPr>
          <w:rFonts w:ascii="GHEA Grapalat" w:hAnsi="GHEA Grapalat" w:cs="Sylfaen"/>
          <w:sz w:val="20"/>
          <w:lang w:val="hy-AM"/>
        </w:rPr>
        <w:t>случай</w:t>
      </w:r>
      <w:r w:rsidRPr="002B58FD">
        <w:rPr>
          <w:rFonts w:ascii="GHEA Grapalat" w:hAnsi="GHEA Grapalat" w:cs="Arial Unicode"/>
          <w:sz w:val="20"/>
          <w:lang w:val="hy-AM"/>
        </w:rPr>
        <w:t xml:space="preserve"> </w:t>
      </w:r>
      <w:r w:rsidRPr="002B58FD">
        <w:rPr>
          <w:rFonts w:ascii="GHEA Grapalat" w:hAnsi="GHEA Grapalat" w:cs="Sylfaen"/>
          <w:sz w:val="20"/>
          <w:lang w:val="hy-AM"/>
        </w:rPr>
        <w:t>участники</w:t>
      </w:r>
      <w:r w:rsidRPr="002B58FD">
        <w:rPr>
          <w:rFonts w:ascii="GHEA Grapalat" w:hAnsi="GHEA Grapalat" w:cs="Arial Unicode"/>
          <w:sz w:val="20"/>
          <w:lang w:val="hy-AM"/>
        </w:rPr>
        <w:t xml:space="preserve"> </w:t>
      </w:r>
      <w:r w:rsidRPr="002B58FD">
        <w:rPr>
          <w:rFonts w:ascii="GHEA Grapalat" w:hAnsi="GHEA Grapalat" w:cs="Sylfaen"/>
          <w:sz w:val="20"/>
          <w:lang w:val="hy-AM"/>
        </w:rPr>
        <w:t>должен</w:t>
      </w:r>
      <w:r w:rsidRPr="002B58FD">
        <w:rPr>
          <w:rFonts w:ascii="GHEA Grapalat" w:hAnsi="GHEA Grapalat" w:cs="Arial Unicode"/>
          <w:sz w:val="20"/>
          <w:lang w:val="hy-AM"/>
        </w:rPr>
        <w:t xml:space="preserve"> </w:t>
      </w:r>
      <w:r w:rsidRPr="002B58FD">
        <w:rPr>
          <w:rFonts w:ascii="GHEA Grapalat" w:hAnsi="GHEA Grapalat" w:cs="Sylfaen"/>
          <w:sz w:val="20"/>
          <w:lang w:val="hy-AM"/>
        </w:rPr>
        <w:t>являются</w:t>
      </w:r>
      <w:r w:rsidRPr="002B58FD">
        <w:rPr>
          <w:rFonts w:ascii="GHEA Grapalat" w:hAnsi="GHEA Grapalat" w:cs="Arial Unicode"/>
          <w:sz w:val="20"/>
          <w:lang w:val="hy-AM"/>
        </w:rPr>
        <w:t xml:space="preserve"> </w:t>
      </w:r>
      <w:r w:rsidRPr="002B58FD">
        <w:rPr>
          <w:rFonts w:ascii="GHEA Grapalat" w:hAnsi="GHEA Grapalat" w:cs="Sylfaen"/>
          <w:sz w:val="20"/>
          <w:lang w:val="hy-AM"/>
        </w:rPr>
        <w:t>расширять</w:t>
      </w:r>
      <w:r w:rsidRPr="002B58FD">
        <w:rPr>
          <w:rFonts w:ascii="GHEA Grapalat" w:hAnsi="GHEA Grapalat" w:cs="Arial Unicode"/>
          <w:sz w:val="20"/>
          <w:lang w:val="hy-AM"/>
        </w:rPr>
        <w:t xml:space="preserve"> </w:t>
      </w:r>
      <w:r w:rsidRPr="002B58FD">
        <w:rPr>
          <w:rFonts w:ascii="GHEA Grapalat" w:hAnsi="GHEA Grapalat" w:cs="Sylfaen"/>
          <w:sz w:val="20"/>
          <w:lang w:val="hy-AM"/>
        </w:rPr>
        <w:t>их</w:t>
      </w:r>
      <w:r w:rsidRPr="002B58FD">
        <w:rPr>
          <w:rFonts w:ascii="GHEA Grapalat" w:hAnsi="GHEA Grapalat" w:cs="Arial Unicode"/>
          <w:sz w:val="20"/>
          <w:lang w:val="hy-AM"/>
        </w:rPr>
        <w:t xml:space="preserve"> </w:t>
      </w:r>
      <w:r w:rsidRPr="002B58FD">
        <w:rPr>
          <w:rFonts w:ascii="GHEA Grapalat" w:hAnsi="GHEA Grapalat" w:cs="Sylfaen"/>
          <w:sz w:val="20"/>
          <w:lang w:val="hy-AM"/>
        </w:rPr>
        <w:t>представлено</w:t>
      </w:r>
      <w:r w:rsidRPr="002B58FD">
        <w:rPr>
          <w:rFonts w:ascii="GHEA Grapalat" w:hAnsi="GHEA Grapalat" w:cs="Arial Unicode"/>
          <w:sz w:val="20"/>
          <w:lang w:val="hy-AM"/>
        </w:rPr>
        <w:t xml:space="preserve"> </w:t>
      </w:r>
      <w:r w:rsidRPr="002B58FD">
        <w:rPr>
          <w:rFonts w:ascii="GHEA Grapalat" w:hAnsi="GHEA Grapalat" w:cs="Sylfaen"/>
          <w:sz w:val="20"/>
          <w:lang w:val="hy-AM"/>
        </w:rPr>
        <w:t>приложения</w:t>
      </w:r>
      <w:r w:rsidRPr="002B58FD">
        <w:rPr>
          <w:rFonts w:ascii="GHEA Grapalat" w:hAnsi="GHEA Grapalat" w:cs="Arial Unicode"/>
          <w:sz w:val="20"/>
          <w:lang w:val="hy-AM"/>
        </w:rPr>
        <w:t xml:space="preserve"> </w:t>
      </w:r>
      <w:r w:rsidRPr="002B58FD">
        <w:rPr>
          <w:rFonts w:ascii="GHEA Grapalat" w:hAnsi="GHEA Grapalat" w:cs="Sylfaen"/>
          <w:sz w:val="20"/>
          <w:lang w:val="hy-AM"/>
        </w:rPr>
        <w:t xml:space="preserve">срок </w:t>
      </w:r>
      <w:r w:rsidRPr="002B58FD">
        <w:rPr>
          <w:rFonts w:ascii="GHEA Grapalat" w:hAnsi="GHEA Grapalat" w:cs="Arial Unicode"/>
          <w:sz w:val="20"/>
          <w:lang w:val="hy-AM"/>
        </w:rPr>
        <w:t xml:space="preserve">действия </w:t>
      </w:r>
      <w:r w:rsidRPr="002B58FD">
        <w:rPr>
          <w:rFonts w:ascii="GHEA Grapalat" w:hAnsi="GHEA Grapalat" w:cs="Sylfaen"/>
          <w:sz w:val="20"/>
          <w:lang w:val="hy-AM"/>
        </w:rPr>
        <w:t>гарантии</w:t>
      </w:r>
      <w:r w:rsidRPr="002B58FD">
        <w:rPr>
          <w:rFonts w:ascii="GHEA Grapalat" w:hAnsi="GHEA Grapalat" w:cs="Arial Unicode"/>
          <w:sz w:val="20"/>
          <w:lang w:val="hy-AM"/>
        </w:rPr>
        <w:t xml:space="preserve"> </w:t>
      </w:r>
      <w:r w:rsidRPr="002B58FD">
        <w:rPr>
          <w:rFonts w:ascii="GHEA Grapalat" w:hAnsi="GHEA Grapalat" w:cs="Sylfaen"/>
          <w:sz w:val="20"/>
          <w:lang w:val="hy-AM"/>
        </w:rPr>
        <w:t>или</w:t>
      </w:r>
      <w:r w:rsidRPr="002B58FD">
        <w:rPr>
          <w:rFonts w:ascii="GHEA Grapalat" w:hAnsi="GHEA Grapalat" w:cs="Arial Unicode"/>
          <w:sz w:val="20"/>
          <w:lang w:val="hy-AM"/>
        </w:rPr>
        <w:t xml:space="preserve"> </w:t>
      </w:r>
      <w:r w:rsidRPr="002B58FD">
        <w:rPr>
          <w:rFonts w:ascii="GHEA Grapalat" w:hAnsi="GHEA Grapalat" w:cs="Sylfaen"/>
          <w:sz w:val="20"/>
          <w:lang w:val="hy-AM"/>
        </w:rPr>
        <w:t>представлять на рассмотрение</w:t>
      </w:r>
      <w:r w:rsidRPr="002B58FD">
        <w:rPr>
          <w:rFonts w:ascii="GHEA Grapalat" w:hAnsi="GHEA Grapalat" w:cs="Arial Unicode"/>
          <w:sz w:val="20"/>
          <w:lang w:val="hy-AM"/>
        </w:rPr>
        <w:t xml:space="preserve"> </w:t>
      </w:r>
      <w:r w:rsidRPr="002B58FD">
        <w:rPr>
          <w:rFonts w:ascii="GHEA Grapalat" w:hAnsi="GHEA Grapalat" w:cs="Sylfaen"/>
          <w:sz w:val="20"/>
          <w:lang w:val="hy-AM"/>
        </w:rPr>
        <w:t>приложения</w:t>
      </w:r>
      <w:r w:rsidRPr="002B58FD">
        <w:rPr>
          <w:rFonts w:ascii="GHEA Grapalat" w:hAnsi="GHEA Grapalat" w:cs="Arial Unicode"/>
          <w:sz w:val="20"/>
          <w:lang w:val="hy-AM"/>
        </w:rPr>
        <w:t xml:space="preserve"> </w:t>
      </w:r>
      <w:r w:rsidRPr="002B58FD">
        <w:rPr>
          <w:rFonts w:ascii="GHEA Grapalat" w:hAnsi="GHEA Grapalat" w:cs="Sylfaen"/>
          <w:sz w:val="20"/>
          <w:lang w:val="hy-AM"/>
        </w:rPr>
        <w:t>новый</w:t>
      </w:r>
      <w:r w:rsidRPr="002B58FD">
        <w:rPr>
          <w:rFonts w:ascii="GHEA Grapalat" w:hAnsi="GHEA Grapalat" w:cs="Arial Unicode"/>
          <w:sz w:val="20"/>
          <w:lang w:val="hy-AM"/>
        </w:rPr>
        <w:t xml:space="preserve"> </w:t>
      </w:r>
      <w:r w:rsidRPr="002B58FD">
        <w:rPr>
          <w:rFonts w:ascii="GHEA Grapalat" w:hAnsi="GHEA Grapalat" w:cs="Sylfaen"/>
          <w:sz w:val="20"/>
          <w:lang w:val="hy-AM"/>
        </w:rPr>
        <w:t xml:space="preserve">обеспечивает </w:t>
      </w:r>
      <w:r w:rsidRPr="002B58FD">
        <w:rPr>
          <w:rFonts w:ascii="GHEA Grapalat" w:hAnsi="GHEA Grapalat" w:cs="Sylfaen"/>
          <w:color w:val="FFFFFF"/>
          <w:sz w:val="20"/>
          <w:shd w:val="clear" w:color="auto" w:fill="FFFFFF"/>
          <w:vertAlign w:val="superscript"/>
          <w:lang w:val="ru-RU"/>
        </w:rPr>
        <w:footnoteReference w:id="1"/>
      </w:r>
      <w:r w:rsidRPr="002B58FD">
        <w:rPr>
          <w:rFonts w:ascii="GHEA Grapalat" w:hAnsi="GHEA Grapalat" w:cs="Tahoma"/>
          <w:sz w:val="20"/>
          <w:lang w:val="hy-AM"/>
        </w:rPr>
        <w:t xml:space="preserve">. </w:t>
      </w:r>
      <w:r w:rsidRPr="002B58FD">
        <w:rPr>
          <w:rFonts w:ascii="GHEA Grapalat" w:hAnsi="GHEA Grapalat" w:cs="Tahoma"/>
          <w:sz w:val="20"/>
          <w:vertAlign w:val="superscript"/>
          <w:lang w:val="hy-AM"/>
        </w:rPr>
        <w:t>6:00</w:t>
      </w:r>
      <w:r w:rsidRPr="002B58FD">
        <w:rPr>
          <w:rFonts w:ascii="GHEA Grapalat" w:hAnsi="GHEA Grapalat" w:cs="Arial Unicode"/>
          <w:sz w:val="20"/>
          <w:lang w:val="hy-AM"/>
        </w:rPr>
        <w:t xml:space="preserve"> </w:t>
      </w:r>
    </w:p>
    <w:p w:rsidR="002B58FD" w:rsidRPr="002B58FD" w:rsidRDefault="002B58FD" w:rsidP="002B58FD">
      <w:pPr>
        <w:ind w:firstLine="567"/>
        <w:jc w:val="both"/>
        <w:rPr>
          <w:rFonts w:ascii="GHEA Grapalat" w:hAnsi="GHEA Grapalat"/>
          <w:b/>
          <w:sz w:val="20"/>
          <w:lang w:val="hy-AM"/>
        </w:rPr>
      </w:pPr>
    </w:p>
    <w:p w:rsidR="002B58FD" w:rsidRPr="002B58FD" w:rsidRDefault="002B58FD" w:rsidP="002B58FD">
      <w:pPr>
        <w:jc w:val="center"/>
        <w:rPr>
          <w:rFonts w:ascii="GHEA Grapalat" w:hAnsi="GHEA Grapalat" w:cs="Arial"/>
          <w:b/>
          <w:sz w:val="20"/>
          <w:lang w:val="hy-AM"/>
        </w:rPr>
      </w:pPr>
      <w:r w:rsidRPr="002B58FD">
        <w:rPr>
          <w:rFonts w:ascii="GHEA Grapalat" w:hAnsi="GHEA Grapalat"/>
          <w:b/>
          <w:sz w:val="20"/>
          <w:lang w:val="hy-AM"/>
        </w:rPr>
        <w:t xml:space="preserve">4. </w:t>
      </w:r>
      <w:r w:rsidRPr="002B58FD">
        <w:rPr>
          <w:rFonts w:ascii="GHEA Grapalat" w:hAnsi="GHEA Grapalat" w:cs="Sylfaen"/>
          <w:b/>
          <w:sz w:val="20"/>
          <w:lang w:val="hy-AM"/>
        </w:rPr>
        <w:t>ЗАЯВЛЕНИЕ</w:t>
      </w:r>
      <w:r w:rsidRPr="002B58FD">
        <w:rPr>
          <w:rFonts w:ascii="GHEA Grapalat" w:hAnsi="GHEA Grapalat" w:cs="Arial"/>
          <w:b/>
          <w:sz w:val="20"/>
          <w:lang w:val="hy-AM"/>
        </w:rPr>
        <w:t xml:space="preserve"> </w:t>
      </w:r>
      <w:r w:rsidRPr="002B58FD">
        <w:rPr>
          <w:rFonts w:ascii="GHEA Grapalat" w:hAnsi="GHEA Grapalat" w:cs="Sylfaen"/>
          <w:b/>
          <w:sz w:val="20"/>
          <w:lang w:val="hy-AM"/>
        </w:rPr>
        <w:t>ПРЕДСТАВИТЬ</w:t>
      </w:r>
      <w:r w:rsidRPr="002B58FD">
        <w:rPr>
          <w:rFonts w:ascii="GHEA Grapalat" w:hAnsi="GHEA Grapalat" w:cs="Arial"/>
          <w:b/>
          <w:sz w:val="20"/>
          <w:lang w:val="hy-AM"/>
        </w:rPr>
        <w:t xml:space="preserve"> </w:t>
      </w:r>
      <w:r w:rsidRPr="002B58FD">
        <w:rPr>
          <w:rFonts w:ascii="GHEA Grapalat" w:hAnsi="GHEA Grapalat" w:cs="Sylfaen"/>
          <w:b/>
          <w:sz w:val="20"/>
          <w:lang w:val="hy-AM"/>
        </w:rPr>
        <w:t>ПРОЦЕДУРА</w:t>
      </w:r>
    </w:p>
    <w:p w:rsidR="002B58FD" w:rsidRPr="002B58FD" w:rsidRDefault="002B58FD" w:rsidP="002B58FD">
      <w:pPr>
        <w:jc w:val="center"/>
        <w:rPr>
          <w:rFonts w:ascii="GHEA Grapalat" w:hAnsi="GHEA Grapalat"/>
          <w:b/>
          <w:sz w:val="20"/>
          <w:lang w:val="hy-AM"/>
        </w:rPr>
      </w:pPr>
      <w:r w:rsidRPr="002B58FD">
        <w:rPr>
          <w:rFonts w:ascii="GHEA Grapalat" w:hAnsi="GHEA Grapalat"/>
          <w:b/>
          <w:sz w:val="20"/>
          <w:lang w:val="hy-AM"/>
        </w:rPr>
        <w:t xml:space="preserve">  </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sz w:val="20"/>
          <w:lang w:val="hy-AM"/>
        </w:rPr>
        <w:t xml:space="preserve">4.1 </w:t>
      </w:r>
      <w:r w:rsidRPr="002B58FD">
        <w:rPr>
          <w:rFonts w:ascii="GHEA Grapalat" w:hAnsi="GHEA Grapalat" w:cs="Sylfaen"/>
          <w:sz w:val="20"/>
          <w:lang w:val="hy-AM"/>
        </w:rPr>
        <w:t xml:space="preserve">Для участия в данной процедуре участник подает заявку в комиссию через систему </w:t>
      </w:r>
      <w:r w:rsidRPr="002B58FD">
        <w:rPr>
          <w:rFonts w:ascii="GHEA Grapalat" w:hAnsi="GHEA Grapalat" w:cs="Tahoma"/>
          <w:sz w:val="20"/>
          <w:lang w:val="hy-AM"/>
        </w:rPr>
        <w:t>.</w:t>
      </w:r>
      <w:r w:rsidRPr="002B58FD">
        <w:rPr>
          <w:rFonts w:ascii="GHEA Grapalat" w:hAnsi="GHEA Grapalat"/>
          <w:sz w:val="20"/>
          <w:lang w:val="hy-AM"/>
        </w:rPr>
        <w:t xml:space="preserve"> </w:t>
      </w:r>
      <w:r w:rsidRPr="002B58FD">
        <w:rPr>
          <w:rFonts w:ascii="GHEA Grapalat" w:hAnsi="GHEA Grapalat" w:cs="Sylfaen"/>
          <w:sz w:val="20"/>
          <w:lang w:val="hy-AM"/>
        </w:rPr>
        <w:t>Заявка – это предложение, поданное участником на основании настоящего приглашения.</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Заявка подается до окончания срока, установленного для нее настоящим приглашением.</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Порядок подготовки запроса описан в инструкции по подготовке запросов котировок части 2 настоящего приглашения.</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 xml:space="preserve">4.2 Заявки на проведение процедуры необходимо подать через систему не позднее даты публикации объявления и приглашения на проведение данной процедуры в системе до </w:t>
      </w:r>
      <w:r w:rsidR="008D7B2C">
        <w:rPr>
          <w:rFonts w:asciiTheme="minorHAnsi" w:hAnsiTheme="minorHAnsi"/>
          <w:b/>
          <w:sz w:val="20"/>
          <w:szCs w:val="20"/>
          <w:lang w:val="hy-AM"/>
        </w:rPr>
        <w:t>2</w:t>
      </w:r>
      <w:r w:rsidR="00E133C9">
        <w:rPr>
          <w:rFonts w:asciiTheme="minorHAnsi" w:hAnsiTheme="minorHAnsi"/>
          <w:b/>
          <w:sz w:val="20"/>
          <w:szCs w:val="20"/>
          <w:lang w:val="hy-AM"/>
        </w:rPr>
        <w:t>5</w:t>
      </w:r>
      <w:r w:rsidR="008D7B2C">
        <w:rPr>
          <w:rFonts w:asciiTheme="minorHAnsi" w:hAnsiTheme="minorHAnsi"/>
          <w:b/>
          <w:sz w:val="20"/>
          <w:szCs w:val="20"/>
          <w:lang w:val="hy-AM"/>
        </w:rPr>
        <w:t xml:space="preserve"> сентября </w:t>
      </w:r>
      <w:r w:rsidRPr="002B58FD">
        <w:rPr>
          <w:rFonts w:ascii="GHEA Grapalat" w:hAnsi="GHEA Grapalat"/>
          <w:b/>
          <w:sz w:val="20"/>
          <w:szCs w:val="20"/>
          <w:lang w:val="af-ZA"/>
        </w:rPr>
        <w:t xml:space="preserve">2024 года , </w:t>
      </w:r>
      <w:r w:rsidR="00E133C9">
        <w:rPr>
          <w:rFonts w:ascii="GHEA Grapalat" w:hAnsi="GHEA Grapalat"/>
          <w:b/>
          <w:sz w:val="20"/>
          <w:szCs w:val="20"/>
          <w:lang w:val="hy-AM"/>
        </w:rPr>
        <w:t>12:00</w:t>
      </w:r>
      <w:r w:rsidRPr="002B58FD">
        <w:rPr>
          <w:rFonts w:ascii="GHEA Grapalat" w:hAnsi="GHEA Grapalat"/>
          <w:b/>
          <w:sz w:val="20"/>
          <w:szCs w:val="20"/>
          <w:lang w:val="hy-AM"/>
        </w:rPr>
        <w:t xml:space="preserve"> </w:t>
      </w:r>
      <w:r w:rsidRPr="002B58FD">
        <w:rPr>
          <w:rFonts w:ascii="GHEA Grapalat" w:hAnsi="GHEA Grapalat" w:cs="Sylfaen"/>
          <w:sz w:val="20"/>
          <w:lang w:val="hy-AM"/>
        </w:rPr>
        <w:t>. Заявки, поданные после установленного срока подачи заявок, системой не принимаются.</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4.3. Участник вместе с заявкой представляет:</w:t>
      </w:r>
    </w:p>
    <w:p w:rsidR="002B58FD" w:rsidRPr="002B58FD" w:rsidRDefault="002B58FD" w:rsidP="002B58FD">
      <w:pPr>
        <w:ind w:firstLine="567"/>
        <w:jc w:val="both"/>
        <w:rPr>
          <w:rFonts w:ascii="GHEA Grapalat" w:hAnsi="GHEA Grapalat" w:cs="Sylfaen"/>
          <w:sz w:val="20"/>
          <w:lang w:val="hy-AM"/>
        </w:rPr>
      </w:pPr>
      <w:bookmarkStart w:id="4" w:name="_Hlk9261647"/>
      <w:r w:rsidRPr="002B58FD">
        <w:rPr>
          <w:rFonts w:ascii="GHEA Grapalat" w:hAnsi="GHEA Grapalat" w:cs="Sylfaen"/>
          <w:sz w:val="20"/>
          <w:lang w:val="hy-AM"/>
        </w:rPr>
        <w:t xml:space="preserve">1) утвержденное им заявление-заявление, указанное в пункте 2.1 части 2 настоящего приглашения, </w:t>
      </w:r>
      <w:r w:rsidRPr="002B58FD">
        <w:rPr>
          <w:rFonts w:ascii="GHEA Grapalat" w:hAnsi="GHEA Grapalat" w:cs="Sylfaen"/>
          <w:sz w:val="20"/>
          <w:szCs w:val="20"/>
          <w:lang w:val="hy-AM"/>
        </w:rPr>
        <w:t xml:space="preserve">с указанием адреса электронной почты, регистрационного номера налогоплательщика, адреса осуществления деятельности и номера телефона </w:t>
      </w:r>
      <w:r w:rsidRPr="002B58FD">
        <w:rPr>
          <w:rFonts w:ascii="GHEA Grapalat" w:hAnsi="GHEA Grapalat" w:cs="Sylfaen"/>
          <w:sz w:val="20"/>
          <w:lang w:val="hy-AM"/>
        </w:rPr>
        <w:t>, которое включает:</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 xml:space="preserve">а) удостоверение </w:t>
      </w:r>
      <w:r w:rsidRPr="002B58FD">
        <w:rPr>
          <w:rFonts w:ascii="GHEA Grapalat" w:hAnsi="GHEA Grapalat" w:cs="Sylfaen"/>
          <w:sz w:val="20"/>
          <w:lang w:val="hy-AM"/>
        </w:rPr>
        <w:softHyphen/>
        <w:t>о соответствии данных о себе и связанных с ним лицах требованиям права на участие, определенным в настоящем приглашении;</w:t>
      </w:r>
    </w:p>
    <w:p w:rsidR="002B58FD" w:rsidRPr="002B58FD" w:rsidRDefault="008D7B2C" w:rsidP="002B58FD">
      <w:pPr>
        <w:shd w:val="clear" w:color="auto" w:fill="FFFFFF"/>
        <w:ind w:firstLine="567"/>
        <w:jc w:val="both"/>
        <w:rPr>
          <w:rFonts w:ascii="GHEA Grapalat" w:hAnsi="GHEA Grapalat" w:cs="Sylfaen"/>
          <w:sz w:val="20"/>
          <w:lang w:val="hy-AM"/>
        </w:rPr>
      </w:pPr>
      <w:r w:rsidRPr="002B58FD">
        <w:rPr>
          <w:rFonts w:ascii="GHEA Grapalat" w:hAnsi="GHEA Grapalat" w:cs="Sylfaen"/>
          <w:sz w:val="20"/>
          <w:lang w:val="hy-AM"/>
        </w:rPr>
        <w:t>б)</w:t>
      </w:r>
      <w:r w:rsidRPr="002B58FD">
        <w:rPr>
          <w:rFonts w:ascii="GHEA Grapalat" w:hAnsi="GHEA Grapalat" w:cs="Sylfaen"/>
          <w:lang w:val="hy-AM"/>
        </w:rPr>
        <w:t xml:space="preserve"> </w:t>
      </w:r>
      <w:r w:rsidRPr="002B58FD">
        <w:rPr>
          <w:rFonts w:ascii="GHEA Grapalat" w:hAnsi="GHEA Grapalat" w:cs="Sylfaen"/>
          <w:sz w:val="20"/>
          <w:lang w:val="hy-AM"/>
        </w:rPr>
        <w:t>удостоверение обязательства по обеспечению подтверждения квалификации в случае признания выбранным участником в порядке и сроки, установленные настоящим приглашением;</w:t>
      </w:r>
    </w:p>
    <w:p w:rsidR="002B58FD" w:rsidRPr="002B58FD" w:rsidRDefault="008D7B2C" w:rsidP="002B58FD">
      <w:pPr>
        <w:ind w:firstLine="567"/>
        <w:jc w:val="both"/>
        <w:rPr>
          <w:rFonts w:ascii="GHEA Grapalat" w:hAnsi="GHEA Grapalat" w:cs="Sylfaen"/>
          <w:sz w:val="20"/>
          <w:lang w:val="hy-AM"/>
        </w:rPr>
      </w:pPr>
      <w:r w:rsidRPr="002B58FD">
        <w:rPr>
          <w:rFonts w:ascii="GHEA Grapalat" w:hAnsi="GHEA Grapalat" w:cs="Sylfaen"/>
          <w:sz w:val="20"/>
          <w:lang w:val="hy-AM"/>
        </w:rPr>
        <w:t>в) заявление о недобросовестной конкуренции, злоупотреблении доминирующим положением и отсутствии антиконкурентного соглашения в рамках настоящей процедуры;</w:t>
      </w:r>
    </w:p>
    <w:p w:rsidR="002B58FD" w:rsidRPr="002B58FD" w:rsidRDefault="008D7B2C" w:rsidP="002B58FD">
      <w:pPr>
        <w:ind w:firstLine="567"/>
        <w:jc w:val="both"/>
        <w:rPr>
          <w:rFonts w:ascii="GHEA Grapalat" w:hAnsi="GHEA Grapalat" w:cs="Sylfaen"/>
          <w:sz w:val="20"/>
          <w:lang w:val="hy-AM"/>
        </w:rPr>
      </w:pPr>
      <w:bookmarkStart w:id="5" w:name="_Hlk9261892"/>
      <w:bookmarkEnd w:id="4"/>
      <w:r w:rsidRPr="002B58FD">
        <w:rPr>
          <w:rFonts w:ascii="GHEA Grapalat" w:hAnsi="GHEA Grapalat" w:cs="Sylfaen"/>
          <w:sz w:val="20"/>
          <w:lang w:val="hy-AM"/>
        </w:rPr>
        <w:t>г) заявление об отсутствии одновременного участия в настоящей процедуре связанных с ним лиц и (или) организаций, учрежденных им или имеющих долю (капитал) более пятидесяти процентов;</w:t>
      </w:r>
    </w:p>
    <w:p w:rsidR="002B58FD" w:rsidRPr="002B58FD" w:rsidRDefault="008D7B2C" w:rsidP="002B58FD">
      <w:pPr>
        <w:ind w:firstLine="567"/>
        <w:jc w:val="both"/>
        <w:rPr>
          <w:rFonts w:ascii="GHEA Grapalat" w:hAnsi="GHEA Grapalat" w:cs="Sylfaen"/>
          <w:sz w:val="20"/>
          <w:lang w:val="hy-AM"/>
        </w:rPr>
      </w:pPr>
      <w:r w:rsidRPr="002B58FD">
        <w:rPr>
          <w:rFonts w:ascii="GHEA Grapalat" w:hAnsi="GHEA Grapalat"/>
          <w:b/>
          <w:bCs/>
          <w:sz w:val="20"/>
          <w:szCs w:val="20"/>
          <w:lang w:val="hy-AM"/>
        </w:rPr>
        <w:t xml:space="preserve">д) </w:t>
      </w:r>
      <w:r w:rsidR="002B58FD" w:rsidRPr="002B58FD">
        <w:rPr>
          <w:rFonts w:ascii="GHEA Grapalat" w:hAnsi="GHEA Grapalat" w:cs="Sylfaen"/>
          <w:b/>
          <w:bCs/>
          <w:sz w:val="20"/>
          <w:lang w:val="hy-AM"/>
        </w:rPr>
        <w:t xml:space="preserve">декларация бенефициарных владельцев согласно приложению 1. Заявление не подается, если участник является индивидуальным предпринимателем или физическим лицом. При этом, если участник объявлен отобранным участником, то заявление, предусмотренное настоящим пунктом, которое автоматически публикуется в системе после вскрытия заявок. также публикуется в информационном бюллетене одновременно с сообщением о решении о заключении договора </w:t>
      </w:r>
      <w:r w:rsidR="002B58FD" w:rsidRPr="002B58FD">
        <w:rPr>
          <w:rFonts w:ascii="GHEA Grapalat" w:hAnsi="GHEA Grapalat" w:cs="Sylfaen"/>
          <w:sz w:val="20"/>
          <w:lang w:val="hy-AM"/>
        </w:rPr>
        <w:t>.</w:t>
      </w:r>
      <w:r w:rsidR="002B58FD" w:rsidRPr="002B58FD">
        <w:rPr>
          <w:rFonts w:ascii="GHEA Grapalat" w:hAnsi="GHEA Grapalat" w:cs="Sylfaen"/>
          <w:sz w:val="20"/>
          <w:vertAlign w:val="superscript"/>
          <w:lang w:val="hy-AM"/>
        </w:rPr>
        <w:footnoteReference w:id="2"/>
      </w:r>
    </w:p>
    <w:p w:rsidR="002B58FD" w:rsidRDefault="002B58FD" w:rsidP="008D7B2C">
      <w:pPr>
        <w:tabs>
          <w:tab w:val="center" w:pos="5583"/>
        </w:tabs>
        <w:ind w:firstLine="630"/>
        <w:jc w:val="both"/>
        <w:rPr>
          <w:rFonts w:asciiTheme="minorHAnsi" w:hAnsiTheme="minorHAnsi" w:cs="Sylfaen"/>
          <w:sz w:val="20"/>
          <w:lang w:val="hy-AM"/>
        </w:rPr>
      </w:pPr>
      <w:r w:rsidRPr="002B58FD">
        <w:rPr>
          <w:rFonts w:ascii="GHEA Grapalat" w:hAnsi="GHEA Grapalat" w:cs="Sylfaen"/>
          <w:sz w:val="20"/>
          <w:szCs w:val="20"/>
          <w:lang w:val="hy-AM" w:eastAsia="ru-RU"/>
        </w:rPr>
        <w:t xml:space="preserve"> </w:t>
      </w:r>
      <w:bookmarkEnd w:id="5"/>
      <w:r w:rsidRPr="002B58FD">
        <w:rPr>
          <w:rFonts w:ascii="GHEA Grapalat" w:hAnsi="GHEA Grapalat" w:cs="Sylfaen"/>
          <w:sz w:val="20"/>
          <w:lang w:val="hy-AM"/>
        </w:rPr>
        <w:t>2) одобренное им ценовое предложение;</w:t>
      </w:r>
      <w:r w:rsidR="008D7B2C">
        <w:rPr>
          <w:rFonts w:ascii="GHEA Grapalat" w:hAnsi="GHEA Grapalat" w:cs="Sylfaen"/>
          <w:sz w:val="20"/>
          <w:lang w:val="hy-AM"/>
        </w:rPr>
        <w:tab/>
      </w:r>
    </w:p>
    <w:p w:rsidR="008D7B2C" w:rsidRPr="008D7B2C" w:rsidRDefault="008D7B2C" w:rsidP="008D7B2C">
      <w:pPr>
        <w:ind w:firstLine="567"/>
        <w:jc w:val="both"/>
        <w:rPr>
          <w:rFonts w:asciiTheme="minorHAnsi" w:hAnsiTheme="minorHAnsi" w:cs="Sylfaen"/>
          <w:sz w:val="20"/>
          <w:lang w:val="hy-AM"/>
        </w:rPr>
      </w:pPr>
      <w:r>
        <w:rPr>
          <w:rFonts w:asciiTheme="minorHAnsi" w:hAnsiTheme="minorHAnsi" w:cs="Sylfaen"/>
          <w:sz w:val="20"/>
          <w:lang w:val="hy-AM"/>
        </w:rPr>
        <w:t xml:space="preserve">   </w:t>
      </w:r>
      <w:r w:rsidRPr="008D7B2C">
        <w:rPr>
          <w:rFonts w:ascii="GHEA Grapalat" w:hAnsi="GHEA Grapalat" w:cs="Sylfaen"/>
          <w:sz w:val="20"/>
          <w:lang w:val="hy-AM"/>
        </w:rPr>
        <w:t xml:space="preserve">3) обеспечение заявки в виде денежной суммы или банковской гарантии </w:t>
      </w:r>
      <w:r w:rsidRPr="008D7B2C">
        <w:rPr>
          <w:rFonts w:ascii="GHEA Grapalat" w:hAnsi="GHEA Grapalat"/>
          <w:sz w:val="20"/>
          <w:lang w:val="hy-AM"/>
        </w:rPr>
        <w:t>.</w:t>
      </w:r>
    </w:p>
    <w:p w:rsidR="002B58FD" w:rsidRPr="002B58FD" w:rsidRDefault="002B58FD" w:rsidP="002B58FD">
      <w:pPr>
        <w:ind w:firstLine="709"/>
        <w:jc w:val="both"/>
        <w:rPr>
          <w:rFonts w:ascii="GHEA Grapalat" w:hAnsi="GHEA Grapalat" w:cs="Sylfaen"/>
          <w:color w:val="FF0000"/>
          <w:sz w:val="20"/>
          <w:lang w:val="hy-AM"/>
        </w:rPr>
      </w:pPr>
      <w:r w:rsidRPr="002B58FD">
        <w:rPr>
          <w:rFonts w:ascii="GHEA Grapalat" w:hAnsi="GHEA Grapalat" w:cs="Sylfaen"/>
          <w:color w:val="FF0000"/>
          <w:sz w:val="20"/>
          <w:lang w:val="hy-AM"/>
        </w:rPr>
        <w:t xml:space="preserve">4) в случае приобретения строительных работ - утвержденный им акт с приложением к настоящему приглашению проектной документации, который также является неотъемлемой частью заключаемого договора, </w:t>
      </w:r>
      <w:r w:rsidRPr="002B58FD">
        <w:rPr>
          <w:rFonts w:ascii="GHEA Grapalat" w:hAnsi="GHEA Grapalat" w:cs="Sylfaen"/>
          <w:color w:val="FF0000"/>
          <w:sz w:val="20"/>
          <w:lang w:val="hy-AM"/>
        </w:rPr>
        <w:lastRenderedPageBreak/>
        <w:t xml:space="preserve">об обязательстве установить (использовать) материалы и ( либо) устройства и оборудование, соответствующие указанным техническим характеристикам и условиям гарантийного обслуживания, до момента установки (эксплуатации) путем предварительного согласования с заказчиком их технических характеристик, товарных знаков, фирменных наименований, марок и условий гарантии. Сертификация, предусмотренная настоящим подпунктом, подтверждается также заключаемым договором с отдельным приложением. </w:t>
      </w:r>
      <w:r w:rsidRPr="002B58FD">
        <w:rPr>
          <w:rFonts w:ascii="GHEA Grapalat" w:hAnsi="GHEA Grapalat" w:cs="Sylfaen"/>
          <w:color w:val="FF0000"/>
          <w:sz w:val="20"/>
          <w:vertAlign w:val="superscript"/>
          <w:lang w:val="hy-AM"/>
        </w:rPr>
        <w:t>9:00</w:t>
      </w:r>
    </w:p>
    <w:p w:rsidR="002B58FD" w:rsidRPr="002B58FD" w:rsidRDefault="002B58FD" w:rsidP="002B58FD">
      <w:pPr>
        <w:ind w:firstLine="709"/>
        <w:jc w:val="both"/>
        <w:rPr>
          <w:rFonts w:ascii="GHEA Grapalat" w:hAnsi="GHEA Grapalat" w:cs="Sylfaen"/>
          <w:sz w:val="20"/>
          <w:lang w:val="hy-AM"/>
        </w:rPr>
      </w:pPr>
      <w:r w:rsidRPr="002B58FD">
        <w:rPr>
          <w:rFonts w:ascii="GHEA Grapalat" w:hAnsi="GHEA Grapalat" w:cs="Sylfaen"/>
          <w:sz w:val="20"/>
          <w:lang w:val="hy-AM"/>
        </w:rPr>
        <w:t>5) копия договора субподрядчика и данные лица, являющегося его стороной, если заключаемый договор будет реализовываться через субподрядчика.</w:t>
      </w:r>
    </w:p>
    <w:p w:rsidR="002B58FD" w:rsidRPr="002B58FD" w:rsidRDefault="002B58FD" w:rsidP="002B58FD">
      <w:pPr>
        <w:ind w:firstLine="709"/>
        <w:jc w:val="both"/>
        <w:rPr>
          <w:rFonts w:ascii="GHEA Grapalat" w:hAnsi="GHEA Grapalat" w:cs="Sylfaen"/>
          <w:sz w:val="20"/>
          <w:lang w:val="hy-AM"/>
        </w:rPr>
      </w:pPr>
      <w:r w:rsidRPr="002B58FD">
        <w:rPr>
          <w:rFonts w:ascii="GHEA Grapalat" w:hAnsi="GHEA Grapalat" w:cs="Sylfaen"/>
          <w:sz w:val="20"/>
          <w:lang w:val="hy-AM"/>
        </w:rPr>
        <w:t>6) копия договора о совместной деятельности, если участники участвуют в этой процедуре в качестве совместной деятельности (консорциума).</w:t>
      </w:r>
    </w:p>
    <w:p w:rsidR="002B58FD" w:rsidRPr="002B58FD" w:rsidRDefault="002B58FD" w:rsidP="002B58FD">
      <w:pPr>
        <w:ind w:firstLine="709"/>
        <w:jc w:val="both"/>
        <w:rPr>
          <w:rFonts w:ascii="GHEA Grapalat" w:hAnsi="GHEA Grapalat" w:cs="Sylfaen"/>
          <w:sz w:val="20"/>
          <w:lang w:val="hy-AM"/>
        </w:rPr>
      </w:pPr>
      <w:bookmarkStart w:id="6" w:name="_Hlk9262052"/>
      <w:r w:rsidRPr="002B58FD">
        <w:rPr>
          <w:rFonts w:ascii="GHEA Grapalat" w:hAnsi="GHEA Grapalat" w:cs="Sylfaen"/>
          <w:sz w:val="20"/>
          <w:lang w:val="hy-AM"/>
        </w:rPr>
        <w:t>При этом в случае участия в данной процедуре в порядке совместной деятельности (консорциума):</w:t>
      </w:r>
    </w:p>
    <w:p w:rsidR="002B58FD" w:rsidRPr="002B58FD" w:rsidRDefault="002B58FD" w:rsidP="002B58FD">
      <w:pPr>
        <w:numPr>
          <w:ilvl w:val="0"/>
          <w:numId w:val="18"/>
        </w:numPr>
        <w:ind w:left="0" w:firstLine="810"/>
        <w:jc w:val="both"/>
        <w:rPr>
          <w:rFonts w:ascii="GHEA Grapalat" w:hAnsi="GHEA Grapalat" w:cs="Sylfaen"/>
          <w:sz w:val="20"/>
          <w:lang w:val="hy-AM"/>
        </w:rPr>
      </w:pPr>
      <w:r w:rsidRPr="002B58FD">
        <w:rPr>
          <w:rFonts w:ascii="GHEA Grapalat" w:hAnsi="GHEA Grapalat" w:cs="Sylfaen"/>
          <w:sz w:val="20"/>
          <w:lang w:val="hy-AM"/>
        </w:rPr>
        <w:t>одна из сторон договора о совместной деятельности не может подать отдельное заявление в данную процедуру (одну и ту же часть). В случае несоблюдения требования настоящего пункта заявки, поданные в порядке совместной деятельности и по отдельности, отклоняются на заседании по вскрытию заявок.</w:t>
      </w:r>
    </w:p>
    <w:p w:rsidR="002B58FD" w:rsidRPr="002B58FD" w:rsidRDefault="002B58FD" w:rsidP="002B58FD">
      <w:pPr>
        <w:numPr>
          <w:ilvl w:val="0"/>
          <w:numId w:val="18"/>
        </w:numPr>
        <w:ind w:left="0" w:firstLine="810"/>
        <w:jc w:val="both"/>
        <w:rPr>
          <w:rFonts w:ascii="GHEA Grapalat" w:hAnsi="GHEA Grapalat" w:cs="Sylfaen"/>
          <w:sz w:val="20"/>
          <w:lang w:val="hy-AM"/>
        </w:rPr>
      </w:pPr>
      <w:r w:rsidRPr="002B58FD">
        <w:rPr>
          <w:rFonts w:ascii="GHEA Grapalat" w:hAnsi="GHEA Grapalat" w:cs="Sylfaen"/>
          <w:sz w:val="20"/>
          <w:lang w:val="hy-AM"/>
        </w:rPr>
        <w:t>Если договором о совместной деятельности предусмотрено, что общими делами участников управляет отдельный участник договора о совместной деятельности, то подается заявление, а в случае заключения договора выплаты производятся этому участнику. Если договором о совместной деятельности предусмотрено, что каждый участник имеет право действовать от имени всех участников при ведении общих дел, то в случае заключения договора выплаты производятся участнику, подавшему на его основании заявление.</w:t>
      </w:r>
    </w:p>
    <w:bookmarkEnd w:id="6"/>
    <w:p w:rsidR="002B58FD" w:rsidRPr="002B58FD" w:rsidRDefault="002B58FD" w:rsidP="002B58FD">
      <w:pPr>
        <w:ind w:firstLine="709"/>
        <w:jc w:val="both"/>
        <w:rPr>
          <w:rFonts w:ascii="GHEA Grapalat" w:hAnsi="GHEA Grapalat" w:cs="Sylfaen"/>
          <w:sz w:val="20"/>
          <w:lang w:val="hy-AM"/>
        </w:rPr>
      </w:pPr>
    </w:p>
    <w:p w:rsidR="00037DDE" w:rsidRPr="0093002B" w:rsidRDefault="00037DDE" w:rsidP="00EF3662">
      <w:pPr>
        <w:pStyle w:val="norm"/>
        <w:spacing w:line="240" w:lineRule="auto"/>
        <w:rPr>
          <w:rFonts w:ascii="GHEA Grapalat" w:hAnsi="GHEA Grapalat" w:cs="Sylfaen"/>
          <w:sz w:val="20"/>
          <w:szCs w:val="24"/>
          <w:lang w:val="hy-AM" w:eastAsia="en-US"/>
        </w:rPr>
      </w:pPr>
    </w:p>
    <w:p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 xml:space="preserve">5. </w:t>
      </w:r>
      <w:r w:rsidR="00A45946" w:rsidRPr="0093002B">
        <w:rPr>
          <w:rFonts w:ascii="GHEA Grapalat" w:hAnsi="GHEA Grapalat" w:cs="Sylfaen"/>
          <w:b/>
          <w:sz w:val="20"/>
          <w:lang w:val="es-ES"/>
        </w:rPr>
        <w:t>ПУБЛИЧНАЯ ОФЕРТА</w:t>
      </w:r>
    </w:p>
    <w:p w:rsidR="00A45946" w:rsidRPr="0093002B" w:rsidRDefault="00A45946" w:rsidP="00EF3662">
      <w:pPr>
        <w:jc w:val="center"/>
        <w:rPr>
          <w:rFonts w:ascii="GHEA Grapalat" w:hAnsi="GHEA Grapalat" w:cs="Arial"/>
          <w:b/>
          <w:sz w:val="20"/>
          <w:lang w:val="es-ES"/>
        </w:rPr>
      </w:pPr>
    </w:p>
    <w:p w:rsidR="002B58FD" w:rsidRPr="002B58FD" w:rsidRDefault="002B58FD" w:rsidP="002B58FD">
      <w:pPr>
        <w:ind w:firstLine="567"/>
        <w:jc w:val="both"/>
        <w:rPr>
          <w:rFonts w:ascii="GHEA Grapalat" w:hAnsi="GHEA Grapalat"/>
          <w:sz w:val="20"/>
          <w:lang w:val="es-ES"/>
        </w:rPr>
      </w:pPr>
      <w:r w:rsidRPr="002B58FD">
        <w:rPr>
          <w:rFonts w:ascii="GHEA Grapalat" w:hAnsi="GHEA Grapalat" w:cs="Sylfaen"/>
          <w:sz w:val="20"/>
          <w:lang w:val="es-ES"/>
        </w:rPr>
        <w:t xml:space="preserve">5.1 </w:t>
      </w:r>
      <w:r w:rsidRPr="002B58FD">
        <w:rPr>
          <w:rFonts w:ascii="GHEA Grapalat" w:hAnsi="GHEA Grapalat" w:cs="Sylfaen"/>
          <w:sz w:val="20"/>
          <w:lang w:val="hy-AM"/>
        </w:rPr>
        <w:t>Рекомендуется</w:t>
      </w:r>
      <w:r w:rsidRPr="002B58FD">
        <w:rPr>
          <w:rFonts w:ascii="GHEA Grapalat" w:hAnsi="GHEA Grapalat" w:cs="Sylfaen"/>
          <w:sz w:val="20"/>
          <w:lang w:val="es-ES"/>
        </w:rPr>
        <w:t xml:space="preserve"> </w:t>
      </w:r>
      <w:r w:rsidRPr="002B58FD">
        <w:rPr>
          <w:rFonts w:ascii="GHEA Grapalat" w:hAnsi="GHEA Grapalat" w:cs="Sylfaen"/>
          <w:sz w:val="20"/>
          <w:lang w:val="hy-AM"/>
        </w:rPr>
        <w:t>цена</w:t>
      </w:r>
      <w:r w:rsidRPr="002B58FD">
        <w:rPr>
          <w:rFonts w:ascii="GHEA Grapalat" w:hAnsi="GHEA Grapalat" w:cs="Sylfaen"/>
          <w:sz w:val="20"/>
          <w:lang w:val="es-ES"/>
        </w:rPr>
        <w:t xml:space="preserve"> </w:t>
      </w:r>
      <w:r w:rsidRPr="002B58FD">
        <w:rPr>
          <w:rFonts w:ascii="GHEA Grapalat" w:hAnsi="GHEA Grapalat" w:cs="Sylfaen"/>
          <w:sz w:val="20"/>
          <w:lang w:val="hy-AM"/>
        </w:rPr>
        <w:t>работы</w:t>
      </w:r>
      <w:r w:rsidRPr="002B58FD">
        <w:rPr>
          <w:rFonts w:ascii="GHEA Grapalat" w:hAnsi="GHEA Grapalat" w:cs="Sylfaen"/>
          <w:sz w:val="20"/>
          <w:lang w:val="es-ES"/>
        </w:rPr>
        <w:t xml:space="preserve"> </w:t>
      </w:r>
      <w:r w:rsidRPr="002B58FD">
        <w:rPr>
          <w:rFonts w:ascii="GHEA Grapalat" w:hAnsi="GHEA Grapalat" w:cs="Sylfaen"/>
          <w:sz w:val="20"/>
          <w:lang w:val="hy-AM"/>
        </w:rPr>
        <w:t>ценности</w:t>
      </w:r>
      <w:r w:rsidRPr="002B58FD">
        <w:rPr>
          <w:rFonts w:ascii="GHEA Grapalat" w:hAnsi="GHEA Grapalat" w:cs="Sylfaen"/>
          <w:sz w:val="20"/>
          <w:lang w:val="es-ES"/>
        </w:rPr>
        <w:t xml:space="preserve"> </w:t>
      </w:r>
      <w:r w:rsidRPr="002B58FD">
        <w:rPr>
          <w:rFonts w:ascii="GHEA Grapalat" w:hAnsi="GHEA Grapalat" w:cs="Sylfaen"/>
          <w:sz w:val="20"/>
          <w:lang w:val="hy-AM"/>
        </w:rPr>
        <w:t>кроме</w:t>
      </w:r>
      <w:r w:rsidRPr="002B58FD">
        <w:rPr>
          <w:rFonts w:ascii="GHEA Grapalat" w:hAnsi="GHEA Grapalat" w:cs="Sylfaen"/>
          <w:sz w:val="20"/>
          <w:lang w:val="es-ES"/>
        </w:rPr>
        <w:t xml:space="preserve"> </w:t>
      </w:r>
      <w:r w:rsidRPr="002B58FD">
        <w:rPr>
          <w:rFonts w:ascii="GHEA Grapalat" w:hAnsi="GHEA Grapalat" w:cs="Sylfaen"/>
          <w:sz w:val="20"/>
          <w:lang w:val="hy-AM"/>
        </w:rPr>
        <w:t>включать:</w:t>
      </w:r>
      <w:r w:rsidRPr="002B58FD">
        <w:rPr>
          <w:rFonts w:ascii="GHEA Grapalat" w:hAnsi="GHEA Grapalat" w:cs="Sylfaen"/>
          <w:sz w:val="20"/>
          <w:lang w:val="es-ES"/>
        </w:rPr>
        <w:t xml:space="preserve"> </w:t>
      </w:r>
      <w:r w:rsidRPr="002B58FD">
        <w:rPr>
          <w:rFonts w:ascii="GHEA Grapalat" w:hAnsi="GHEA Grapalat" w:cs="Sylfaen"/>
          <w:sz w:val="20"/>
          <w:lang w:val="hy-AM"/>
        </w:rPr>
        <w:t>является</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транспорт </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страхование </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пошлины </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налоги </w:t>
      </w:r>
      <w:r w:rsidRPr="002B58FD">
        <w:rPr>
          <w:rFonts w:ascii="GHEA Grapalat" w:hAnsi="GHEA Grapalat" w:cs="Sylfaen"/>
          <w:sz w:val="20"/>
          <w:lang w:val="es-ES"/>
        </w:rPr>
        <w:t xml:space="preserve">и </w:t>
      </w:r>
      <w:r w:rsidRPr="002B58FD">
        <w:rPr>
          <w:rFonts w:ascii="GHEA Grapalat" w:hAnsi="GHEA Grapalat" w:cs="Sylfaen"/>
          <w:sz w:val="20"/>
          <w:lang w:val="hy-AM"/>
        </w:rPr>
        <w:t>т. д.</w:t>
      </w:r>
      <w:r w:rsidRPr="002B58FD">
        <w:rPr>
          <w:rFonts w:ascii="GHEA Grapalat" w:hAnsi="GHEA Grapalat" w:cs="Sylfaen"/>
          <w:sz w:val="20"/>
          <w:lang w:val="es-ES"/>
        </w:rPr>
        <w:t xml:space="preserve"> </w:t>
      </w:r>
      <w:r w:rsidRPr="002B58FD">
        <w:rPr>
          <w:rFonts w:ascii="GHEA Grapalat" w:hAnsi="GHEA Grapalat" w:cs="Sylfaen"/>
          <w:sz w:val="20"/>
          <w:lang w:val="hy-AM"/>
        </w:rPr>
        <w:t>платежей</w:t>
      </w:r>
      <w:r w:rsidRPr="002B58FD">
        <w:rPr>
          <w:rFonts w:ascii="GHEA Grapalat" w:hAnsi="GHEA Grapalat" w:cs="Sylfaen"/>
          <w:sz w:val="20"/>
          <w:lang w:val="es-ES"/>
        </w:rPr>
        <w:t xml:space="preserve"> </w:t>
      </w:r>
      <w:r w:rsidRPr="002B58FD">
        <w:rPr>
          <w:rFonts w:ascii="GHEA Grapalat" w:hAnsi="GHEA Grapalat" w:cs="Sylfaen"/>
          <w:sz w:val="20"/>
          <w:lang w:val="hy-AM"/>
        </w:rPr>
        <w:t>линия</w:t>
      </w:r>
      <w:r w:rsidRPr="002B58FD">
        <w:rPr>
          <w:rFonts w:ascii="GHEA Grapalat" w:hAnsi="GHEA Grapalat" w:cs="Sylfaen"/>
          <w:sz w:val="20"/>
          <w:lang w:val="es-ES"/>
        </w:rPr>
        <w:t xml:space="preserve"> </w:t>
      </w:r>
      <w:r w:rsidRPr="002B58FD">
        <w:rPr>
          <w:rFonts w:ascii="GHEA Grapalat" w:hAnsi="GHEA Grapalat" w:cs="Sylfaen"/>
          <w:sz w:val="20"/>
          <w:lang w:val="hy-AM"/>
        </w:rPr>
        <w:t>затраты</w:t>
      </w:r>
      <w:r w:rsidRPr="002B58FD">
        <w:rPr>
          <w:rFonts w:ascii="GHEA Grapalat" w:hAnsi="GHEA Grapalat" w:cs="Sylfaen"/>
          <w:sz w:val="20"/>
          <w:lang w:val="es-ES"/>
        </w:rPr>
        <w:t xml:space="preserve"> </w:t>
      </w:r>
      <w:r w:rsidRPr="002B58FD">
        <w:rPr>
          <w:rFonts w:ascii="GHEA Grapalat" w:hAnsi="GHEA Grapalat" w:cs="Sylfaen"/>
          <w:sz w:val="20"/>
          <w:lang w:val="hy-AM"/>
        </w:rPr>
        <w:t>и:</w:t>
      </w:r>
      <w:r w:rsidRPr="002B58FD">
        <w:rPr>
          <w:rFonts w:ascii="GHEA Grapalat" w:hAnsi="GHEA Grapalat" w:cs="Sylfaen"/>
          <w:sz w:val="20"/>
          <w:lang w:val="es-ES"/>
        </w:rPr>
        <w:t xml:space="preserve"> </w:t>
      </w:r>
      <w:r w:rsidRPr="002B58FD">
        <w:rPr>
          <w:rFonts w:ascii="GHEA Grapalat" w:hAnsi="GHEA Grapalat" w:cs="Sylfaen"/>
          <w:sz w:val="20"/>
          <w:lang w:val="hy-AM"/>
        </w:rPr>
        <w:t>нет</w:t>
      </w:r>
      <w:r w:rsidRPr="002B58FD">
        <w:rPr>
          <w:rFonts w:ascii="GHEA Grapalat" w:hAnsi="GHEA Grapalat" w:cs="Sylfaen"/>
          <w:sz w:val="20"/>
          <w:lang w:val="es-ES"/>
        </w:rPr>
        <w:t xml:space="preserve"> </w:t>
      </w:r>
      <w:r w:rsidRPr="002B58FD">
        <w:rPr>
          <w:rFonts w:ascii="GHEA Grapalat" w:hAnsi="GHEA Grapalat" w:cs="Sylfaen"/>
          <w:sz w:val="20"/>
          <w:lang w:val="hy-AM"/>
        </w:rPr>
        <w:t>может</w:t>
      </w:r>
      <w:r w:rsidRPr="002B58FD">
        <w:rPr>
          <w:rFonts w:ascii="GHEA Grapalat" w:hAnsi="GHEA Grapalat" w:cs="Sylfaen"/>
          <w:sz w:val="20"/>
          <w:lang w:val="es-ES"/>
        </w:rPr>
        <w:t xml:space="preserve"> </w:t>
      </w:r>
      <w:r w:rsidRPr="002B58FD">
        <w:rPr>
          <w:rFonts w:ascii="GHEA Grapalat" w:hAnsi="GHEA Grapalat" w:cs="Sylfaen"/>
          <w:sz w:val="20"/>
          <w:lang w:val="hy-AM"/>
        </w:rPr>
        <w:t>меньше</w:t>
      </w:r>
      <w:r w:rsidRPr="002B58FD">
        <w:rPr>
          <w:rFonts w:ascii="GHEA Grapalat" w:hAnsi="GHEA Grapalat" w:cs="Sylfaen"/>
          <w:sz w:val="20"/>
          <w:lang w:val="es-ES"/>
        </w:rPr>
        <w:t xml:space="preserve"> </w:t>
      </w:r>
      <w:r w:rsidRPr="002B58FD">
        <w:rPr>
          <w:rFonts w:ascii="GHEA Grapalat" w:hAnsi="GHEA Grapalat" w:cs="Sylfaen"/>
          <w:sz w:val="20"/>
          <w:lang w:val="hy-AM"/>
        </w:rPr>
        <w:t>быть</w:t>
      </w:r>
      <w:r w:rsidRPr="002B58FD">
        <w:rPr>
          <w:rFonts w:ascii="GHEA Grapalat" w:hAnsi="GHEA Grapalat" w:cs="Sylfaen"/>
          <w:sz w:val="20"/>
          <w:lang w:val="es-ES"/>
        </w:rPr>
        <w:t xml:space="preserve"> </w:t>
      </w:r>
      <w:r w:rsidRPr="002B58FD">
        <w:rPr>
          <w:rFonts w:ascii="GHEA Grapalat" w:hAnsi="GHEA Grapalat" w:cs="Sylfaen"/>
          <w:sz w:val="20"/>
          <w:lang w:val="hy-AM"/>
        </w:rPr>
        <w:t>им</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из себестоимости </w:t>
      </w:r>
      <w:r w:rsidRPr="002B58FD">
        <w:rPr>
          <w:rFonts w:ascii="GHEA Grapalat" w:hAnsi="GHEA Grapalat" w:cs="Sylfaen"/>
          <w:sz w:val="20"/>
          <w:lang w:val="es-ES"/>
        </w:rPr>
        <w:t xml:space="preserve">. </w:t>
      </w:r>
      <w:r w:rsidRPr="002B58FD">
        <w:rPr>
          <w:rFonts w:ascii="GHEA Grapalat" w:hAnsi="GHEA Grapalat" w:cs="Sylfaen"/>
          <w:sz w:val="20"/>
          <w:lang w:val="hy-AM"/>
        </w:rPr>
        <w:t>Рекомендуется</w:t>
      </w:r>
      <w:r w:rsidRPr="002B58FD">
        <w:rPr>
          <w:rFonts w:ascii="GHEA Grapalat" w:hAnsi="GHEA Grapalat" w:cs="Sylfaen"/>
          <w:sz w:val="20"/>
          <w:lang w:val="es-ES"/>
        </w:rPr>
        <w:t xml:space="preserve"> </w:t>
      </w:r>
      <w:r w:rsidRPr="002B58FD">
        <w:rPr>
          <w:rFonts w:ascii="GHEA Grapalat" w:hAnsi="GHEA Grapalat" w:cs="Sylfaen"/>
          <w:sz w:val="20"/>
          <w:lang w:val="hy-AM"/>
        </w:rPr>
        <w:t>цена</w:t>
      </w:r>
      <w:r w:rsidRPr="002B58FD">
        <w:rPr>
          <w:rFonts w:ascii="GHEA Grapalat" w:hAnsi="GHEA Grapalat" w:cs="Sylfaen"/>
          <w:sz w:val="20"/>
          <w:lang w:val="es-ES"/>
        </w:rPr>
        <w:t xml:space="preserve">  </w:t>
      </w:r>
      <w:r w:rsidRPr="002B58FD">
        <w:rPr>
          <w:rFonts w:ascii="GHEA Grapalat" w:hAnsi="GHEA Grapalat" w:cs="Sylfaen"/>
          <w:sz w:val="20"/>
          <w:lang w:val="hy-AM"/>
        </w:rPr>
        <w:t>расчет</w:t>
      </w:r>
      <w:r w:rsidRPr="002B58FD">
        <w:rPr>
          <w:rFonts w:ascii="GHEA Grapalat" w:hAnsi="GHEA Grapalat" w:cs="Sylfaen"/>
          <w:sz w:val="20"/>
          <w:lang w:val="es-ES"/>
        </w:rPr>
        <w:t xml:space="preserve"> </w:t>
      </w:r>
      <w:r w:rsidRPr="002B58FD">
        <w:rPr>
          <w:rFonts w:ascii="GHEA Grapalat" w:hAnsi="GHEA Grapalat" w:cs="Sylfaen"/>
          <w:sz w:val="20"/>
          <w:lang w:val="hy-AM"/>
        </w:rPr>
        <w:t>нуждаться</w:t>
      </w:r>
      <w:r w:rsidRPr="002B58FD">
        <w:rPr>
          <w:rFonts w:ascii="GHEA Grapalat" w:hAnsi="GHEA Grapalat" w:cs="Sylfaen"/>
          <w:sz w:val="20"/>
          <w:lang w:val="es-ES"/>
        </w:rPr>
        <w:t xml:space="preserve"> </w:t>
      </w:r>
      <w:r w:rsidRPr="002B58FD">
        <w:rPr>
          <w:rFonts w:ascii="GHEA Grapalat" w:hAnsi="GHEA Grapalat" w:cs="Sylfaen"/>
          <w:sz w:val="20"/>
          <w:lang w:val="hy-AM"/>
        </w:rPr>
        <w:t>является</w:t>
      </w:r>
      <w:r w:rsidRPr="002B58FD">
        <w:rPr>
          <w:rFonts w:ascii="GHEA Grapalat" w:hAnsi="GHEA Grapalat" w:cs="Sylfaen"/>
          <w:sz w:val="20"/>
          <w:lang w:val="es-ES"/>
        </w:rPr>
        <w:t xml:space="preserve"> </w:t>
      </w:r>
      <w:r w:rsidRPr="002B58FD">
        <w:rPr>
          <w:rFonts w:ascii="GHEA Grapalat" w:hAnsi="GHEA Grapalat" w:cs="Sylfaen"/>
          <w:sz w:val="20"/>
          <w:lang w:val="hy-AM"/>
        </w:rPr>
        <w:t>быть представленным</w:t>
      </w:r>
      <w:r w:rsidRPr="002B58FD">
        <w:rPr>
          <w:rFonts w:ascii="GHEA Grapalat" w:hAnsi="GHEA Grapalat" w:cs="Sylfaen"/>
          <w:sz w:val="20"/>
          <w:lang w:val="es-ES"/>
        </w:rPr>
        <w:t xml:space="preserve"> </w:t>
      </w:r>
      <w:r w:rsidRPr="002B58FD">
        <w:rPr>
          <w:rFonts w:ascii="GHEA Grapalat" w:hAnsi="GHEA Grapalat"/>
          <w:sz w:val="20"/>
          <w:lang w:val="es-ES"/>
        </w:rPr>
        <w:t xml:space="preserve">через систему </w:t>
      </w:r>
      <w:r w:rsidRPr="002B58FD">
        <w:rPr>
          <w:rFonts w:ascii="GHEA Grapalat" w:hAnsi="GHEA Grapalat" w:cs="Sylfaen"/>
          <w:sz w:val="20"/>
          <w:lang w:val="hy-AM"/>
        </w:rPr>
        <w:t>приложений .</w:t>
      </w:r>
    </w:p>
    <w:p w:rsidR="002B58FD" w:rsidRPr="002B58FD" w:rsidRDefault="002B58FD" w:rsidP="002B58FD">
      <w:pPr>
        <w:ind w:firstLine="567"/>
        <w:jc w:val="both"/>
        <w:rPr>
          <w:rFonts w:ascii="GHEA Grapalat" w:hAnsi="GHEA Grapalat" w:cs="Sylfaen"/>
          <w:sz w:val="20"/>
          <w:lang w:val="es-ES"/>
        </w:rPr>
      </w:pPr>
      <w:r w:rsidRPr="002B58FD">
        <w:rPr>
          <w:rFonts w:ascii="GHEA Grapalat" w:hAnsi="GHEA Grapalat" w:cs="Sylfaen"/>
          <w:sz w:val="20"/>
          <w:lang w:val="hy-AM"/>
        </w:rPr>
        <w:t>5.2 Участник подает ценовое предложение (сумму себестоимости и прогнозируемой прибыли)</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и налог на добавленную стоимость в виде расчета, состоящего из общих составляющих. Расчет составляющих </w:t>
      </w:r>
      <w:r w:rsidRPr="002B58FD">
        <w:rPr>
          <w:rFonts w:ascii="GHEA Grapalat" w:hAnsi="GHEA Grapalat" w:cs="Sylfaen"/>
          <w:sz w:val="20"/>
        </w:rPr>
        <w:t xml:space="preserve">затрат </w:t>
      </w:r>
      <w:r w:rsidRPr="002B58FD">
        <w:rPr>
          <w:rFonts w:ascii="GHEA Grapalat" w:hAnsi="GHEA Grapalat" w:cs="Sylfaen"/>
          <w:sz w:val="20"/>
          <w:lang w:val="hy-AM"/>
        </w:rPr>
        <w:t xml:space="preserve">– никаких пробелов или других подробностей не требуется и не представлено. Если </w:t>
      </w:r>
      <w:r w:rsidRPr="002B58FD">
        <w:rPr>
          <w:rFonts w:ascii="GHEA Grapalat" w:hAnsi="GHEA Grapalat" w:cs="Sylfaen"/>
          <w:sz w:val="20"/>
        </w:rPr>
        <w:t xml:space="preserve">участник </w:t>
      </w:r>
      <w:r w:rsidRPr="002B58FD">
        <w:rPr>
          <w:rFonts w:ascii="GHEA Grapalat" w:hAnsi="GHEA Grapalat" w:cs="Sylfaen"/>
          <w:sz w:val="20"/>
          <w:lang w:val="hy-AM"/>
        </w:rPr>
        <w:t>должен уплатить налог на добавленную стоимость в государственный бюджет Республики Армения по данной сделке, то</w:t>
      </w:r>
      <w:r w:rsidRPr="002B58FD">
        <w:rPr>
          <w:rFonts w:ascii="GHEA Grapalat" w:hAnsi="GHEA Grapalat" w:cs="Sylfaen"/>
          <w:sz w:val="20"/>
          <w:lang w:val="es-ES"/>
        </w:rPr>
        <w:t xml:space="preserve"> </w:t>
      </w:r>
      <w:r w:rsidRPr="002B58FD">
        <w:rPr>
          <w:rFonts w:ascii="GHEA Grapalat" w:hAnsi="GHEA Grapalat" w:cs="Sylfaen"/>
          <w:sz w:val="20"/>
          <w:szCs w:val="20"/>
          <w:lang w:val="ru-RU" w:eastAsia="ru-RU"/>
        </w:rPr>
        <w:t>представлен</w:t>
      </w:r>
      <w:r w:rsidRPr="002B58FD">
        <w:rPr>
          <w:rFonts w:ascii="GHEA Grapalat" w:hAnsi="GHEA Grapalat" w:cs="Sylfaen"/>
          <w:sz w:val="20"/>
          <w:szCs w:val="20"/>
          <w:lang w:val="es-ES" w:eastAsia="ru-RU"/>
        </w:rPr>
        <w:t xml:space="preserve"> </w:t>
      </w:r>
      <w:r w:rsidRPr="002B58FD">
        <w:rPr>
          <w:rFonts w:ascii="GHEA Grapalat" w:hAnsi="GHEA Grapalat" w:cs="Sylfaen"/>
          <w:sz w:val="20"/>
          <w:szCs w:val="20"/>
          <w:lang w:val="ru-RU" w:eastAsia="ru-RU"/>
        </w:rPr>
        <w:t>цена</w:t>
      </w:r>
      <w:r w:rsidRPr="002B58FD">
        <w:rPr>
          <w:rFonts w:ascii="GHEA Grapalat" w:hAnsi="GHEA Grapalat" w:cs="Sylfaen"/>
          <w:sz w:val="20"/>
          <w:szCs w:val="20"/>
          <w:lang w:val="es-ES" w:eastAsia="ru-RU"/>
        </w:rPr>
        <w:t xml:space="preserve"> </w:t>
      </w:r>
      <w:r w:rsidRPr="002B58FD">
        <w:rPr>
          <w:rFonts w:ascii="GHEA Grapalat" w:hAnsi="GHEA Grapalat" w:cs="Sylfaen"/>
          <w:sz w:val="20"/>
          <w:lang w:val="hy-AM"/>
        </w:rPr>
        <w:t xml:space="preserve">Сумма, подлежащая уплате по данному виду налога, указывается в </w:t>
      </w:r>
      <w:r w:rsidRPr="002B58FD">
        <w:rPr>
          <w:rFonts w:ascii="GHEA Grapalat" w:hAnsi="GHEA Grapalat" w:cs="Sylfaen"/>
          <w:sz w:val="20"/>
          <w:szCs w:val="20"/>
          <w:lang w:val="ru-RU" w:eastAsia="ru-RU"/>
        </w:rPr>
        <w:t>предложении отдельной строкой.</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Более того </w:t>
      </w:r>
      <w:r w:rsidRPr="002B58FD">
        <w:rPr>
          <w:rFonts w:ascii="GHEA Grapalat" w:hAnsi="GHEA Grapalat" w:cs="Sylfaen"/>
          <w:sz w:val="20"/>
          <w:lang w:val="es-ES"/>
        </w:rPr>
        <w:t>.</w:t>
      </w:r>
      <w:r w:rsidRPr="002B58FD">
        <w:rPr>
          <w:rFonts w:ascii="GHEA Grapalat" w:hAnsi="GHEA Grapalat" w:cs="Sylfaen"/>
          <w:sz w:val="20"/>
          <w:lang w:val="hy-AM"/>
        </w:rPr>
        <w:t xml:space="preserve"> </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rPr>
        <w:t xml:space="preserve">а </w:t>
      </w:r>
      <w:r w:rsidRPr="002B58FD">
        <w:rPr>
          <w:rFonts w:ascii="GHEA Grapalat" w:hAnsi="GHEA Grapalat" w:cs="Sylfaen"/>
          <w:sz w:val="20"/>
          <w:lang w:val="es-ES"/>
        </w:rPr>
        <w:t>.</w:t>
      </w:r>
      <w:r w:rsidRPr="002B58FD">
        <w:rPr>
          <w:rFonts w:ascii="GHEA Grapalat" w:hAnsi="GHEA Grapalat" w:cs="Sylfaen"/>
          <w:sz w:val="20"/>
          <w:lang w:val="hy-AM"/>
        </w:rPr>
        <w:t xml:space="preserve"> </w:t>
      </w:r>
      <w:r w:rsidRPr="002B58FD">
        <w:rPr>
          <w:rFonts w:ascii="GHEA Grapalat" w:hAnsi="GHEA Grapalat" w:cs="Sylfaen"/>
          <w:sz w:val="20"/>
        </w:rPr>
        <w:t xml:space="preserve">Оценка </w:t>
      </w:r>
      <w:r w:rsidRPr="002B58FD">
        <w:rPr>
          <w:rFonts w:ascii="GHEA Grapalat" w:hAnsi="GHEA Grapalat" w:cs="Sylfaen"/>
          <w:sz w:val="20"/>
          <w:lang w:val="hy-AM"/>
        </w:rPr>
        <w:t xml:space="preserve">ценовых предложений </w:t>
      </w:r>
      <w:r w:rsidRPr="002B58FD">
        <w:rPr>
          <w:rFonts w:ascii="GHEA Grapalat" w:hAnsi="GHEA Grapalat" w:cs="Sylfaen"/>
          <w:sz w:val="20"/>
        </w:rPr>
        <w:t>участников</w:t>
      </w:r>
      <w:r w:rsidRPr="002B58FD">
        <w:rPr>
          <w:rFonts w:ascii="GHEA Grapalat" w:hAnsi="GHEA Grapalat" w:cs="Sylfaen"/>
          <w:sz w:val="20"/>
          <w:lang w:val="hy-AM"/>
        </w:rPr>
        <w:t xml:space="preserve"> </w:t>
      </w:r>
      <w:r w:rsidRPr="002B58FD">
        <w:rPr>
          <w:rFonts w:ascii="GHEA Grapalat" w:hAnsi="GHEA Grapalat" w:cs="Sylfaen"/>
          <w:sz w:val="20"/>
        </w:rPr>
        <w:t xml:space="preserve">и </w:t>
      </w:r>
      <w:r w:rsidRPr="002B58FD">
        <w:rPr>
          <w:rFonts w:ascii="GHEA Grapalat" w:hAnsi="GHEA Grapalat" w:cs="Sylfaen"/>
          <w:sz w:val="20"/>
          <w:lang w:val="hy-AM"/>
        </w:rPr>
        <w:t xml:space="preserve">сравнение </w:t>
      </w:r>
      <w:r w:rsidRPr="002B58FD">
        <w:rPr>
          <w:rFonts w:ascii="GHEA Grapalat" w:hAnsi="GHEA Grapalat" w:cs="Sylfaen"/>
          <w:sz w:val="20"/>
        </w:rPr>
        <w:t xml:space="preserve">осуществляется </w:t>
      </w:r>
      <w:r w:rsidRPr="002B58FD">
        <w:rPr>
          <w:rFonts w:ascii="GHEA Grapalat" w:hAnsi="GHEA Grapalat" w:cs="Sylfaen"/>
          <w:sz w:val="20"/>
          <w:lang w:val="hy-AM"/>
        </w:rPr>
        <w:t>без расчета суммы налога, указанной в настоящем пункте,</w:t>
      </w:r>
    </w:p>
    <w:p w:rsidR="002B58FD" w:rsidRPr="002B58FD" w:rsidRDefault="002B58FD" w:rsidP="002B58FD">
      <w:pPr>
        <w:ind w:firstLine="567"/>
        <w:jc w:val="both"/>
        <w:rPr>
          <w:rFonts w:ascii="GHEA Grapalat" w:hAnsi="GHEA Grapalat" w:cs="Sylfaen"/>
          <w:b/>
          <w:bCs/>
          <w:sz w:val="20"/>
          <w:lang w:val="hy-AM"/>
        </w:rPr>
      </w:pPr>
      <w:r w:rsidRPr="002B58FD">
        <w:rPr>
          <w:rFonts w:ascii="GHEA Grapalat" w:hAnsi="GHEA Grapalat" w:cs="Sylfaen"/>
          <w:b/>
          <w:bCs/>
          <w:sz w:val="20"/>
          <w:lang w:val="hy-AM"/>
        </w:rPr>
        <w:t>б. в случае приобретения строительных работ участник не представляет заполненную им смету-смету, а в случае признания выбранным участником платежи за исполнительные акты в рамках договора производятся по к ведомости-смете, прилагаемой к приглашению, по следующей формуле: CG=MG/CGxCS, где:</w:t>
      </w:r>
    </w:p>
    <w:p w:rsidR="002B58FD" w:rsidRPr="002B58FD" w:rsidRDefault="002B58FD" w:rsidP="002B58FD">
      <w:pPr>
        <w:ind w:firstLine="567"/>
        <w:jc w:val="both"/>
        <w:rPr>
          <w:rFonts w:ascii="GHEA Grapalat" w:hAnsi="GHEA Grapalat" w:cs="Sylfaen"/>
          <w:b/>
          <w:bCs/>
          <w:sz w:val="20"/>
          <w:lang w:val="hy-AM"/>
        </w:rPr>
      </w:pPr>
      <w:r w:rsidRPr="002B58FD">
        <w:rPr>
          <w:rFonts w:ascii="GHEA Grapalat" w:hAnsi="GHEA Grapalat" w:cs="Sylfaen"/>
          <w:b/>
          <w:bCs/>
          <w:sz w:val="20"/>
          <w:lang w:val="hy-AM"/>
        </w:rPr>
        <w:t>MG — цена, предложенная выбранным участником.</w:t>
      </w:r>
    </w:p>
    <w:p w:rsidR="002B58FD" w:rsidRPr="002B58FD" w:rsidRDefault="002B58FD" w:rsidP="002B58FD">
      <w:pPr>
        <w:ind w:firstLine="567"/>
        <w:jc w:val="both"/>
        <w:rPr>
          <w:rFonts w:ascii="GHEA Grapalat" w:hAnsi="GHEA Grapalat" w:cs="Sylfaen"/>
          <w:b/>
          <w:bCs/>
          <w:sz w:val="20"/>
          <w:lang w:val="hy-AM"/>
        </w:rPr>
      </w:pPr>
      <w:r w:rsidRPr="002B58FD">
        <w:rPr>
          <w:rFonts w:ascii="GHEA Grapalat" w:hAnsi="GHEA Grapalat" w:cs="Sylfaen"/>
          <w:b/>
          <w:bCs/>
          <w:sz w:val="20"/>
          <w:lang w:val="hy-AM"/>
        </w:rPr>
        <w:t>НГ – это сметная цена строительных работ, опубликованная в настоящем приглашении.</w:t>
      </w:r>
    </w:p>
    <w:p w:rsidR="002B58FD" w:rsidRPr="002B58FD" w:rsidRDefault="002B58FD" w:rsidP="002B58FD">
      <w:pPr>
        <w:ind w:firstLine="567"/>
        <w:jc w:val="both"/>
        <w:rPr>
          <w:rFonts w:ascii="GHEA Grapalat" w:hAnsi="GHEA Grapalat" w:cs="Sylfaen"/>
          <w:b/>
          <w:bCs/>
          <w:sz w:val="20"/>
          <w:lang w:val="hy-AM"/>
        </w:rPr>
      </w:pPr>
      <w:r w:rsidRPr="002B58FD">
        <w:rPr>
          <w:rFonts w:ascii="GHEA Grapalat" w:hAnsi="GHEA Grapalat" w:cs="Sylfaen"/>
          <w:b/>
          <w:bCs/>
          <w:sz w:val="20"/>
          <w:lang w:val="hy-AM"/>
        </w:rPr>
        <w:t>ПС – объем работ, представленный данным исполнительным актом, в денежном выражении.</w:t>
      </w:r>
    </w:p>
    <w:p w:rsidR="002B58FD" w:rsidRPr="002B58FD" w:rsidRDefault="002B58FD" w:rsidP="002B58FD">
      <w:pPr>
        <w:ind w:firstLine="567"/>
        <w:jc w:val="both"/>
        <w:rPr>
          <w:rFonts w:ascii="GHEA Grapalat" w:hAnsi="GHEA Grapalat" w:cs="Sylfaen"/>
          <w:b/>
          <w:bCs/>
          <w:sz w:val="20"/>
          <w:vertAlign w:val="superscript"/>
          <w:lang w:val="es-ES"/>
        </w:rPr>
      </w:pPr>
      <w:r w:rsidRPr="002B58FD">
        <w:rPr>
          <w:rFonts w:ascii="GHEA Grapalat" w:hAnsi="GHEA Grapalat" w:cs="Sylfaen"/>
          <w:b/>
          <w:bCs/>
          <w:sz w:val="20"/>
          <w:lang w:val="hy-AM"/>
        </w:rPr>
        <w:t xml:space="preserve">СГ – сумма, уплаченная за работы, указанные в объем-смете. </w:t>
      </w:r>
      <w:r w:rsidRPr="002B58FD">
        <w:rPr>
          <w:rFonts w:ascii="GHEA Grapalat" w:hAnsi="GHEA Grapalat" w:cs="Sylfaen"/>
          <w:b/>
          <w:bCs/>
          <w:sz w:val="20"/>
          <w:vertAlign w:val="superscript"/>
          <w:lang w:val="hy-AM"/>
        </w:rPr>
        <w:t>9:00</w:t>
      </w:r>
    </w:p>
    <w:p w:rsidR="002B58FD" w:rsidRPr="002B58FD" w:rsidRDefault="002B58FD" w:rsidP="002B58FD">
      <w:pPr>
        <w:ind w:firstLine="709"/>
        <w:jc w:val="both"/>
        <w:rPr>
          <w:rFonts w:ascii="GHEA Grapalat" w:hAnsi="GHEA Grapalat" w:cs="Sylfaen"/>
          <w:sz w:val="20"/>
          <w:lang w:val="hy-AM"/>
        </w:rPr>
      </w:pPr>
      <w:r w:rsidRPr="002B58FD">
        <w:rPr>
          <w:rFonts w:ascii="GHEA Grapalat" w:hAnsi="GHEA Grapalat" w:cs="Sylfaen"/>
          <w:sz w:val="20"/>
          <w:lang w:val="hy-AM"/>
        </w:rPr>
        <w:t>Заявка участника не подлежит отклонению, если:</w:t>
      </w:r>
    </w:p>
    <w:p w:rsidR="002B58FD" w:rsidRPr="002B58FD" w:rsidRDefault="002B58FD" w:rsidP="002B58FD">
      <w:pPr>
        <w:ind w:firstLine="709"/>
        <w:jc w:val="both"/>
        <w:rPr>
          <w:rFonts w:ascii="GHEA Grapalat" w:hAnsi="GHEA Grapalat" w:cs="Sylfaen"/>
          <w:sz w:val="20"/>
          <w:lang w:val="hy-AM"/>
        </w:rPr>
      </w:pPr>
      <w:r w:rsidRPr="002B58FD">
        <w:rPr>
          <w:rFonts w:ascii="GHEA Grapalat" w:hAnsi="GHEA Grapalat" w:cs="Sylfaen"/>
          <w:sz w:val="20"/>
          <w:lang w:val="hy-AM"/>
        </w:rPr>
        <w:t>а. столбцы цены предложения и налога на добавленную стоимость заполняются только цифрами, а столбец общей цены — буквами и цифрами или только буквами;</w:t>
      </w:r>
    </w:p>
    <w:p w:rsidR="002B58FD" w:rsidRPr="002B58FD" w:rsidRDefault="002B58FD" w:rsidP="002B58FD">
      <w:pPr>
        <w:ind w:firstLine="709"/>
        <w:jc w:val="both"/>
        <w:rPr>
          <w:rFonts w:ascii="GHEA Grapalat" w:hAnsi="GHEA Grapalat" w:cs="Sylfaen"/>
          <w:sz w:val="20"/>
          <w:lang w:val="hy-AM"/>
        </w:rPr>
      </w:pPr>
      <w:r w:rsidRPr="002B58FD">
        <w:rPr>
          <w:rFonts w:ascii="GHEA Grapalat" w:hAnsi="GHEA Grapalat" w:cs="Sylfaen"/>
          <w:sz w:val="20"/>
          <w:lang w:val="hy-AM"/>
        </w:rPr>
        <w:t>б. имеется несоответствие между суммами, указанными буквами или цифрами в графах «Цена предложения» и «Налог на добавленную стоимость», но сумма любой из сумм, указанных буквами или цифрами, соответствует сумме, указанной буквами в графе «Общая цена»;</w:t>
      </w:r>
    </w:p>
    <w:p w:rsidR="002B58FD" w:rsidRPr="002B58FD" w:rsidRDefault="002B58FD" w:rsidP="002B58FD">
      <w:pPr>
        <w:ind w:firstLine="709"/>
        <w:jc w:val="both"/>
        <w:rPr>
          <w:rFonts w:ascii="GHEA Grapalat" w:hAnsi="GHEA Grapalat" w:cs="Sylfaen"/>
          <w:sz w:val="20"/>
          <w:lang w:val="hy-AM"/>
        </w:rPr>
      </w:pPr>
      <w:r w:rsidRPr="002B58FD">
        <w:rPr>
          <w:rFonts w:ascii="GHEA Grapalat" w:hAnsi="GHEA Grapalat" w:cs="Sylfaen"/>
          <w:sz w:val="20"/>
          <w:lang w:val="hy-AM"/>
        </w:rPr>
        <w:t>в. в ценовом предложении номер партии указан неверно, но наименование предмета закупки заполнено правильно;</w:t>
      </w:r>
    </w:p>
    <w:p w:rsidR="002B58FD" w:rsidRPr="002B58FD" w:rsidRDefault="002B58FD" w:rsidP="002B58FD">
      <w:pPr>
        <w:shd w:val="clear" w:color="auto" w:fill="FFFFFF"/>
        <w:ind w:firstLine="375"/>
        <w:jc w:val="both"/>
        <w:rPr>
          <w:rFonts w:ascii="GHEA Grapalat" w:hAnsi="GHEA Grapalat" w:cs="Sylfaen"/>
          <w:sz w:val="20"/>
          <w:lang w:val="hy-AM"/>
        </w:rPr>
      </w:pPr>
      <w:r w:rsidRPr="002B58FD">
        <w:rPr>
          <w:rFonts w:ascii="GHEA Grapalat" w:hAnsi="GHEA Grapalat" w:cs="Sylfaen"/>
          <w:sz w:val="20"/>
          <w:lang w:val="hy-AM"/>
        </w:rPr>
        <w:t>д. В графах «Цена предложения», «Налог на добавленную стоимость» и «Общая сумма» копейки сумм, обозначенных буквами или цифрами, округляются до пяти десятичных знаков, целого числа вниз, пяти десятичных знаков и более, целого числа вверх;</w:t>
      </w:r>
    </w:p>
    <w:p w:rsidR="002B58FD" w:rsidRPr="002B58FD" w:rsidRDefault="002B58FD" w:rsidP="002B58FD">
      <w:pPr>
        <w:tabs>
          <w:tab w:val="left" w:pos="0"/>
        </w:tabs>
        <w:ind w:firstLine="360"/>
        <w:jc w:val="both"/>
        <w:rPr>
          <w:rFonts w:ascii="GHEA Grapalat" w:hAnsi="GHEA Grapalat" w:cs="Sylfaen"/>
          <w:sz w:val="20"/>
          <w:lang w:val="hy-AM"/>
        </w:rPr>
      </w:pPr>
      <w:r w:rsidRPr="002B58FD">
        <w:rPr>
          <w:rFonts w:ascii="GHEA Grapalat" w:hAnsi="GHEA Grapalat" w:cs="Sylfaen"/>
          <w:sz w:val="20"/>
          <w:lang w:val="hy-AM"/>
        </w:rPr>
        <w:t>е. суммы в столбцах «цена предложения» и «налог на добавленную стоимость» заполнены как цифрами, так и буквами, и они совпадают, а сумма, указанная буквами в столбце «общая цена», заполнена дополнительными словами, в результате чего получается несуществующее число. При этом в случае, указанном в настоящем пункте, оценочная комиссия при оценке заявления принимает за основу сумму сумм, заполненных буквами в графах «Стоимость» и «Налог на добавленную стоимость».</w:t>
      </w:r>
    </w:p>
    <w:p w:rsidR="002B58FD" w:rsidRPr="002B58FD" w:rsidRDefault="002B58FD" w:rsidP="002B58FD">
      <w:pPr>
        <w:ind w:firstLine="360"/>
        <w:jc w:val="both"/>
        <w:rPr>
          <w:rFonts w:ascii="GHEA Grapalat" w:hAnsi="GHEA Grapalat" w:cs="Sylfaen"/>
          <w:sz w:val="20"/>
          <w:lang w:val="hy-AM"/>
        </w:rPr>
      </w:pPr>
      <w:r w:rsidRPr="002B58FD">
        <w:rPr>
          <w:rFonts w:ascii="GHEA Grapalat" w:hAnsi="GHEA Grapalat" w:cs="Sylfaen"/>
          <w:sz w:val="20"/>
          <w:lang w:val="hy-AM"/>
        </w:rPr>
        <w:t>ф. в графах ценового предложения, в суммах, заполненных буквами, цифрами указаны копейки.</w:t>
      </w:r>
    </w:p>
    <w:p w:rsidR="002B58FD" w:rsidRPr="002B58FD" w:rsidRDefault="002B58FD" w:rsidP="002B58FD">
      <w:pPr>
        <w:ind w:firstLine="567"/>
        <w:jc w:val="both"/>
        <w:rPr>
          <w:rFonts w:ascii="GHEA Grapalat" w:hAnsi="GHEA Grapalat"/>
          <w:b/>
          <w:sz w:val="20"/>
          <w:szCs w:val="20"/>
          <w:lang w:val="es-ES" w:eastAsia="ru-RU"/>
        </w:rPr>
      </w:pPr>
      <w:r w:rsidRPr="002B58FD">
        <w:rPr>
          <w:rFonts w:ascii="GHEA Grapalat" w:hAnsi="GHEA Grapalat"/>
          <w:sz w:val="20"/>
          <w:szCs w:val="20"/>
          <w:lang w:val="es-ES" w:eastAsia="ru-RU"/>
        </w:rPr>
        <w:t xml:space="preserve">5.3 Если цена заключаемого договора стабильна, то ценовое предложение представляется в виде единого числа - общей цены, предлагаемой за исполнение договора, и должно быть заполнено в системе </w:t>
      </w:r>
      <w:r w:rsidRPr="002B58FD">
        <w:rPr>
          <w:rFonts w:ascii="GHEA Grapalat" w:hAnsi="GHEA Grapalat"/>
          <w:sz w:val="20"/>
          <w:szCs w:val="20"/>
          <w:lang w:val="hy-AM" w:eastAsia="ru-RU"/>
        </w:rPr>
        <w:t xml:space="preserve">без расчета </w:t>
      </w:r>
      <w:r w:rsidRPr="002B58FD">
        <w:rPr>
          <w:rFonts w:ascii="GHEA Grapalat" w:hAnsi="GHEA Grapalat"/>
          <w:sz w:val="20"/>
          <w:szCs w:val="20"/>
          <w:lang w:val="hy-AM" w:eastAsia="ru-RU"/>
        </w:rPr>
        <w:softHyphen/>
        <w:t xml:space="preserve">суммы налога на добавленную стоимость. подлежит уплате в государственный бюджет Народного Государства Армения </w:t>
      </w:r>
      <w:r w:rsidRPr="002B58FD">
        <w:rPr>
          <w:rFonts w:ascii="GHEA Grapalat" w:hAnsi="GHEA Grapalat"/>
          <w:sz w:val="20"/>
          <w:szCs w:val="20"/>
          <w:lang w:val="es-ES" w:eastAsia="ru-RU"/>
        </w:rPr>
        <w:t>. При этом от участника не может быть потребовано представление обоснования ценового предложения или любого другого вида информации или документов, а размер прибыли участника не может быть ограничен приглашением.</w:t>
      </w:r>
    </w:p>
    <w:p w:rsidR="008D7B2C" w:rsidRDefault="008D7B2C" w:rsidP="002B58FD">
      <w:pPr>
        <w:jc w:val="center"/>
        <w:rPr>
          <w:rFonts w:ascii="GHEA Grapalat" w:hAnsi="GHEA Grapalat"/>
          <w:b/>
          <w:sz w:val="20"/>
          <w:lang w:val="es-ES"/>
        </w:rPr>
      </w:pPr>
    </w:p>
    <w:p w:rsidR="002B58FD" w:rsidRPr="002B58FD" w:rsidRDefault="002B58FD" w:rsidP="002B58FD">
      <w:pPr>
        <w:jc w:val="center"/>
        <w:rPr>
          <w:rFonts w:ascii="GHEA Grapalat" w:hAnsi="GHEA Grapalat"/>
          <w:b/>
          <w:sz w:val="20"/>
          <w:lang w:val="es-ES"/>
        </w:rPr>
      </w:pPr>
      <w:r w:rsidRPr="002B58FD">
        <w:rPr>
          <w:rFonts w:ascii="GHEA Grapalat" w:hAnsi="GHEA Grapalat"/>
          <w:b/>
          <w:sz w:val="20"/>
          <w:lang w:val="es-ES"/>
        </w:rPr>
        <w:t xml:space="preserve">6. </w:t>
      </w:r>
      <w:r w:rsidRPr="002B58FD">
        <w:rPr>
          <w:rFonts w:ascii="GHEA Grapalat" w:hAnsi="GHEA Grapalat"/>
          <w:b/>
          <w:sz w:val="20"/>
        </w:rPr>
        <w:t>ПРИМЕНИТЬСЯ</w:t>
      </w:r>
      <w:r w:rsidRPr="002B58FD">
        <w:rPr>
          <w:rFonts w:ascii="GHEA Grapalat" w:hAnsi="GHEA Grapalat"/>
          <w:b/>
          <w:sz w:val="20"/>
          <w:lang w:val="es-ES"/>
        </w:rPr>
        <w:t xml:space="preserve"> </w:t>
      </w:r>
      <w:r w:rsidRPr="002B58FD">
        <w:rPr>
          <w:rFonts w:ascii="GHEA Grapalat" w:hAnsi="GHEA Grapalat"/>
          <w:b/>
          <w:sz w:val="20"/>
        </w:rPr>
        <w:t>ДЕЙСТВИЕ</w:t>
      </w:r>
      <w:r w:rsidRPr="002B58FD">
        <w:rPr>
          <w:rFonts w:ascii="GHEA Grapalat" w:hAnsi="GHEA Grapalat"/>
          <w:b/>
          <w:sz w:val="20"/>
          <w:lang w:val="es-ES"/>
        </w:rPr>
        <w:t xml:space="preserve"> </w:t>
      </w:r>
      <w:r w:rsidRPr="002B58FD">
        <w:rPr>
          <w:rFonts w:ascii="GHEA Grapalat" w:hAnsi="GHEA Grapalat"/>
          <w:b/>
          <w:sz w:val="20"/>
        </w:rPr>
        <w:t xml:space="preserve">СРОК </w:t>
      </w:r>
      <w:r w:rsidRPr="002B58FD">
        <w:rPr>
          <w:rFonts w:ascii="GHEA Grapalat" w:hAnsi="GHEA Grapalat"/>
          <w:b/>
          <w:sz w:val="20"/>
          <w:lang w:val="es-ES"/>
        </w:rPr>
        <w:t xml:space="preserve">, </w:t>
      </w:r>
      <w:r w:rsidRPr="002B58FD">
        <w:rPr>
          <w:rFonts w:ascii="GHEA Grapalat" w:hAnsi="GHEA Grapalat"/>
          <w:b/>
          <w:sz w:val="20"/>
        </w:rPr>
        <w:t>ЗАЯВКИ</w:t>
      </w:r>
      <w:r w:rsidRPr="002B58FD">
        <w:rPr>
          <w:rFonts w:ascii="GHEA Grapalat" w:hAnsi="GHEA Grapalat"/>
          <w:b/>
          <w:sz w:val="20"/>
          <w:lang w:val="es-ES"/>
        </w:rPr>
        <w:t xml:space="preserve"> </w:t>
      </w:r>
      <w:r w:rsidRPr="002B58FD">
        <w:rPr>
          <w:rFonts w:ascii="GHEA Grapalat" w:hAnsi="GHEA Grapalat"/>
          <w:b/>
          <w:sz w:val="20"/>
        </w:rPr>
        <w:t>ПЕРЕМЕНА</w:t>
      </w:r>
      <w:r w:rsidRPr="002B58FD">
        <w:rPr>
          <w:rFonts w:ascii="GHEA Grapalat" w:hAnsi="GHEA Grapalat"/>
          <w:b/>
          <w:sz w:val="20"/>
          <w:lang w:val="es-ES"/>
        </w:rPr>
        <w:t xml:space="preserve"> </w:t>
      </w:r>
      <w:r w:rsidRPr="002B58FD">
        <w:rPr>
          <w:rFonts w:ascii="GHEA Grapalat" w:hAnsi="GHEA Grapalat"/>
          <w:b/>
          <w:sz w:val="20"/>
        </w:rPr>
        <w:t>ВЫПОЛНИТЬ</w:t>
      </w:r>
    </w:p>
    <w:p w:rsidR="002B58FD" w:rsidRPr="002B58FD" w:rsidRDefault="002B58FD" w:rsidP="002B58FD">
      <w:pPr>
        <w:jc w:val="center"/>
        <w:rPr>
          <w:rFonts w:ascii="GHEA Grapalat" w:hAnsi="GHEA Grapalat"/>
          <w:b/>
          <w:sz w:val="20"/>
          <w:lang w:val="es-ES"/>
        </w:rPr>
      </w:pPr>
      <w:r w:rsidRPr="002B58FD">
        <w:rPr>
          <w:rFonts w:ascii="GHEA Grapalat" w:hAnsi="GHEA Grapalat"/>
          <w:b/>
          <w:sz w:val="20"/>
        </w:rPr>
        <w:t>И:</w:t>
      </w:r>
      <w:r w:rsidRPr="002B58FD">
        <w:rPr>
          <w:rFonts w:ascii="GHEA Grapalat" w:hAnsi="GHEA Grapalat"/>
          <w:b/>
          <w:sz w:val="20"/>
          <w:lang w:val="es-ES"/>
        </w:rPr>
        <w:t xml:space="preserve"> </w:t>
      </w:r>
      <w:r w:rsidRPr="002B58FD">
        <w:rPr>
          <w:rFonts w:ascii="GHEA Grapalat" w:hAnsi="GHEA Grapalat"/>
          <w:b/>
          <w:sz w:val="20"/>
        </w:rPr>
        <w:t>ИХ</w:t>
      </w:r>
      <w:r w:rsidRPr="002B58FD">
        <w:rPr>
          <w:rFonts w:ascii="GHEA Grapalat" w:hAnsi="GHEA Grapalat"/>
          <w:b/>
          <w:sz w:val="20"/>
          <w:lang w:val="es-ES"/>
        </w:rPr>
        <w:t xml:space="preserve"> </w:t>
      </w:r>
      <w:r w:rsidRPr="002B58FD">
        <w:rPr>
          <w:rFonts w:ascii="GHEA Grapalat" w:hAnsi="GHEA Grapalat"/>
          <w:b/>
          <w:sz w:val="20"/>
        </w:rPr>
        <w:t>С:</w:t>
      </w:r>
      <w:r w:rsidRPr="002B58FD">
        <w:rPr>
          <w:rFonts w:ascii="GHEA Grapalat" w:hAnsi="GHEA Grapalat"/>
          <w:b/>
          <w:sz w:val="20"/>
          <w:lang w:val="es-ES"/>
        </w:rPr>
        <w:t xml:space="preserve"> </w:t>
      </w:r>
      <w:r w:rsidRPr="002B58FD">
        <w:rPr>
          <w:rFonts w:ascii="GHEA Grapalat" w:hAnsi="GHEA Grapalat"/>
          <w:b/>
          <w:sz w:val="20"/>
        </w:rPr>
        <w:t>ЗАБРАТЬ</w:t>
      </w:r>
      <w:r w:rsidRPr="002B58FD">
        <w:rPr>
          <w:rFonts w:ascii="GHEA Grapalat" w:hAnsi="GHEA Grapalat"/>
          <w:b/>
          <w:sz w:val="20"/>
          <w:lang w:val="es-ES"/>
        </w:rPr>
        <w:t xml:space="preserve"> </w:t>
      </w:r>
      <w:r w:rsidRPr="002B58FD">
        <w:rPr>
          <w:rFonts w:ascii="GHEA Grapalat" w:hAnsi="GHEA Grapalat"/>
          <w:b/>
          <w:sz w:val="20"/>
        </w:rPr>
        <w:t>ПРОЦЕДУРА</w:t>
      </w:r>
    </w:p>
    <w:p w:rsidR="002B58FD" w:rsidRPr="002B58FD" w:rsidRDefault="002B58FD" w:rsidP="002B58FD">
      <w:pPr>
        <w:ind w:firstLine="567"/>
        <w:jc w:val="both"/>
        <w:rPr>
          <w:rFonts w:ascii="GHEA Grapalat" w:hAnsi="GHEA Grapalat"/>
          <w:b/>
          <w:i/>
          <w:sz w:val="20"/>
          <w:szCs w:val="20"/>
          <w:lang w:val="af-ZA"/>
        </w:rPr>
      </w:pP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sz w:val="20"/>
          <w:szCs w:val="20"/>
          <w:lang w:val="af-ZA"/>
        </w:rPr>
        <w:t>6.1:</w:t>
      </w:r>
      <w:r w:rsidRPr="002B58FD">
        <w:rPr>
          <w:rFonts w:ascii="GHEA Grapalat" w:hAnsi="GHEA Grapalat"/>
          <w:i/>
          <w:sz w:val="20"/>
          <w:szCs w:val="20"/>
          <w:lang w:val="af-ZA"/>
        </w:rPr>
        <w:t xml:space="preserve"> </w:t>
      </w:r>
      <w:r w:rsidRPr="002B58FD">
        <w:rPr>
          <w:rFonts w:ascii="GHEA Grapalat" w:hAnsi="GHEA Grapalat" w:cs="Sylfaen"/>
          <w:sz w:val="20"/>
          <w:lang w:val="af-ZA"/>
        </w:rPr>
        <w:t xml:space="preserve">31 </w:t>
      </w:r>
      <w:r w:rsidRPr="002B58FD">
        <w:rPr>
          <w:rFonts w:ascii="GHEA Grapalat" w:hAnsi="GHEA Grapalat" w:cs="Sylfaen"/>
          <w:sz w:val="20"/>
          <w:lang w:val="ru-RU"/>
        </w:rPr>
        <w:t>Закона​</w:t>
      </w:r>
      <w:r w:rsidRPr="002B58FD">
        <w:rPr>
          <w:rFonts w:ascii="GHEA Grapalat" w:hAnsi="GHEA Grapalat" w:cs="Sylfaen"/>
          <w:sz w:val="20"/>
          <w:lang w:val="af-ZA"/>
        </w:rPr>
        <w:t xml:space="preserve"> </w:t>
      </w:r>
      <w:r w:rsidRPr="002B58FD">
        <w:rPr>
          <w:rFonts w:ascii="GHEA Grapalat" w:hAnsi="GHEA Grapalat" w:cs="Sylfaen"/>
          <w:sz w:val="20"/>
          <w:lang w:val="ru-RU"/>
        </w:rPr>
        <w:t>статьи</w:t>
      </w:r>
      <w:r w:rsidRPr="002B58FD">
        <w:rPr>
          <w:rFonts w:ascii="GHEA Grapalat" w:hAnsi="GHEA Grapalat" w:cs="Sylfaen"/>
          <w:sz w:val="20"/>
          <w:lang w:val="af-ZA"/>
        </w:rPr>
        <w:t xml:space="preserve"> </w:t>
      </w:r>
      <w:r w:rsidRPr="002B58FD">
        <w:rPr>
          <w:rFonts w:ascii="GHEA Grapalat" w:hAnsi="GHEA Grapalat" w:cs="Sylfaen"/>
          <w:sz w:val="20"/>
          <w:lang w:val="ru-RU"/>
        </w:rPr>
        <w:t>согласно заявке</w:t>
      </w:r>
      <w:r w:rsidRPr="002B58FD">
        <w:rPr>
          <w:rFonts w:ascii="GHEA Grapalat" w:hAnsi="GHEA Grapalat" w:cs="Sylfaen"/>
          <w:sz w:val="20"/>
          <w:lang w:val="af-ZA"/>
        </w:rPr>
        <w:t xml:space="preserve">​ </w:t>
      </w:r>
      <w:r w:rsidRPr="002B58FD">
        <w:rPr>
          <w:rFonts w:ascii="GHEA Grapalat" w:hAnsi="GHEA Grapalat" w:cs="Sylfaen"/>
          <w:sz w:val="20"/>
          <w:lang w:val="ru-RU"/>
        </w:rPr>
        <w:t>действительный</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до</w:t>
      </w:r>
      <w:r w:rsidRPr="002B58FD">
        <w:rPr>
          <w:rFonts w:ascii="GHEA Grapalat" w:hAnsi="GHEA Grapalat" w:cs="Sylfaen"/>
          <w:sz w:val="20"/>
          <w:lang w:val="af-ZA"/>
        </w:rPr>
        <w:t xml:space="preserve"> </w:t>
      </w:r>
      <w:r w:rsidRPr="002B58FD">
        <w:rPr>
          <w:rFonts w:ascii="GHEA Grapalat" w:hAnsi="GHEA Grapalat" w:cs="Sylfaen"/>
          <w:sz w:val="20"/>
          <w:lang w:val="ru-RU"/>
        </w:rPr>
        <w:t>К закону</w:t>
      </w:r>
      <w:r w:rsidRPr="002B58FD">
        <w:rPr>
          <w:rFonts w:ascii="GHEA Grapalat" w:hAnsi="GHEA Grapalat" w:cs="Sylfaen"/>
          <w:sz w:val="20"/>
          <w:lang w:val="af-ZA"/>
        </w:rPr>
        <w:t xml:space="preserve"> </w:t>
      </w:r>
      <w:r w:rsidRPr="002B58FD">
        <w:rPr>
          <w:rFonts w:ascii="GHEA Grapalat" w:hAnsi="GHEA Grapalat" w:cs="Sylfaen"/>
          <w:sz w:val="20"/>
          <w:lang w:val="ru-RU"/>
        </w:rPr>
        <w:t>соответствующий</w:t>
      </w:r>
      <w:r w:rsidRPr="002B58FD">
        <w:rPr>
          <w:rFonts w:ascii="GHEA Grapalat" w:hAnsi="GHEA Grapalat" w:cs="Sylfaen"/>
          <w:sz w:val="20"/>
          <w:lang w:val="af-ZA"/>
        </w:rPr>
        <w:t xml:space="preserve"> </w:t>
      </w:r>
      <w:r w:rsidRPr="002B58FD">
        <w:rPr>
          <w:rFonts w:ascii="GHEA Grapalat" w:hAnsi="GHEA Grapalat" w:cs="Sylfaen"/>
          <w:sz w:val="20"/>
          <w:lang w:val="ru-RU"/>
        </w:rPr>
        <w:t>контракта</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запечатывание </w:t>
      </w:r>
      <w:r w:rsidRPr="002B58FD">
        <w:rPr>
          <w:rFonts w:ascii="GHEA Grapalat" w:hAnsi="GHEA Grapalat" w:cs="Sylfaen"/>
          <w:sz w:val="20"/>
          <w:lang w:val="af-ZA"/>
        </w:rPr>
        <w:t xml:space="preserve">, </w:t>
      </w:r>
      <w:r w:rsidRPr="002B58FD">
        <w:rPr>
          <w:rFonts w:ascii="GHEA Grapalat" w:hAnsi="GHEA Grapalat" w:cs="Sylfaen"/>
          <w:sz w:val="20"/>
        </w:rPr>
        <w:t>участник</w:t>
      </w:r>
      <w:r w:rsidRPr="002B58FD">
        <w:rPr>
          <w:rFonts w:ascii="GHEA Grapalat" w:hAnsi="GHEA Grapalat" w:cs="Sylfaen"/>
          <w:sz w:val="20"/>
          <w:lang w:val="af-ZA"/>
        </w:rPr>
        <w:t xml:space="preserve"> </w:t>
      </w:r>
      <w:r w:rsidRPr="002B58FD">
        <w:rPr>
          <w:rFonts w:ascii="GHEA Grapalat" w:hAnsi="GHEA Grapalat" w:cs="Sylfaen"/>
          <w:sz w:val="20"/>
          <w:lang w:val="ru-RU"/>
        </w:rPr>
        <w:t>к</w:t>
      </w:r>
      <w:r w:rsidRPr="002B58FD">
        <w:rPr>
          <w:rFonts w:ascii="GHEA Grapalat" w:hAnsi="GHEA Grapalat" w:cs="Sylfaen"/>
          <w:sz w:val="20"/>
          <w:lang w:val="af-ZA"/>
        </w:rPr>
        <w:t xml:space="preserve"> </w:t>
      </w:r>
      <w:r w:rsidRPr="002B58FD">
        <w:rPr>
          <w:rFonts w:ascii="GHEA Grapalat" w:hAnsi="GHEA Grapalat" w:cs="Sylfaen"/>
          <w:sz w:val="20"/>
          <w:lang w:val="ru-RU"/>
        </w:rPr>
        <w:t>приложения</w:t>
      </w:r>
      <w:r w:rsidRPr="002B58FD">
        <w:rPr>
          <w:rFonts w:ascii="GHEA Grapalat" w:hAnsi="GHEA Grapalat" w:cs="Sylfaen"/>
          <w:sz w:val="20"/>
          <w:lang w:val="af-ZA"/>
        </w:rPr>
        <w:t xml:space="preserve"> </w:t>
      </w:r>
      <w:r w:rsidRPr="002B58FD">
        <w:rPr>
          <w:rFonts w:ascii="GHEA Grapalat" w:hAnsi="GHEA Grapalat" w:cs="Sylfaen"/>
          <w:sz w:val="20"/>
          <w:lang w:val="ru-RU"/>
        </w:rPr>
        <w:t>с</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прием </w:t>
      </w:r>
      <w:r w:rsidRPr="002B58FD">
        <w:rPr>
          <w:rFonts w:ascii="GHEA Grapalat" w:hAnsi="GHEA Grapalat" w:cs="Sylfaen"/>
          <w:sz w:val="20"/>
          <w:lang w:val="af-ZA"/>
        </w:rPr>
        <w:t xml:space="preserve">, </w:t>
      </w:r>
      <w:r w:rsidRPr="002B58FD">
        <w:rPr>
          <w:rFonts w:ascii="GHEA Grapalat" w:hAnsi="GHEA Grapalat" w:cs="Sylfaen"/>
          <w:sz w:val="20"/>
          <w:lang w:val="ru-RU"/>
        </w:rPr>
        <w:t>применение</w:t>
      </w:r>
      <w:r w:rsidRPr="002B58FD">
        <w:rPr>
          <w:rFonts w:ascii="GHEA Grapalat" w:hAnsi="GHEA Grapalat" w:cs="Sylfaen"/>
          <w:sz w:val="20"/>
          <w:lang w:val="af-ZA"/>
        </w:rPr>
        <w:t xml:space="preserve"> </w:t>
      </w:r>
      <w:r w:rsidRPr="002B58FD">
        <w:rPr>
          <w:rFonts w:ascii="GHEA Grapalat" w:hAnsi="GHEA Grapalat" w:cs="Sylfaen"/>
          <w:sz w:val="20"/>
          <w:lang w:val="ru-RU"/>
        </w:rPr>
        <w:t>отказ</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или </w:t>
      </w:r>
      <w:r w:rsidRPr="002B58FD">
        <w:rPr>
          <w:rFonts w:ascii="GHEA Grapalat" w:hAnsi="GHEA Grapalat" w:cs="Sylfaen"/>
          <w:sz w:val="20"/>
          <w:lang w:val="af-ZA"/>
        </w:rPr>
        <w:t xml:space="preserve">эта </w:t>
      </w:r>
      <w:r w:rsidRPr="002B58FD">
        <w:rPr>
          <w:rFonts w:ascii="GHEA Grapalat" w:hAnsi="GHEA Grapalat" w:cs="Sylfaen"/>
          <w:sz w:val="20"/>
          <w:lang w:val="ru-RU"/>
        </w:rPr>
        <w:t>процедура</w:t>
      </w:r>
      <w:r w:rsidRPr="002B58FD">
        <w:rPr>
          <w:rFonts w:ascii="GHEA Grapalat" w:hAnsi="GHEA Grapalat" w:cs="Sylfaen"/>
          <w:sz w:val="20"/>
          <w:lang w:val="af-ZA"/>
        </w:rPr>
        <w:t xml:space="preserve"> </w:t>
      </w:r>
      <w:r w:rsidRPr="002B58FD">
        <w:rPr>
          <w:rFonts w:ascii="GHEA Grapalat" w:hAnsi="GHEA Grapalat" w:cs="Sylfaen"/>
          <w:sz w:val="20"/>
          <w:lang w:val="ru-RU"/>
        </w:rPr>
        <w:t>несуществующий</w:t>
      </w:r>
      <w:r w:rsidRPr="002B58FD">
        <w:rPr>
          <w:rFonts w:ascii="GHEA Grapalat" w:hAnsi="GHEA Grapalat" w:cs="Sylfaen"/>
          <w:sz w:val="20"/>
          <w:lang w:val="af-ZA"/>
        </w:rPr>
        <w:t xml:space="preserve"> </w:t>
      </w:r>
      <w:r w:rsidRPr="002B58FD">
        <w:rPr>
          <w:rFonts w:ascii="GHEA Grapalat" w:hAnsi="GHEA Grapalat" w:cs="Sylfaen"/>
          <w:sz w:val="20"/>
          <w:lang w:val="ru-RU"/>
        </w:rPr>
        <w:t>быть объявлено.</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6.2 </w:t>
      </w:r>
      <w:r w:rsidRPr="002B58FD">
        <w:rPr>
          <w:rFonts w:ascii="GHEA Grapalat" w:hAnsi="GHEA Grapalat" w:cs="Sylfaen"/>
          <w:sz w:val="20"/>
          <w:lang w:val="ru-RU"/>
        </w:rPr>
        <w:t xml:space="preserve">Статья </w:t>
      </w:r>
      <w:r w:rsidRPr="002B58FD">
        <w:rPr>
          <w:rFonts w:ascii="GHEA Grapalat" w:hAnsi="GHEA Grapalat" w:cs="Sylfaen"/>
          <w:sz w:val="20"/>
          <w:lang w:val="af-ZA"/>
        </w:rPr>
        <w:t xml:space="preserve">31 </w:t>
      </w:r>
      <w:r w:rsidRPr="002B58FD">
        <w:rPr>
          <w:rFonts w:ascii="GHEA Grapalat" w:hAnsi="GHEA Grapalat" w:cs="Sylfaen"/>
          <w:sz w:val="20"/>
          <w:lang w:val="ru-RU"/>
        </w:rPr>
        <w:t>Закона</w:t>
      </w:r>
      <w:r w:rsidRPr="002B58FD">
        <w:rPr>
          <w:rFonts w:ascii="GHEA Grapalat" w:hAnsi="GHEA Grapalat" w:cs="Sylfaen"/>
          <w:sz w:val="20"/>
          <w:lang w:val="af-ZA"/>
        </w:rPr>
        <w:t xml:space="preserve"> </w:t>
      </w:r>
      <w:r w:rsidRPr="002B58FD">
        <w:rPr>
          <w:rFonts w:ascii="GHEA Grapalat" w:hAnsi="GHEA Grapalat" w:cs="Sylfaen"/>
          <w:sz w:val="20"/>
          <w:lang w:val="ru-RU"/>
        </w:rPr>
        <w:t>статьи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 зависимости </w:t>
      </w:r>
      <w:r w:rsidRPr="002B58FD">
        <w:rPr>
          <w:rFonts w:ascii="GHEA Grapalat" w:hAnsi="GHEA Grapalat" w:cs="Sylfaen"/>
          <w:sz w:val="20"/>
          <w:lang w:val="af-ZA"/>
        </w:rPr>
        <w:t xml:space="preserve">: </w:t>
      </w:r>
      <w:r w:rsidRPr="002B58FD">
        <w:rPr>
          <w:rFonts w:ascii="GHEA Grapalat" w:hAnsi="GHEA Grapalat" w:cs="Sylfaen"/>
          <w:sz w:val="20"/>
        </w:rPr>
        <w:t xml:space="preserve">участник </w:t>
      </w:r>
      <w:r w:rsidRPr="002B58FD">
        <w:rPr>
          <w:rFonts w:ascii="GHEA Grapalat" w:hAnsi="GHEA Grapalat" w:cs="Sylfaen"/>
          <w:sz w:val="20"/>
          <w:lang w:val="ru-RU"/>
        </w:rPr>
        <w:t xml:space="preserve">, </w:t>
      </w:r>
      <w:r w:rsidRPr="002B58FD">
        <w:rPr>
          <w:rFonts w:ascii="GHEA Grapalat" w:hAnsi="GHEA Grapalat" w:cs="Sylfaen"/>
          <w:sz w:val="20"/>
          <w:lang w:val="af-ZA"/>
        </w:rPr>
        <w:t xml:space="preserve">до </w:t>
      </w:r>
      <w:r w:rsidRPr="002B58FD">
        <w:rPr>
          <w:rFonts w:ascii="GHEA Grapalat" w:hAnsi="GHEA Grapalat" w:cs="Sylfaen"/>
          <w:sz w:val="20"/>
          <w:lang w:val="ru-RU"/>
        </w:rPr>
        <w:t>настоящим</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 пункте </w:t>
      </w:r>
      <w:r w:rsidRPr="002B58FD">
        <w:rPr>
          <w:rFonts w:ascii="GHEA Grapalat" w:hAnsi="GHEA Grapalat" w:cs="Sylfaen"/>
          <w:sz w:val="20"/>
          <w:lang w:val="af-ZA"/>
        </w:rPr>
        <w:t xml:space="preserve">4.2 части 1 </w:t>
      </w:r>
      <w:r w:rsidRPr="002B58FD">
        <w:rPr>
          <w:rFonts w:ascii="GHEA Grapalat" w:hAnsi="GHEA Grapalat" w:cs="Sylfaen"/>
          <w:sz w:val="20"/>
          <w:lang w:val="ru-RU"/>
        </w:rPr>
        <w:t>приглашения</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указано </w:t>
      </w:r>
      <w:r w:rsidRPr="002B58FD">
        <w:rPr>
          <w:rFonts w:ascii="GHEA Grapalat" w:hAnsi="GHEA Grapalat" w:cs="Sylfaen"/>
          <w:sz w:val="20"/>
          <w:lang w:val="af-ZA"/>
        </w:rPr>
        <w:t xml:space="preserve">: </w:t>
      </w:r>
      <w:r w:rsidRPr="002B58FD">
        <w:rPr>
          <w:rFonts w:ascii="GHEA Grapalat" w:hAnsi="GHEA Grapalat" w:cs="Sylfaen"/>
          <w:sz w:val="20"/>
          <w:lang w:val="ru-RU"/>
        </w:rPr>
        <w:t>приложения</w:t>
      </w:r>
      <w:r w:rsidRPr="002B58FD">
        <w:rPr>
          <w:rFonts w:ascii="GHEA Grapalat" w:hAnsi="GHEA Grapalat" w:cs="Sylfaen"/>
          <w:sz w:val="20"/>
          <w:lang w:val="af-ZA"/>
        </w:rPr>
        <w:t xml:space="preserve"> </w:t>
      </w:r>
      <w:r w:rsidRPr="002B58FD">
        <w:rPr>
          <w:rFonts w:ascii="GHEA Grapalat" w:hAnsi="GHEA Grapalat" w:cs="Sylfaen"/>
          <w:sz w:val="20"/>
          <w:lang w:val="ru-RU"/>
        </w:rPr>
        <w:t>презентация</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срок </w:t>
      </w:r>
      <w:r w:rsidRPr="002B58FD">
        <w:rPr>
          <w:rFonts w:ascii="GHEA Grapalat" w:hAnsi="GHEA Grapalat" w:cs="Sylfaen"/>
          <w:sz w:val="20"/>
          <w:lang w:val="af-ZA"/>
        </w:rPr>
        <w:t>может</w:t>
      </w:r>
      <w:r w:rsidRPr="002B58FD">
        <w:rPr>
          <w:rFonts w:ascii="GHEA Grapalat" w:hAnsi="GHEA Grapalat" w:cs="Sylfaen"/>
          <w:sz w:val="20"/>
          <w:lang w:val="ru-RU"/>
        </w:rPr>
        <w:t>​</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изменить</w:t>
      </w:r>
      <w:r w:rsidRPr="002B58FD">
        <w:rPr>
          <w:rFonts w:ascii="GHEA Grapalat" w:hAnsi="GHEA Grapalat" w:cs="Sylfaen"/>
          <w:sz w:val="20"/>
          <w:lang w:val="af-ZA"/>
        </w:rPr>
        <w:t xml:space="preserve"> </w:t>
      </w:r>
      <w:r w:rsidRPr="002B58FD">
        <w:rPr>
          <w:rFonts w:ascii="GHEA Grapalat" w:hAnsi="GHEA Grapalat" w:cs="Sylfaen"/>
          <w:sz w:val="20"/>
          <w:lang w:val="ru-RU"/>
        </w:rPr>
        <w:t>или</w:t>
      </w:r>
      <w:r w:rsidRPr="002B58FD">
        <w:rPr>
          <w:rFonts w:ascii="GHEA Grapalat" w:hAnsi="GHEA Grapalat" w:cs="Sylfaen"/>
          <w:sz w:val="20"/>
          <w:lang w:val="af-ZA"/>
        </w:rPr>
        <w:t xml:space="preserve"> </w:t>
      </w:r>
      <w:r w:rsidRPr="002B58FD">
        <w:rPr>
          <w:rFonts w:ascii="GHEA Grapalat" w:hAnsi="GHEA Grapalat" w:cs="Sylfaen"/>
          <w:sz w:val="20"/>
          <w:lang w:val="ru-RU"/>
        </w:rPr>
        <w:t>с</w:t>
      </w:r>
      <w:r w:rsidRPr="002B58FD">
        <w:rPr>
          <w:rFonts w:ascii="GHEA Grapalat" w:hAnsi="GHEA Grapalat" w:cs="Sylfaen"/>
          <w:sz w:val="20"/>
          <w:lang w:val="af-ZA"/>
        </w:rPr>
        <w:t xml:space="preserve"> </w:t>
      </w:r>
      <w:r w:rsidRPr="002B58FD">
        <w:rPr>
          <w:rFonts w:ascii="GHEA Grapalat" w:hAnsi="GHEA Grapalat" w:cs="Sylfaen"/>
          <w:sz w:val="20"/>
          <w:lang w:val="ru-RU"/>
        </w:rPr>
        <w:t>взять</w:t>
      </w:r>
      <w:r w:rsidRPr="002B58FD">
        <w:rPr>
          <w:rFonts w:ascii="GHEA Grapalat" w:hAnsi="GHEA Grapalat" w:cs="Sylfaen"/>
          <w:sz w:val="20"/>
          <w:lang w:val="af-ZA"/>
        </w:rPr>
        <w:t xml:space="preserve"> </w:t>
      </w:r>
      <w:r w:rsidRPr="002B58FD">
        <w:rPr>
          <w:rFonts w:ascii="GHEA Grapalat" w:hAnsi="GHEA Grapalat" w:cs="Sylfaen"/>
          <w:sz w:val="20"/>
          <w:lang w:val="ru-RU"/>
        </w:rPr>
        <w:t>его</w:t>
      </w:r>
      <w:r w:rsidRPr="002B58FD">
        <w:rPr>
          <w:rFonts w:ascii="GHEA Grapalat" w:hAnsi="GHEA Grapalat" w:cs="Sylfaen"/>
          <w:sz w:val="20"/>
          <w:lang w:val="af-ZA"/>
        </w:rPr>
        <w:t xml:space="preserve"> </w:t>
      </w:r>
      <w:r w:rsidRPr="002B58FD">
        <w:rPr>
          <w:rFonts w:ascii="GHEA Grapalat" w:hAnsi="GHEA Grapalat" w:cs="Sylfaen"/>
          <w:sz w:val="20"/>
          <w:lang w:val="ru-RU"/>
        </w:rPr>
        <w:t>приложение.</w:t>
      </w:r>
    </w:p>
    <w:p w:rsidR="002B58FD" w:rsidRPr="002B58FD" w:rsidRDefault="002B58FD" w:rsidP="002B58FD">
      <w:pPr>
        <w:ind w:firstLine="567"/>
        <w:jc w:val="center"/>
        <w:rPr>
          <w:rFonts w:ascii="GHEA Grapalat" w:hAnsi="GHEA Grapalat"/>
          <w:b/>
          <w:sz w:val="20"/>
          <w:lang w:val="af-ZA"/>
        </w:rPr>
      </w:pPr>
    </w:p>
    <w:p w:rsidR="008D7B2C" w:rsidRPr="008D7B2C" w:rsidRDefault="008D7B2C" w:rsidP="008D7B2C">
      <w:pPr>
        <w:ind w:firstLine="567"/>
        <w:jc w:val="center"/>
        <w:rPr>
          <w:rFonts w:ascii="GHEA Grapalat" w:hAnsi="GHEA Grapalat"/>
          <w:b/>
          <w:sz w:val="20"/>
          <w:lang w:val="af-ZA"/>
        </w:rPr>
      </w:pPr>
    </w:p>
    <w:p w:rsidR="008D7B2C" w:rsidRPr="008D7B2C" w:rsidRDefault="008D7B2C" w:rsidP="008D7B2C">
      <w:pPr>
        <w:ind w:firstLine="567"/>
        <w:jc w:val="center"/>
        <w:rPr>
          <w:rFonts w:ascii="GHEA Grapalat" w:hAnsi="GHEA Grapalat"/>
          <w:b/>
          <w:sz w:val="20"/>
          <w:lang w:val="af-ZA"/>
        </w:rPr>
      </w:pPr>
      <w:r w:rsidRPr="008D7B2C">
        <w:rPr>
          <w:rFonts w:ascii="GHEA Grapalat" w:hAnsi="GHEA Grapalat"/>
          <w:b/>
          <w:sz w:val="20"/>
          <w:lang w:val="af-ZA"/>
        </w:rPr>
        <w:t xml:space="preserve">7. </w:t>
      </w:r>
      <w:r w:rsidRPr="008D7B2C">
        <w:rPr>
          <w:rFonts w:ascii="GHEA Grapalat" w:hAnsi="GHEA Grapalat" w:cs="Sylfaen"/>
          <w:b/>
          <w:sz w:val="20"/>
          <w:lang w:val="es-ES"/>
        </w:rPr>
        <w:t>ПРИМЕНИТЬСЯ</w:t>
      </w:r>
      <w:r w:rsidRPr="008D7B2C">
        <w:rPr>
          <w:rFonts w:ascii="GHEA Grapalat" w:hAnsi="GHEA Grapalat" w:cs="Times Armenian"/>
          <w:b/>
          <w:sz w:val="20"/>
          <w:lang w:val="af-ZA"/>
        </w:rPr>
        <w:t xml:space="preserve"> </w:t>
      </w:r>
      <w:r w:rsidRPr="008D7B2C">
        <w:rPr>
          <w:rFonts w:ascii="GHEA Grapalat" w:hAnsi="GHEA Grapalat" w:cs="Sylfaen"/>
          <w:b/>
          <w:sz w:val="20"/>
          <w:lang w:val="es-ES"/>
        </w:rPr>
        <w:t>БЕЗОПАСНОСТЬ</w:t>
      </w:r>
      <w:r w:rsidRPr="008D7B2C">
        <w:rPr>
          <w:rFonts w:ascii="GHEA Grapalat" w:hAnsi="GHEA Grapalat" w:cs="Times Armenian"/>
          <w:b/>
          <w:sz w:val="20"/>
          <w:lang w:val="af-ZA"/>
        </w:rPr>
        <w:t xml:space="preserve"> </w:t>
      </w:r>
    </w:p>
    <w:p w:rsidR="008D7B2C" w:rsidRPr="008D7B2C" w:rsidRDefault="008D7B2C" w:rsidP="008D7B2C">
      <w:pPr>
        <w:ind w:firstLine="567"/>
        <w:jc w:val="both"/>
        <w:rPr>
          <w:rFonts w:ascii="GHEA Grapalat" w:hAnsi="GHEA Grapalat"/>
          <w:b/>
          <w:sz w:val="20"/>
          <w:lang w:val="af-ZA"/>
        </w:rPr>
      </w:pPr>
    </w:p>
    <w:p w:rsidR="008D7B2C" w:rsidRPr="008D7B2C" w:rsidRDefault="008D7B2C" w:rsidP="008D7B2C">
      <w:pPr>
        <w:ind w:firstLine="567"/>
        <w:jc w:val="both"/>
        <w:rPr>
          <w:rFonts w:ascii="GHEA Grapalat" w:hAnsi="GHEA Grapalat"/>
          <w:sz w:val="20"/>
          <w:szCs w:val="20"/>
          <w:lang w:val="af-ZA"/>
        </w:rPr>
      </w:pPr>
      <w:r w:rsidRPr="008D7B2C">
        <w:rPr>
          <w:rFonts w:ascii="GHEA Grapalat" w:hAnsi="GHEA Grapalat"/>
          <w:sz w:val="20"/>
          <w:lang w:val="af-ZA"/>
        </w:rPr>
        <w:t xml:space="preserve">7.1 </w:t>
      </w:r>
      <w:r w:rsidRPr="008D7B2C">
        <w:rPr>
          <w:rFonts w:ascii="GHEA Grapalat" w:hAnsi="GHEA Grapalat" w:cs="Sylfaen"/>
          <w:sz w:val="20"/>
          <w:lang w:val="ru-RU"/>
        </w:rPr>
        <w:t>Участник</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с заявкой </w:t>
      </w:r>
      <w:r w:rsidRPr="008D7B2C">
        <w:rPr>
          <w:rFonts w:ascii="GHEA Grapalat" w:hAnsi="GHEA Grapalat" w:cs="Sylfaen"/>
          <w:sz w:val="20"/>
          <w:lang w:val="af-ZA"/>
        </w:rPr>
        <w:t xml:space="preserve">: </w:t>
      </w:r>
      <w:r w:rsidRPr="008D7B2C">
        <w:rPr>
          <w:rFonts w:ascii="GHEA Grapalat" w:hAnsi="GHEA Grapalat" w:cs="Sylfaen"/>
          <w:sz w:val="20"/>
          <w:lang w:val="ru-RU"/>
        </w:rPr>
        <w:t>настоящим</w:t>
      </w:r>
      <w:r w:rsidRPr="008D7B2C">
        <w:rPr>
          <w:rFonts w:ascii="GHEA Grapalat" w:hAnsi="GHEA Grapalat" w:cs="Sylfaen"/>
          <w:sz w:val="20"/>
          <w:lang w:val="af-ZA"/>
        </w:rPr>
        <w:t xml:space="preserve"> </w:t>
      </w:r>
      <w:r w:rsidRPr="008D7B2C">
        <w:rPr>
          <w:rFonts w:ascii="GHEA Grapalat" w:hAnsi="GHEA Grapalat" w:cs="Sylfaen"/>
          <w:sz w:val="20"/>
          <w:lang w:val="ru-RU"/>
        </w:rPr>
        <w:t>по приглашению</w:t>
      </w:r>
      <w:r w:rsidRPr="008D7B2C">
        <w:rPr>
          <w:rFonts w:ascii="GHEA Grapalat" w:hAnsi="GHEA Grapalat" w:cs="Sylfaen"/>
          <w:sz w:val="20"/>
          <w:lang w:val="af-ZA"/>
        </w:rPr>
        <w:t xml:space="preserve"> </w:t>
      </w:r>
      <w:r w:rsidRPr="008D7B2C">
        <w:rPr>
          <w:rFonts w:ascii="GHEA Grapalat" w:hAnsi="GHEA Grapalat" w:cs="Sylfaen"/>
          <w:bCs/>
          <w:sz w:val="20"/>
          <w:szCs w:val="20"/>
        </w:rPr>
        <w:t xml:space="preserve">подать в </w:t>
      </w:r>
      <w:r w:rsidRPr="008D7B2C">
        <w:rPr>
          <w:rFonts w:ascii="GHEA Grapalat" w:hAnsi="GHEA Grapalat" w:cs="Sylfaen"/>
          <w:sz w:val="20"/>
          <w:lang w:val="ru-RU"/>
        </w:rPr>
        <w:t xml:space="preserve">установленном </w:t>
      </w:r>
      <w:r w:rsidRPr="008D7B2C">
        <w:rPr>
          <w:rFonts w:ascii="GHEA Grapalat" w:hAnsi="GHEA Grapalat" w:cs="Sylfaen"/>
          <w:sz w:val="20"/>
          <w:lang w:val="af-ZA"/>
        </w:rPr>
        <w:t>порядке</w:t>
      </w:r>
      <w:r w:rsidRPr="008D7B2C">
        <w:rPr>
          <w:rFonts w:ascii="GHEA Grapalat" w:hAnsi="GHEA Grapalat" w:cs="Sylfaen"/>
          <w:bCs/>
          <w:sz w:val="20"/>
          <w:szCs w:val="20"/>
          <w:lang w:val="af-ZA"/>
        </w:rPr>
        <w:t xml:space="preserve"> </w:t>
      </w:r>
      <w:r w:rsidRPr="008D7B2C">
        <w:rPr>
          <w:rFonts w:ascii="GHEA Grapalat" w:hAnsi="GHEA Grapalat" w:cs="Sylfaen"/>
          <w:bCs/>
          <w:sz w:val="20"/>
          <w:szCs w:val="20"/>
        </w:rPr>
        <w:t>является</w:t>
      </w:r>
      <w:r w:rsidRPr="008D7B2C">
        <w:rPr>
          <w:rFonts w:ascii="GHEA Grapalat" w:hAnsi="GHEA Grapalat" w:cs="Sylfaen"/>
          <w:bCs/>
          <w:sz w:val="20"/>
          <w:szCs w:val="20"/>
          <w:lang w:val="af-ZA"/>
        </w:rPr>
        <w:t xml:space="preserve"> </w:t>
      </w:r>
      <w:r w:rsidRPr="008D7B2C">
        <w:rPr>
          <w:rFonts w:ascii="GHEA Grapalat" w:hAnsi="GHEA Grapalat" w:cs="Sylfaen"/>
          <w:bCs/>
          <w:sz w:val="20"/>
          <w:szCs w:val="20"/>
        </w:rPr>
        <w:t>приложения</w:t>
      </w:r>
      <w:r w:rsidRPr="008D7B2C">
        <w:rPr>
          <w:rFonts w:ascii="GHEA Grapalat" w:hAnsi="GHEA Grapalat" w:cs="Sylfaen"/>
          <w:bCs/>
          <w:sz w:val="20"/>
          <w:szCs w:val="20"/>
          <w:lang w:val="af-ZA"/>
        </w:rPr>
        <w:t xml:space="preserve"> </w:t>
      </w:r>
      <w:r w:rsidRPr="008D7B2C">
        <w:rPr>
          <w:rFonts w:ascii="GHEA Grapalat" w:hAnsi="GHEA Grapalat" w:cs="Sylfaen"/>
          <w:bCs/>
          <w:sz w:val="20"/>
          <w:szCs w:val="20"/>
        </w:rPr>
        <w:t>предоставить</w:t>
      </w:r>
      <w:r w:rsidRPr="008D7B2C">
        <w:rPr>
          <w:rFonts w:ascii="GHEA Grapalat" w:hAnsi="GHEA Grapalat"/>
          <w:sz w:val="20"/>
          <w:szCs w:val="20"/>
          <w:lang w:val="af-ZA"/>
        </w:rPr>
        <w:t xml:space="preserve"> </w:t>
      </w:r>
    </w:p>
    <w:p w:rsidR="008D7B2C" w:rsidRPr="008D7B2C" w:rsidRDefault="008D7B2C" w:rsidP="008D7B2C">
      <w:pPr>
        <w:ind w:firstLine="567"/>
        <w:jc w:val="both"/>
        <w:rPr>
          <w:rFonts w:ascii="GHEA Grapalat" w:hAnsi="GHEA Grapalat" w:cs="Sylfaen"/>
          <w:b/>
          <w:sz w:val="20"/>
          <w:szCs w:val="20"/>
          <w:lang w:val="af-ZA"/>
        </w:rPr>
      </w:pPr>
      <w:r w:rsidRPr="008D7B2C">
        <w:rPr>
          <w:rFonts w:ascii="GHEA Grapalat" w:hAnsi="GHEA Grapalat" w:cs="Sylfaen"/>
          <w:b/>
          <w:sz w:val="20"/>
          <w:szCs w:val="20"/>
        </w:rPr>
        <w:t>Приложение:</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обеспечение</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представлен</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является</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банковское дело</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 xml:space="preserve">гарантии </w:t>
      </w:r>
      <w:r w:rsidRPr="008D7B2C">
        <w:rPr>
          <w:rFonts w:ascii="GHEA Grapalat" w:hAnsi="GHEA Grapalat" w:cs="Sylfaen"/>
          <w:b/>
          <w:sz w:val="20"/>
          <w:szCs w:val="20"/>
          <w:lang w:val="af-ZA"/>
        </w:rPr>
        <w:t xml:space="preserve">(приложение 3) </w:t>
      </w:r>
      <w:r w:rsidRPr="008D7B2C">
        <w:rPr>
          <w:rFonts w:ascii="GHEA Grapalat" w:hAnsi="GHEA Grapalat" w:cs="Sylfaen"/>
          <w:b/>
          <w:sz w:val="20"/>
          <w:szCs w:val="20"/>
        </w:rPr>
        <w:t>или</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наличные</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денег</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 xml:space="preserve">в форме </w:t>
      </w:r>
      <w:r w:rsidRPr="008D7B2C">
        <w:rPr>
          <w:rFonts w:ascii="GHEA Grapalat" w:hAnsi="GHEA Grapalat" w:cs="Sylfaen"/>
          <w:b/>
          <w:sz w:val="20"/>
          <w:szCs w:val="20"/>
          <w:lang w:val="af-ZA"/>
        </w:rPr>
        <w:t xml:space="preserve">которого </w:t>
      </w:r>
      <w:r w:rsidRPr="008D7B2C">
        <w:rPr>
          <w:rFonts w:ascii="GHEA Grapalat" w:hAnsi="GHEA Grapalat" w:cs="Sylfaen"/>
          <w:b/>
          <w:sz w:val="20"/>
          <w:szCs w:val="20"/>
        </w:rPr>
        <w:t>размер</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равный</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является</w:t>
      </w:r>
      <w:r w:rsidRPr="008D7B2C">
        <w:rPr>
          <w:rFonts w:ascii="GHEA Grapalat" w:hAnsi="GHEA Grapalat" w:cs="Sylfaen"/>
          <w:b/>
          <w:sz w:val="20"/>
          <w:szCs w:val="20"/>
          <w:lang w:val="af-ZA"/>
        </w:rPr>
        <w:t xml:space="preserve"> </w:t>
      </w:r>
      <w:r w:rsidRPr="008D7B2C">
        <w:rPr>
          <w:rFonts w:ascii="GHEA Grapalat" w:hAnsi="GHEA Grapalat" w:cs="Sylfaen"/>
          <w:b/>
          <w:sz w:val="20"/>
          <w:szCs w:val="20"/>
          <w:lang w:val="hy-AM"/>
        </w:rPr>
        <w:t>от покупной цены</w:t>
      </w:r>
      <w:r w:rsidRPr="008D7B2C">
        <w:rPr>
          <w:rFonts w:asciiTheme="minorHAnsi" w:hAnsiTheme="minorHAnsi" w:cs="Sylfaen"/>
          <w:b/>
          <w:sz w:val="20"/>
          <w:szCs w:val="20"/>
          <w:lang w:val="hy-AM"/>
        </w:rPr>
        <w:t xml:space="preserve"> </w:t>
      </w:r>
      <w:r w:rsidRPr="008D7B2C">
        <w:rPr>
          <w:rFonts w:ascii="GHEA Grapalat" w:hAnsi="GHEA Grapalat" w:cs="Sylfaen"/>
          <w:b/>
          <w:sz w:val="20"/>
          <w:szCs w:val="20"/>
        </w:rPr>
        <w:t>пять</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 xml:space="preserve">процент </w:t>
      </w:r>
      <w:r w:rsidRPr="008D7B2C">
        <w:rPr>
          <w:rFonts w:ascii="GHEA Grapalat" w:hAnsi="GHEA Grapalat" w:cs="Sylfaen"/>
          <w:b/>
          <w:sz w:val="20"/>
          <w:szCs w:val="20"/>
          <w:lang w:val="af-ZA"/>
        </w:rPr>
        <w:t>.</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Если:</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участвовать</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цена</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предложение</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превосходить</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является</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покупки</w:t>
      </w:r>
      <w:r w:rsidRPr="008D7B2C">
        <w:rPr>
          <w:rFonts w:ascii="GHEA Grapalat" w:hAnsi="GHEA Grapalat" w:cs="Sylfaen"/>
          <w:b/>
          <w:bCs/>
          <w:sz w:val="20"/>
          <w:szCs w:val="20"/>
          <w:lang w:val="af-ZA"/>
        </w:rPr>
        <w:t xml:space="preserve"> тогда </w:t>
      </w:r>
      <w:r w:rsidRPr="008D7B2C">
        <w:rPr>
          <w:rFonts w:ascii="GHEA Grapalat" w:hAnsi="GHEA Grapalat" w:cs="Sylfaen"/>
          <w:b/>
          <w:bCs/>
          <w:sz w:val="20"/>
          <w:szCs w:val="20"/>
        </w:rPr>
        <w:t>цена</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приложения</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обеспечение</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размер</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равный</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является</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цена</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предложение</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пять</w:t>
      </w:r>
      <w:r w:rsidRPr="008D7B2C">
        <w:rPr>
          <w:rFonts w:ascii="GHEA Grapalat" w:hAnsi="GHEA Grapalat" w:cs="Sylfaen"/>
          <w:b/>
          <w:bCs/>
          <w:sz w:val="20"/>
          <w:szCs w:val="20"/>
          <w:lang w:val="af-ZA"/>
        </w:rPr>
        <w:t xml:space="preserve"> </w:t>
      </w:r>
      <w:r w:rsidRPr="008D7B2C">
        <w:rPr>
          <w:rFonts w:ascii="GHEA Grapalat" w:hAnsi="GHEA Grapalat" w:cs="Sylfaen"/>
          <w:b/>
          <w:bCs/>
          <w:sz w:val="20"/>
          <w:szCs w:val="20"/>
        </w:rPr>
        <w:t xml:space="preserve">процент </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И</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 xml:space="preserve">в котором </w:t>
      </w:r>
      <w:r w:rsidRPr="008D7B2C">
        <w:rPr>
          <w:rFonts w:ascii="GHEA Grapalat" w:hAnsi="GHEA Grapalat" w:cs="Sylfaen"/>
          <w:b/>
          <w:sz w:val="20"/>
          <w:szCs w:val="20"/>
          <w:lang w:val="af-ZA"/>
        </w:rPr>
        <w:t xml:space="preserve">, если </w:t>
      </w:r>
      <w:r w:rsidRPr="008D7B2C">
        <w:rPr>
          <w:rFonts w:ascii="GHEA Grapalat" w:hAnsi="GHEA Grapalat" w:cs="Sylfaen"/>
          <w:b/>
          <w:sz w:val="20"/>
          <w:szCs w:val="20"/>
        </w:rPr>
        <w:t>участник</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приложения</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обеспечение</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представлен</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является</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настоящим</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с точкой</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определенный</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от размера</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 xml:space="preserve">больше </w:t>
      </w:r>
      <w:r w:rsidRPr="008D7B2C">
        <w:rPr>
          <w:rFonts w:ascii="GHEA Grapalat" w:hAnsi="GHEA Grapalat" w:cs="Sylfaen"/>
          <w:b/>
          <w:sz w:val="20"/>
          <w:szCs w:val="20"/>
          <w:lang w:val="af-ZA"/>
        </w:rPr>
        <w:t xml:space="preserve">тогда </w:t>
      </w:r>
      <w:r w:rsidRPr="008D7B2C">
        <w:rPr>
          <w:rFonts w:ascii="GHEA Grapalat" w:hAnsi="GHEA Grapalat" w:cs="Sylfaen"/>
          <w:b/>
          <w:sz w:val="20"/>
          <w:szCs w:val="20"/>
        </w:rPr>
        <w:t>приложение</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обдуманный</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является</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приглашения</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требования</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удовлетворяющий</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и:</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при условии</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нет</w:t>
      </w:r>
      <w:r w:rsidRPr="008D7B2C">
        <w:rPr>
          <w:rFonts w:ascii="GHEA Grapalat" w:hAnsi="GHEA Grapalat" w:cs="Sylfaen"/>
          <w:b/>
          <w:sz w:val="20"/>
          <w:szCs w:val="20"/>
          <w:lang w:val="af-ZA"/>
        </w:rPr>
        <w:t xml:space="preserve"> </w:t>
      </w:r>
      <w:r w:rsidRPr="008D7B2C">
        <w:rPr>
          <w:rFonts w:ascii="GHEA Grapalat" w:hAnsi="GHEA Grapalat" w:cs="Sylfaen"/>
          <w:b/>
          <w:sz w:val="20"/>
          <w:szCs w:val="20"/>
        </w:rPr>
        <w:t>отказа</w:t>
      </w:r>
      <w:r w:rsidRPr="008D7B2C">
        <w:rPr>
          <w:rFonts w:ascii="GHEA Grapalat" w:hAnsi="GHEA Grapalat" w:cs="Sylfaen"/>
          <w:b/>
          <w:sz w:val="20"/>
          <w:szCs w:val="20"/>
          <w:lang w:val="af-ZA"/>
        </w:rPr>
        <w:t>​</w:t>
      </w:r>
    </w:p>
    <w:p w:rsidR="008D7B2C" w:rsidRPr="008D7B2C" w:rsidRDefault="008D7B2C" w:rsidP="008D7B2C">
      <w:pPr>
        <w:ind w:firstLine="567"/>
        <w:jc w:val="both"/>
        <w:rPr>
          <w:rFonts w:ascii="GHEA Grapalat" w:hAnsi="GHEA Grapalat"/>
          <w:sz w:val="20"/>
          <w:szCs w:val="20"/>
          <w:lang w:val="af-ZA"/>
        </w:rPr>
      </w:pPr>
      <w:r w:rsidRPr="008D7B2C">
        <w:rPr>
          <w:rFonts w:ascii="GHEA Grapalat" w:hAnsi="GHEA Grapalat"/>
          <w:sz w:val="20"/>
          <w:szCs w:val="20"/>
        </w:rPr>
        <w:t>Наличные:</w:t>
      </w:r>
      <w:r w:rsidRPr="008D7B2C">
        <w:rPr>
          <w:rFonts w:ascii="GHEA Grapalat" w:hAnsi="GHEA Grapalat"/>
          <w:sz w:val="20"/>
          <w:szCs w:val="20"/>
          <w:lang w:val="af-ZA"/>
        </w:rPr>
        <w:t xml:space="preserve"> </w:t>
      </w:r>
      <w:r w:rsidRPr="008D7B2C">
        <w:rPr>
          <w:rFonts w:ascii="GHEA Grapalat" w:hAnsi="GHEA Grapalat"/>
          <w:sz w:val="20"/>
          <w:szCs w:val="20"/>
        </w:rPr>
        <w:t>денег</w:t>
      </w:r>
      <w:r w:rsidRPr="008D7B2C">
        <w:rPr>
          <w:rFonts w:ascii="GHEA Grapalat" w:hAnsi="GHEA Grapalat"/>
          <w:sz w:val="20"/>
          <w:szCs w:val="20"/>
          <w:lang w:val="af-ZA"/>
        </w:rPr>
        <w:t xml:space="preserve"> </w:t>
      </w:r>
      <w:r w:rsidRPr="008D7B2C">
        <w:rPr>
          <w:rFonts w:ascii="GHEA Grapalat" w:hAnsi="GHEA Grapalat"/>
          <w:sz w:val="20"/>
          <w:szCs w:val="20"/>
        </w:rPr>
        <w:t>форма</w:t>
      </w:r>
      <w:r w:rsidRPr="008D7B2C">
        <w:rPr>
          <w:rFonts w:ascii="GHEA Grapalat" w:hAnsi="GHEA Grapalat"/>
          <w:sz w:val="20"/>
          <w:szCs w:val="20"/>
          <w:lang w:val="af-ZA"/>
        </w:rPr>
        <w:t xml:space="preserve"> </w:t>
      </w:r>
      <w:r w:rsidRPr="008D7B2C">
        <w:rPr>
          <w:rFonts w:ascii="GHEA Grapalat" w:hAnsi="GHEA Grapalat"/>
          <w:sz w:val="20"/>
          <w:szCs w:val="20"/>
        </w:rPr>
        <w:t>представлен</w:t>
      </w:r>
      <w:r w:rsidRPr="008D7B2C">
        <w:rPr>
          <w:rFonts w:ascii="GHEA Grapalat" w:hAnsi="GHEA Grapalat"/>
          <w:sz w:val="20"/>
          <w:szCs w:val="20"/>
          <w:lang w:val="af-ZA"/>
        </w:rPr>
        <w:t xml:space="preserve"> </w:t>
      </w:r>
      <w:r w:rsidRPr="008D7B2C">
        <w:rPr>
          <w:rFonts w:ascii="GHEA Grapalat" w:hAnsi="GHEA Grapalat"/>
          <w:sz w:val="20"/>
          <w:szCs w:val="20"/>
        </w:rPr>
        <w:t>приложения</w:t>
      </w:r>
      <w:r w:rsidRPr="008D7B2C">
        <w:rPr>
          <w:rFonts w:ascii="GHEA Grapalat" w:hAnsi="GHEA Grapalat"/>
          <w:sz w:val="20"/>
          <w:szCs w:val="20"/>
          <w:lang w:val="af-ZA"/>
        </w:rPr>
        <w:t xml:space="preserve"> </w:t>
      </w:r>
      <w:r w:rsidRPr="008D7B2C">
        <w:rPr>
          <w:rFonts w:ascii="GHEA Grapalat" w:hAnsi="GHEA Grapalat"/>
          <w:sz w:val="20"/>
          <w:szCs w:val="20"/>
        </w:rPr>
        <w:t>обеспечение</w:t>
      </w:r>
      <w:r w:rsidRPr="008D7B2C">
        <w:rPr>
          <w:rFonts w:ascii="GHEA Grapalat" w:hAnsi="GHEA Grapalat"/>
          <w:sz w:val="20"/>
          <w:szCs w:val="20"/>
          <w:lang w:val="af-ZA"/>
        </w:rPr>
        <w:t xml:space="preserve"> </w:t>
      </w:r>
      <w:r w:rsidRPr="008D7B2C">
        <w:rPr>
          <w:rFonts w:ascii="GHEA Grapalat" w:hAnsi="GHEA Grapalat"/>
          <w:sz w:val="20"/>
          <w:szCs w:val="20"/>
        </w:rPr>
        <w:t>нуждаться</w:t>
      </w:r>
      <w:r w:rsidRPr="008D7B2C">
        <w:rPr>
          <w:rFonts w:ascii="GHEA Grapalat" w:hAnsi="GHEA Grapalat"/>
          <w:sz w:val="20"/>
          <w:szCs w:val="20"/>
          <w:lang w:val="af-ZA"/>
        </w:rPr>
        <w:t xml:space="preserve"> </w:t>
      </w:r>
      <w:r w:rsidRPr="008D7B2C">
        <w:rPr>
          <w:rFonts w:ascii="GHEA Grapalat" w:hAnsi="GHEA Grapalat"/>
          <w:sz w:val="20"/>
          <w:szCs w:val="20"/>
        </w:rPr>
        <w:t>является</w:t>
      </w:r>
      <w:r w:rsidRPr="008D7B2C">
        <w:rPr>
          <w:rFonts w:ascii="GHEA Grapalat" w:hAnsi="GHEA Grapalat"/>
          <w:sz w:val="20"/>
          <w:szCs w:val="20"/>
          <w:lang w:val="af-ZA"/>
        </w:rPr>
        <w:t xml:space="preserve"> </w:t>
      </w:r>
      <w:r w:rsidRPr="008D7B2C">
        <w:rPr>
          <w:rFonts w:ascii="GHEA Grapalat" w:hAnsi="GHEA Grapalat"/>
          <w:sz w:val="20"/>
          <w:szCs w:val="20"/>
        </w:rPr>
        <w:t>быть переданным</w:t>
      </w:r>
      <w:r w:rsidRPr="008D7B2C">
        <w:rPr>
          <w:rFonts w:ascii="GHEA Grapalat" w:hAnsi="GHEA Grapalat"/>
          <w:sz w:val="20"/>
          <w:szCs w:val="20"/>
          <w:lang w:val="af-ZA"/>
        </w:rPr>
        <w:t xml:space="preserve"> </w:t>
      </w:r>
      <w:r w:rsidRPr="008D7B2C">
        <w:rPr>
          <w:rFonts w:ascii="GHEA Grapalat" w:hAnsi="GHEA Grapalat"/>
          <w:sz w:val="20"/>
          <w:szCs w:val="20"/>
        </w:rPr>
        <w:t>Центральный</w:t>
      </w:r>
      <w:r w:rsidRPr="008D7B2C">
        <w:rPr>
          <w:rFonts w:ascii="GHEA Grapalat" w:hAnsi="GHEA Grapalat"/>
          <w:sz w:val="20"/>
          <w:szCs w:val="20"/>
          <w:lang w:val="af-ZA"/>
        </w:rPr>
        <w:t xml:space="preserve"> </w:t>
      </w:r>
      <w:r w:rsidRPr="008D7B2C">
        <w:rPr>
          <w:rFonts w:ascii="GHEA Grapalat" w:hAnsi="GHEA Grapalat"/>
          <w:sz w:val="20"/>
          <w:szCs w:val="20"/>
        </w:rPr>
        <w:t>в казначействе</w:t>
      </w:r>
      <w:r w:rsidRPr="008D7B2C">
        <w:rPr>
          <w:rFonts w:ascii="GHEA Grapalat" w:hAnsi="GHEA Grapalat"/>
          <w:sz w:val="20"/>
          <w:szCs w:val="20"/>
          <w:lang w:val="af-ZA"/>
        </w:rPr>
        <w:t xml:space="preserve"> </w:t>
      </w:r>
      <w:r w:rsidRPr="008D7B2C">
        <w:rPr>
          <w:rFonts w:ascii="GHEA Grapalat" w:hAnsi="GHEA Grapalat"/>
          <w:sz w:val="20"/>
          <w:szCs w:val="20"/>
        </w:rPr>
        <w:t>уполномоченный</w:t>
      </w:r>
      <w:r w:rsidRPr="008D7B2C">
        <w:rPr>
          <w:rFonts w:ascii="GHEA Grapalat" w:hAnsi="GHEA Grapalat"/>
          <w:sz w:val="20"/>
          <w:szCs w:val="20"/>
          <w:lang w:val="af-ZA"/>
        </w:rPr>
        <w:t xml:space="preserve"> </w:t>
      </w:r>
      <w:r w:rsidRPr="008D7B2C">
        <w:rPr>
          <w:rFonts w:ascii="GHEA Grapalat" w:hAnsi="GHEA Grapalat"/>
          <w:sz w:val="20"/>
          <w:szCs w:val="20"/>
        </w:rPr>
        <w:t>тела</w:t>
      </w:r>
      <w:r w:rsidRPr="008D7B2C">
        <w:rPr>
          <w:rFonts w:ascii="GHEA Grapalat" w:hAnsi="GHEA Grapalat"/>
          <w:sz w:val="20"/>
          <w:szCs w:val="20"/>
          <w:lang w:val="af-ZA"/>
        </w:rPr>
        <w:t xml:space="preserve"> </w:t>
      </w:r>
      <w:r w:rsidRPr="008D7B2C">
        <w:rPr>
          <w:rFonts w:ascii="GHEA Grapalat" w:hAnsi="GHEA Grapalat"/>
          <w:sz w:val="20"/>
          <w:szCs w:val="20"/>
        </w:rPr>
        <w:t>по имени</w:t>
      </w:r>
      <w:r w:rsidRPr="008D7B2C">
        <w:rPr>
          <w:rFonts w:ascii="GHEA Grapalat" w:hAnsi="GHEA Grapalat"/>
          <w:sz w:val="20"/>
          <w:szCs w:val="20"/>
          <w:lang w:val="af-ZA"/>
        </w:rPr>
        <w:t xml:space="preserve"> </w:t>
      </w:r>
      <w:r w:rsidRPr="008D7B2C">
        <w:rPr>
          <w:rFonts w:ascii="GHEA Grapalat" w:hAnsi="GHEA Grapalat"/>
          <w:sz w:val="20"/>
          <w:szCs w:val="20"/>
        </w:rPr>
        <w:t>открыт</w:t>
      </w:r>
      <w:r w:rsidRPr="008D7B2C">
        <w:rPr>
          <w:rFonts w:ascii="GHEA Grapalat" w:hAnsi="GHEA Grapalat"/>
          <w:sz w:val="20"/>
          <w:szCs w:val="20"/>
          <w:lang w:val="af-ZA"/>
        </w:rPr>
        <w:t xml:space="preserve"> </w:t>
      </w:r>
      <w:r w:rsidRPr="008D7B2C">
        <w:rPr>
          <w:rFonts w:ascii="GHEA Grapalat" w:hAnsi="GHEA Grapalat"/>
          <w:lang w:val="af-ZA"/>
        </w:rPr>
        <w:t xml:space="preserve">" </w:t>
      </w:r>
      <w:r w:rsidRPr="008D7B2C">
        <w:rPr>
          <w:rFonts w:ascii="GHEA Grapalat" w:hAnsi="GHEA Grapalat"/>
          <w:sz w:val="20"/>
          <w:szCs w:val="20"/>
          <w:lang w:val="af-ZA"/>
        </w:rPr>
        <w:t xml:space="preserve">900008000466 </w:t>
      </w:r>
      <w:r w:rsidRPr="008D7B2C">
        <w:rPr>
          <w:rFonts w:ascii="GHEA Grapalat" w:hAnsi="GHEA Grapalat"/>
          <w:lang w:val="af-ZA"/>
        </w:rPr>
        <w:t>"</w:t>
      </w:r>
      <w:r w:rsidRPr="008D7B2C">
        <w:rPr>
          <w:rFonts w:ascii="GHEA Grapalat" w:hAnsi="GHEA Grapalat"/>
          <w:sz w:val="20"/>
          <w:szCs w:val="20"/>
          <w:lang w:val="af-ZA"/>
        </w:rPr>
        <w:t xml:space="preserve"> </w:t>
      </w:r>
      <w:r w:rsidRPr="008D7B2C">
        <w:rPr>
          <w:rFonts w:ascii="GHEA Grapalat" w:hAnsi="GHEA Grapalat"/>
          <w:sz w:val="20"/>
          <w:szCs w:val="20"/>
        </w:rPr>
        <w:t>Казначейство</w:t>
      </w:r>
      <w:r w:rsidRPr="008D7B2C">
        <w:rPr>
          <w:rFonts w:ascii="GHEA Grapalat" w:hAnsi="GHEA Grapalat"/>
          <w:sz w:val="20"/>
          <w:szCs w:val="20"/>
          <w:lang w:val="af-ZA"/>
        </w:rPr>
        <w:t xml:space="preserve"> </w:t>
      </w:r>
      <w:r w:rsidRPr="008D7B2C">
        <w:rPr>
          <w:rFonts w:ascii="GHEA Grapalat" w:hAnsi="GHEA Grapalat"/>
          <w:sz w:val="20"/>
          <w:szCs w:val="20"/>
        </w:rPr>
        <w:t xml:space="preserve">за </w:t>
      </w:r>
      <w:r w:rsidRPr="008D7B2C">
        <w:rPr>
          <w:rFonts w:ascii="GHEA Grapalat" w:hAnsi="GHEA Grapalat"/>
          <w:sz w:val="20"/>
          <w:szCs w:val="20"/>
          <w:lang w:val="af-ZA"/>
        </w:rPr>
        <w:t xml:space="preserve">счет </w:t>
      </w:r>
      <w:r w:rsidRPr="008D7B2C">
        <w:rPr>
          <w:rFonts w:ascii="GHEA Grapalat" w:hAnsi="GHEA Grapalat"/>
          <w:sz w:val="20"/>
          <w:szCs w:val="20"/>
        </w:rPr>
        <w:t>чего</w:t>
      </w:r>
      <w:r w:rsidRPr="008D7B2C">
        <w:rPr>
          <w:rFonts w:ascii="GHEA Grapalat" w:hAnsi="GHEA Grapalat"/>
          <w:sz w:val="20"/>
          <w:szCs w:val="20"/>
          <w:lang w:val="af-ZA"/>
        </w:rPr>
        <w:t xml:space="preserve"> </w:t>
      </w:r>
      <w:r w:rsidRPr="008D7B2C">
        <w:rPr>
          <w:rFonts w:ascii="GHEA Grapalat" w:hAnsi="GHEA Grapalat"/>
          <w:sz w:val="20"/>
          <w:szCs w:val="20"/>
        </w:rPr>
        <w:t>при условии</w:t>
      </w:r>
      <w:r w:rsidRPr="008D7B2C">
        <w:rPr>
          <w:rFonts w:ascii="GHEA Grapalat" w:hAnsi="GHEA Grapalat"/>
          <w:sz w:val="20"/>
          <w:szCs w:val="20"/>
          <w:lang w:val="af-ZA"/>
        </w:rPr>
        <w:t xml:space="preserve"> </w:t>
      </w:r>
      <w:r w:rsidRPr="008D7B2C">
        <w:rPr>
          <w:rFonts w:ascii="GHEA Grapalat" w:hAnsi="GHEA Grapalat"/>
          <w:sz w:val="20"/>
          <w:szCs w:val="20"/>
        </w:rPr>
        <w:t>является</w:t>
      </w:r>
      <w:r w:rsidRPr="008D7B2C">
        <w:rPr>
          <w:rFonts w:ascii="GHEA Grapalat" w:hAnsi="GHEA Grapalat"/>
          <w:sz w:val="20"/>
          <w:szCs w:val="20"/>
          <w:lang w:val="af-ZA"/>
        </w:rPr>
        <w:t xml:space="preserve"> </w:t>
      </w:r>
      <w:r w:rsidRPr="008D7B2C">
        <w:rPr>
          <w:rFonts w:ascii="GHEA Grapalat" w:hAnsi="GHEA Grapalat"/>
          <w:sz w:val="20"/>
          <w:szCs w:val="20"/>
        </w:rPr>
        <w:t>возвращать деньги</w:t>
      </w:r>
      <w:r w:rsidRPr="008D7B2C">
        <w:rPr>
          <w:rFonts w:ascii="GHEA Grapalat" w:hAnsi="GHEA Grapalat"/>
          <w:sz w:val="20"/>
          <w:szCs w:val="20"/>
          <w:lang w:val="af-ZA"/>
        </w:rPr>
        <w:t xml:space="preserve"> </w:t>
      </w:r>
      <w:r w:rsidRPr="008D7B2C">
        <w:rPr>
          <w:rFonts w:ascii="GHEA Grapalat" w:hAnsi="GHEA Grapalat"/>
          <w:sz w:val="20"/>
          <w:szCs w:val="20"/>
        </w:rPr>
        <w:t>это</w:t>
      </w:r>
      <w:r w:rsidRPr="008D7B2C">
        <w:rPr>
          <w:rFonts w:ascii="GHEA Grapalat" w:hAnsi="GHEA Grapalat"/>
          <w:sz w:val="20"/>
          <w:szCs w:val="20"/>
          <w:lang w:val="af-ZA"/>
        </w:rPr>
        <w:t xml:space="preserve"> </w:t>
      </w:r>
      <w:r w:rsidRPr="008D7B2C">
        <w:rPr>
          <w:rFonts w:ascii="GHEA Grapalat" w:hAnsi="GHEA Grapalat"/>
          <w:sz w:val="20"/>
          <w:szCs w:val="20"/>
        </w:rPr>
        <w:t>представлено</w:t>
      </w:r>
      <w:r w:rsidRPr="008D7B2C">
        <w:rPr>
          <w:rFonts w:ascii="GHEA Grapalat" w:hAnsi="GHEA Grapalat"/>
          <w:sz w:val="20"/>
          <w:szCs w:val="20"/>
          <w:lang w:val="af-ZA"/>
        </w:rPr>
        <w:t xml:space="preserve"> </w:t>
      </w:r>
      <w:r w:rsidRPr="008D7B2C">
        <w:rPr>
          <w:rFonts w:ascii="GHEA Grapalat" w:hAnsi="GHEA Grapalat"/>
          <w:sz w:val="20"/>
          <w:szCs w:val="20"/>
        </w:rPr>
        <w:t xml:space="preserve">участнику </w:t>
      </w:r>
      <w:r w:rsidRPr="008D7B2C">
        <w:rPr>
          <w:rFonts w:ascii="GHEA Grapalat" w:hAnsi="GHEA Grapalat"/>
          <w:sz w:val="20"/>
          <w:szCs w:val="20"/>
          <w:lang w:val="af-ZA"/>
        </w:rPr>
        <w:t xml:space="preserve">: </w:t>
      </w:r>
      <w:r w:rsidRPr="008D7B2C">
        <w:rPr>
          <w:rFonts w:ascii="GHEA Grapalat" w:hAnsi="GHEA Grapalat"/>
          <w:sz w:val="20"/>
          <w:szCs w:val="20"/>
        </w:rPr>
        <w:t>кроме</w:t>
      </w:r>
      <w:r w:rsidRPr="008D7B2C">
        <w:rPr>
          <w:rFonts w:ascii="GHEA Grapalat" w:hAnsi="GHEA Grapalat"/>
          <w:sz w:val="20"/>
          <w:szCs w:val="20"/>
          <w:lang w:val="af-ZA"/>
        </w:rPr>
        <w:t xml:space="preserve"> </w:t>
      </w:r>
      <w:r w:rsidRPr="008D7B2C">
        <w:rPr>
          <w:rFonts w:ascii="GHEA Grapalat" w:hAnsi="GHEA Grapalat"/>
          <w:sz w:val="20"/>
          <w:szCs w:val="20"/>
        </w:rPr>
        <w:t>настоящим</w:t>
      </w:r>
      <w:r w:rsidRPr="008D7B2C">
        <w:rPr>
          <w:rFonts w:ascii="GHEA Grapalat" w:hAnsi="GHEA Grapalat"/>
          <w:sz w:val="20"/>
          <w:szCs w:val="20"/>
          <w:lang w:val="af-ZA"/>
        </w:rPr>
        <w:t xml:space="preserve"> 1 </w:t>
      </w:r>
      <w:r w:rsidRPr="008D7B2C">
        <w:rPr>
          <w:rFonts w:ascii="GHEA Grapalat" w:hAnsi="GHEA Grapalat"/>
          <w:sz w:val="20"/>
          <w:szCs w:val="20"/>
        </w:rPr>
        <w:t>приглашение​</w:t>
      </w:r>
      <w:r w:rsidRPr="008D7B2C">
        <w:rPr>
          <w:rFonts w:ascii="GHEA Grapalat" w:hAnsi="GHEA Grapalat"/>
          <w:sz w:val="20"/>
          <w:szCs w:val="20"/>
          <w:lang w:val="af-ZA"/>
        </w:rPr>
        <w:t xml:space="preserve"> </w:t>
      </w:r>
      <w:r w:rsidRPr="008D7B2C">
        <w:rPr>
          <w:rFonts w:ascii="GHEA Grapalat" w:hAnsi="GHEA Grapalat"/>
          <w:sz w:val="20"/>
          <w:szCs w:val="20"/>
        </w:rPr>
        <w:t xml:space="preserve">с пунктом </w:t>
      </w:r>
      <w:r w:rsidRPr="008D7B2C">
        <w:rPr>
          <w:rFonts w:ascii="GHEA Grapalat" w:hAnsi="GHEA Grapalat"/>
          <w:sz w:val="20"/>
          <w:szCs w:val="20"/>
          <w:lang w:val="af-ZA"/>
        </w:rPr>
        <w:t xml:space="preserve">7.3 </w:t>
      </w:r>
      <w:r w:rsidRPr="008D7B2C">
        <w:rPr>
          <w:rFonts w:ascii="GHEA Grapalat" w:hAnsi="GHEA Grapalat"/>
          <w:sz w:val="20"/>
          <w:szCs w:val="20"/>
        </w:rPr>
        <w:t>части</w:t>
      </w:r>
      <w:r w:rsidRPr="008D7B2C">
        <w:rPr>
          <w:rFonts w:ascii="GHEA Grapalat" w:hAnsi="GHEA Grapalat"/>
          <w:sz w:val="20"/>
          <w:szCs w:val="20"/>
          <w:lang w:val="af-ZA"/>
        </w:rPr>
        <w:t xml:space="preserve"> </w:t>
      </w:r>
      <w:r w:rsidRPr="008D7B2C">
        <w:rPr>
          <w:rFonts w:ascii="GHEA Grapalat" w:hAnsi="GHEA Grapalat"/>
          <w:sz w:val="20"/>
          <w:szCs w:val="20"/>
        </w:rPr>
        <w:t>запланировано</w:t>
      </w:r>
      <w:r w:rsidRPr="008D7B2C">
        <w:rPr>
          <w:rFonts w:ascii="GHEA Grapalat" w:hAnsi="GHEA Grapalat"/>
          <w:sz w:val="20"/>
          <w:szCs w:val="20"/>
          <w:lang w:val="af-ZA"/>
        </w:rPr>
        <w:t xml:space="preserve"> </w:t>
      </w:r>
      <w:r w:rsidRPr="008D7B2C">
        <w:rPr>
          <w:rFonts w:ascii="GHEA Grapalat" w:hAnsi="GHEA Grapalat"/>
          <w:sz w:val="20"/>
          <w:szCs w:val="20"/>
        </w:rPr>
        <w:t xml:space="preserve">случаев </w:t>
      </w:r>
      <w:r w:rsidRPr="008D7B2C">
        <w:rPr>
          <w:rFonts w:ascii="GHEA Grapalat" w:hAnsi="GHEA Grapalat"/>
          <w:sz w:val="20"/>
          <w:szCs w:val="20"/>
          <w:lang w:val="af-ZA"/>
        </w:rPr>
        <w:t xml:space="preserve">. </w:t>
      </w:r>
      <w:r w:rsidRPr="008D7B2C">
        <w:rPr>
          <w:rFonts w:ascii="GHEA Grapalat" w:hAnsi="GHEA Grapalat"/>
          <w:sz w:val="20"/>
          <w:szCs w:val="20"/>
        </w:rPr>
        <w:t>И</w:t>
      </w:r>
      <w:r w:rsidRPr="008D7B2C">
        <w:rPr>
          <w:rFonts w:ascii="GHEA Grapalat" w:hAnsi="GHEA Grapalat"/>
          <w:sz w:val="20"/>
          <w:szCs w:val="20"/>
          <w:lang w:val="af-ZA"/>
        </w:rPr>
        <w:t xml:space="preserve"> </w:t>
      </w:r>
      <w:r w:rsidRPr="008D7B2C">
        <w:rPr>
          <w:rFonts w:ascii="GHEA Grapalat" w:hAnsi="GHEA Grapalat"/>
          <w:sz w:val="20"/>
          <w:szCs w:val="20"/>
        </w:rPr>
        <w:t>в котором</w:t>
      </w:r>
      <w:r w:rsidRPr="008D7B2C">
        <w:rPr>
          <w:rFonts w:ascii="GHEA Grapalat" w:hAnsi="GHEA Grapalat"/>
          <w:sz w:val="20"/>
          <w:szCs w:val="20"/>
          <w:lang w:val="af-ZA"/>
        </w:rPr>
        <w:t xml:space="preserve"> </w:t>
      </w:r>
      <w:r w:rsidRPr="008D7B2C">
        <w:rPr>
          <w:rFonts w:ascii="GHEA Grapalat" w:hAnsi="GHEA Grapalat"/>
          <w:sz w:val="20"/>
          <w:szCs w:val="20"/>
        </w:rPr>
        <w:t>приложения</w:t>
      </w:r>
      <w:r w:rsidRPr="008D7B2C">
        <w:rPr>
          <w:rFonts w:ascii="GHEA Grapalat" w:hAnsi="GHEA Grapalat"/>
          <w:sz w:val="20"/>
          <w:szCs w:val="20"/>
          <w:lang w:val="af-ZA"/>
        </w:rPr>
        <w:t xml:space="preserve"> </w:t>
      </w:r>
      <w:r w:rsidRPr="008D7B2C">
        <w:rPr>
          <w:rFonts w:ascii="GHEA Grapalat" w:hAnsi="GHEA Grapalat"/>
          <w:sz w:val="20"/>
          <w:szCs w:val="20"/>
        </w:rPr>
        <w:t>обеспечение</w:t>
      </w:r>
      <w:r w:rsidRPr="008D7B2C">
        <w:rPr>
          <w:rFonts w:ascii="GHEA Grapalat" w:hAnsi="GHEA Grapalat"/>
          <w:sz w:val="20"/>
          <w:szCs w:val="20"/>
          <w:lang w:val="af-ZA"/>
        </w:rPr>
        <w:t xml:space="preserve"> </w:t>
      </w:r>
      <w:r w:rsidRPr="008D7B2C">
        <w:rPr>
          <w:rFonts w:ascii="GHEA Grapalat" w:hAnsi="GHEA Grapalat"/>
          <w:sz w:val="20"/>
          <w:szCs w:val="20"/>
        </w:rPr>
        <w:t>возвращаются</w:t>
      </w:r>
      <w:r w:rsidRPr="008D7B2C">
        <w:rPr>
          <w:rFonts w:ascii="GHEA Grapalat" w:hAnsi="GHEA Grapalat"/>
          <w:sz w:val="20"/>
          <w:szCs w:val="20"/>
          <w:lang w:val="af-ZA"/>
        </w:rPr>
        <w:t xml:space="preserve"> </w:t>
      </w:r>
      <w:r w:rsidRPr="008D7B2C">
        <w:rPr>
          <w:rFonts w:ascii="GHEA Grapalat" w:hAnsi="GHEA Grapalat"/>
          <w:sz w:val="20"/>
          <w:szCs w:val="20"/>
        </w:rPr>
        <w:t>является</w:t>
      </w:r>
      <w:r w:rsidRPr="008D7B2C">
        <w:rPr>
          <w:rFonts w:ascii="GHEA Grapalat" w:hAnsi="GHEA Grapalat"/>
          <w:sz w:val="20"/>
          <w:szCs w:val="20"/>
          <w:lang w:val="af-ZA"/>
        </w:rPr>
        <w:t xml:space="preserve"> </w:t>
      </w:r>
      <w:r w:rsidRPr="008D7B2C">
        <w:rPr>
          <w:rFonts w:ascii="GHEA Grapalat" w:hAnsi="GHEA Grapalat"/>
          <w:sz w:val="20"/>
          <w:szCs w:val="20"/>
        </w:rPr>
        <w:t>контракт</w:t>
      </w:r>
      <w:r w:rsidRPr="008D7B2C">
        <w:rPr>
          <w:rFonts w:ascii="GHEA Grapalat" w:hAnsi="GHEA Grapalat"/>
          <w:sz w:val="20"/>
          <w:szCs w:val="20"/>
          <w:lang w:val="af-ZA"/>
        </w:rPr>
        <w:t xml:space="preserve"> </w:t>
      </w:r>
      <w:r w:rsidRPr="008D7B2C">
        <w:rPr>
          <w:rFonts w:ascii="GHEA Grapalat" w:hAnsi="GHEA Grapalat"/>
          <w:sz w:val="20"/>
          <w:szCs w:val="20"/>
        </w:rPr>
        <w:t>быть запечатанным</w:t>
      </w:r>
      <w:r w:rsidRPr="008D7B2C">
        <w:rPr>
          <w:rFonts w:ascii="GHEA Grapalat" w:hAnsi="GHEA Grapalat"/>
          <w:sz w:val="20"/>
          <w:szCs w:val="20"/>
          <w:lang w:val="af-ZA"/>
        </w:rPr>
        <w:t xml:space="preserve"> </w:t>
      </w:r>
      <w:r w:rsidRPr="008D7B2C">
        <w:rPr>
          <w:rFonts w:ascii="GHEA Grapalat" w:hAnsi="GHEA Grapalat"/>
          <w:sz w:val="20"/>
          <w:szCs w:val="20"/>
        </w:rPr>
        <w:t>в день</w:t>
      </w:r>
      <w:r w:rsidRPr="008D7B2C">
        <w:rPr>
          <w:rFonts w:ascii="GHEA Grapalat" w:hAnsi="GHEA Grapalat"/>
          <w:sz w:val="20"/>
          <w:szCs w:val="20"/>
          <w:lang w:val="af-ZA"/>
        </w:rPr>
        <w:t xml:space="preserve"> </w:t>
      </w:r>
      <w:r w:rsidRPr="008D7B2C">
        <w:rPr>
          <w:rFonts w:ascii="GHEA Grapalat" w:hAnsi="GHEA Grapalat"/>
          <w:sz w:val="20"/>
          <w:szCs w:val="20"/>
        </w:rPr>
        <w:t>следующий</w:t>
      </w:r>
      <w:r w:rsidRPr="008D7B2C">
        <w:rPr>
          <w:rFonts w:ascii="GHEA Grapalat" w:hAnsi="GHEA Grapalat"/>
          <w:sz w:val="20"/>
          <w:szCs w:val="20"/>
          <w:lang w:val="af-ZA"/>
        </w:rPr>
        <w:t xml:space="preserve"> </w:t>
      </w:r>
      <w:r w:rsidRPr="008D7B2C">
        <w:rPr>
          <w:rFonts w:ascii="GHEA Grapalat" w:hAnsi="GHEA Grapalat"/>
          <w:sz w:val="20"/>
          <w:szCs w:val="20"/>
        </w:rPr>
        <w:t>пять</w:t>
      </w:r>
      <w:r w:rsidRPr="008D7B2C">
        <w:rPr>
          <w:rFonts w:ascii="GHEA Grapalat" w:hAnsi="GHEA Grapalat"/>
          <w:sz w:val="20"/>
          <w:szCs w:val="20"/>
          <w:lang w:val="af-ZA"/>
        </w:rPr>
        <w:t xml:space="preserve"> </w:t>
      </w:r>
      <w:r w:rsidRPr="008D7B2C">
        <w:rPr>
          <w:rFonts w:ascii="GHEA Grapalat" w:hAnsi="GHEA Grapalat"/>
          <w:sz w:val="20"/>
          <w:szCs w:val="20"/>
        </w:rPr>
        <w:t>работающий</w:t>
      </w:r>
      <w:r w:rsidRPr="008D7B2C">
        <w:rPr>
          <w:rFonts w:ascii="GHEA Grapalat" w:hAnsi="GHEA Grapalat"/>
          <w:sz w:val="20"/>
          <w:szCs w:val="20"/>
          <w:lang w:val="af-ZA"/>
        </w:rPr>
        <w:t xml:space="preserve"> </w:t>
      </w:r>
      <w:r w:rsidRPr="008D7B2C">
        <w:rPr>
          <w:rFonts w:ascii="GHEA Grapalat" w:hAnsi="GHEA Grapalat"/>
          <w:sz w:val="20"/>
          <w:szCs w:val="20"/>
        </w:rPr>
        <w:t>дня</w:t>
      </w:r>
      <w:r w:rsidRPr="008D7B2C">
        <w:rPr>
          <w:rFonts w:ascii="GHEA Grapalat" w:hAnsi="GHEA Grapalat"/>
          <w:sz w:val="20"/>
          <w:szCs w:val="20"/>
          <w:lang w:val="af-ZA"/>
        </w:rPr>
        <w:t xml:space="preserve"> </w:t>
      </w:r>
      <w:r w:rsidRPr="008D7B2C">
        <w:rPr>
          <w:rFonts w:ascii="GHEA Grapalat" w:hAnsi="GHEA Grapalat"/>
          <w:sz w:val="20"/>
          <w:szCs w:val="20"/>
        </w:rPr>
        <w:t>во время Покупка</w:t>
      </w:r>
      <w:r w:rsidRPr="008D7B2C">
        <w:rPr>
          <w:rFonts w:ascii="GHEA Grapalat" w:hAnsi="GHEA Grapalat"/>
          <w:sz w:val="20"/>
          <w:szCs w:val="20"/>
          <w:lang w:val="af-ZA"/>
        </w:rPr>
        <w:t xml:space="preserve"> </w:t>
      </w:r>
      <w:r w:rsidRPr="008D7B2C">
        <w:rPr>
          <w:rFonts w:ascii="GHEA Grapalat" w:hAnsi="GHEA Grapalat"/>
          <w:sz w:val="20"/>
          <w:szCs w:val="20"/>
        </w:rPr>
        <w:t>процедура</w:t>
      </w:r>
      <w:r w:rsidRPr="008D7B2C">
        <w:rPr>
          <w:rFonts w:ascii="GHEA Grapalat" w:hAnsi="GHEA Grapalat"/>
          <w:sz w:val="20"/>
          <w:szCs w:val="20"/>
          <w:lang w:val="af-ZA"/>
        </w:rPr>
        <w:t xml:space="preserve"> </w:t>
      </w:r>
      <w:r w:rsidRPr="008D7B2C">
        <w:rPr>
          <w:rFonts w:ascii="GHEA Grapalat" w:hAnsi="GHEA Grapalat"/>
          <w:sz w:val="20"/>
          <w:szCs w:val="20"/>
        </w:rPr>
        <w:t>несуществующий</w:t>
      </w:r>
      <w:r w:rsidRPr="008D7B2C">
        <w:rPr>
          <w:rFonts w:ascii="GHEA Grapalat" w:hAnsi="GHEA Grapalat"/>
          <w:sz w:val="20"/>
          <w:szCs w:val="20"/>
          <w:lang w:val="af-ZA"/>
        </w:rPr>
        <w:t xml:space="preserve"> </w:t>
      </w:r>
      <w:r w:rsidRPr="008D7B2C">
        <w:rPr>
          <w:rFonts w:ascii="GHEA Grapalat" w:hAnsi="GHEA Grapalat"/>
          <w:sz w:val="20"/>
          <w:szCs w:val="20"/>
        </w:rPr>
        <w:t>будет объявлено</w:t>
      </w:r>
      <w:r w:rsidRPr="008D7B2C">
        <w:rPr>
          <w:rFonts w:ascii="GHEA Grapalat" w:hAnsi="GHEA Grapalat"/>
          <w:sz w:val="20"/>
          <w:szCs w:val="20"/>
          <w:lang w:val="af-ZA"/>
        </w:rPr>
        <w:t xml:space="preserve"> </w:t>
      </w:r>
      <w:r w:rsidRPr="008D7B2C">
        <w:rPr>
          <w:rFonts w:ascii="GHEA Grapalat" w:hAnsi="GHEA Grapalat"/>
          <w:sz w:val="20"/>
          <w:szCs w:val="20"/>
        </w:rPr>
        <w:t>случай</w:t>
      </w:r>
      <w:r w:rsidRPr="008D7B2C">
        <w:rPr>
          <w:rFonts w:ascii="GHEA Grapalat" w:hAnsi="GHEA Grapalat"/>
          <w:sz w:val="20"/>
          <w:szCs w:val="20"/>
          <w:lang w:val="af-ZA"/>
        </w:rPr>
        <w:t xml:space="preserve"> </w:t>
      </w:r>
      <w:r w:rsidRPr="008D7B2C">
        <w:rPr>
          <w:rFonts w:ascii="GHEA Grapalat" w:hAnsi="GHEA Grapalat"/>
          <w:sz w:val="20"/>
          <w:szCs w:val="20"/>
        </w:rPr>
        <w:t>приложения</w:t>
      </w:r>
      <w:r w:rsidRPr="008D7B2C">
        <w:rPr>
          <w:rFonts w:ascii="GHEA Grapalat" w:hAnsi="GHEA Grapalat"/>
          <w:sz w:val="20"/>
          <w:szCs w:val="20"/>
          <w:lang w:val="af-ZA"/>
        </w:rPr>
        <w:t xml:space="preserve"> </w:t>
      </w:r>
      <w:r w:rsidRPr="008D7B2C">
        <w:rPr>
          <w:rFonts w:ascii="GHEA Grapalat" w:hAnsi="GHEA Grapalat"/>
          <w:sz w:val="20"/>
          <w:szCs w:val="20"/>
        </w:rPr>
        <w:t>обеспечение</w:t>
      </w:r>
      <w:r w:rsidRPr="008D7B2C">
        <w:rPr>
          <w:rFonts w:ascii="GHEA Grapalat" w:hAnsi="GHEA Grapalat"/>
          <w:sz w:val="20"/>
          <w:szCs w:val="20"/>
          <w:lang w:val="af-ZA"/>
        </w:rPr>
        <w:t xml:space="preserve"> </w:t>
      </w:r>
      <w:r w:rsidRPr="008D7B2C">
        <w:rPr>
          <w:rFonts w:ascii="GHEA Grapalat" w:hAnsi="GHEA Grapalat"/>
          <w:sz w:val="20"/>
          <w:szCs w:val="20"/>
        </w:rPr>
        <w:t>возвращаются</w:t>
      </w:r>
      <w:r w:rsidRPr="008D7B2C">
        <w:rPr>
          <w:rFonts w:ascii="GHEA Grapalat" w:hAnsi="GHEA Grapalat"/>
          <w:sz w:val="20"/>
          <w:szCs w:val="20"/>
          <w:lang w:val="af-ZA"/>
        </w:rPr>
        <w:t xml:space="preserve"> </w:t>
      </w:r>
      <w:r w:rsidRPr="008D7B2C">
        <w:rPr>
          <w:rFonts w:ascii="GHEA Grapalat" w:hAnsi="GHEA Grapalat"/>
          <w:sz w:val="20"/>
          <w:szCs w:val="20"/>
        </w:rPr>
        <w:t>является</w:t>
      </w:r>
      <w:r w:rsidRPr="008D7B2C">
        <w:rPr>
          <w:rFonts w:ascii="GHEA Grapalat" w:hAnsi="GHEA Grapalat"/>
          <w:sz w:val="20"/>
          <w:szCs w:val="20"/>
          <w:lang w:val="af-ZA"/>
        </w:rPr>
        <w:t xml:space="preserve"> </w:t>
      </w:r>
      <w:r w:rsidRPr="008D7B2C">
        <w:rPr>
          <w:rFonts w:ascii="GHEA Grapalat" w:hAnsi="GHEA Grapalat"/>
          <w:sz w:val="20"/>
          <w:szCs w:val="20"/>
        </w:rPr>
        <w:t>бездействия</w:t>
      </w:r>
      <w:r w:rsidRPr="008D7B2C">
        <w:rPr>
          <w:rFonts w:ascii="GHEA Grapalat" w:hAnsi="GHEA Grapalat"/>
          <w:sz w:val="20"/>
          <w:szCs w:val="20"/>
          <w:lang w:val="af-ZA"/>
        </w:rPr>
        <w:t xml:space="preserve"> </w:t>
      </w:r>
      <w:r w:rsidRPr="008D7B2C">
        <w:rPr>
          <w:rFonts w:ascii="GHEA Grapalat" w:hAnsi="GHEA Grapalat"/>
          <w:sz w:val="20"/>
          <w:szCs w:val="20"/>
        </w:rPr>
        <w:t>термин</w:t>
      </w:r>
      <w:r w:rsidRPr="008D7B2C">
        <w:rPr>
          <w:rFonts w:ascii="GHEA Grapalat" w:hAnsi="GHEA Grapalat"/>
          <w:sz w:val="20"/>
          <w:szCs w:val="20"/>
          <w:lang w:val="af-ZA"/>
        </w:rPr>
        <w:t xml:space="preserve"> </w:t>
      </w:r>
      <w:r w:rsidRPr="008D7B2C">
        <w:rPr>
          <w:rFonts w:ascii="GHEA Grapalat" w:hAnsi="GHEA Grapalat"/>
          <w:sz w:val="20"/>
          <w:szCs w:val="20"/>
        </w:rPr>
        <w:t>по завершении</w:t>
      </w:r>
      <w:r w:rsidRPr="008D7B2C">
        <w:rPr>
          <w:rFonts w:ascii="GHEA Grapalat" w:hAnsi="GHEA Grapalat"/>
          <w:sz w:val="20"/>
          <w:szCs w:val="20"/>
          <w:lang w:val="af-ZA"/>
        </w:rPr>
        <w:t xml:space="preserve"> </w:t>
      </w:r>
      <w:r w:rsidRPr="008D7B2C">
        <w:rPr>
          <w:rFonts w:ascii="GHEA Grapalat" w:hAnsi="GHEA Grapalat"/>
          <w:sz w:val="20"/>
          <w:szCs w:val="20"/>
        </w:rPr>
        <w:t>следующий</w:t>
      </w:r>
      <w:r w:rsidRPr="008D7B2C">
        <w:rPr>
          <w:rFonts w:ascii="GHEA Grapalat" w:hAnsi="GHEA Grapalat"/>
          <w:sz w:val="20"/>
          <w:szCs w:val="20"/>
          <w:lang w:val="af-ZA"/>
        </w:rPr>
        <w:t xml:space="preserve"> </w:t>
      </w:r>
      <w:r w:rsidRPr="008D7B2C">
        <w:rPr>
          <w:rFonts w:ascii="GHEA Grapalat" w:hAnsi="GHEA Grapalat"/>
          <w:sz w:val="20"/>
          <w:szCs w:val="20"/>
        </w:rPr>
        <w:t>пять</w:t>
      </w:r>
      <w:r w:rsidRPr="008D7B2C">
        <w:rPr>
          <w:rFonts w:ascii="GHEA Grapalat" w:hAnsi="GHEA Grapalat"/>
          <w:sz w:val="20"/>
          <w:szCs w:val="20"/>
          <w:lang w:val="af-ZA"/>
        </w:rPr>
        <w:t xml:space="preserve"> </w:t>
      </w:r>
      <w:r w:rsidRPr="008D7B2C">
        <w:rPr>
          <w:rFonts w:ascii="GHEA Grapalat" w:hAnsi="GHEA Grapalat"/>
          <w:sz w:val="20"/>
          <w:szCs w:val="20"/>
        </w:rPr>
        <w:t>работающий</w:t>
      </w:r>
      <w:r w:rsidRPr="008D7B2C">
        <w:rPr>
          <w:rFonts w:ascii="GHEA Grapalat" w:hAnsi="GHEA Grapalat"/>
          <w:sz w:val="20"/>
          <w:szCs w:val="20"/>
          <w:lang w:val="af-ZA"/>
        </w:rPr>
        <w:t xml:space="preserve"> </w:t>
      </w:r>
      <w:r w:rsidRPr="008D7B2C">
        <w:rPr>
          <w:rFonts w:ascii="GHEA Grapalat" w:hAnsi="GHEA Grapalat"/>
          <w:sz w:val="20"/>
          <w:szCs w:val="20"/>
        </w:rPr>
        <w:t>дня</w:t>
      </w:r>
      <w:r w:rsidRPr="008D7B2C">
        <w:rPr>
          <w:rFonts w:ascii="GHEA Grapalat" w:hAnsi="GHEA Grapalat"/>
          <w:sz w:val="20"/>
          <w:szCs w:val="20"/>
          <w:lang w:val="af-ZA"/>
        </w:rPr>
        <w:t xml:space="preserve"> </w:t>
      </w:r>
      <w:r w:rsidRPr="008D7B2C">
        <w:rPr>
          <w:rFonts w:ascii="GHEA Grapalat" w:hAnsi="GHEA Grapalat"/>
          <w:sz w:val="20"/>
          <w:szCs w:val="20"/>
        </w:rPr>
        <w:t xml:space="preserve">во время </w:t>
      </w:r>
      <w:r w:rsidRPr="008D7B2C">
        <w:rPr>
          <w:rFonts w:ascii="GHEA Grapalat" w:hAnsi="GHEA Grapalat"/>
          <w:sz w:val="20"/>
          <w:szCs w:val="20"/>
          <w:lang w:val="af-ZA"/>
        </w:rPr>
        <w:t xml:space="preserve">если </w:t>
      </w:r>
      <w:r w:rsidRPr="008D7B2C">
        <w:rPr>
          <w:rFonts w:ascii="GHEA Grapalat" w:hAnsi="GHEA Grapalat"/>
          <w:sz w:val="20"/>
          <w:szCs w:val="20"/>
        </w:rPr>
        <w:t>покупки</w:t>
      </w:r>
      <w:r w:rsidRPr="008D7B2C">
        <w:rPr>
          <w:rFonts w:ascii="GHEA Grapalat" w:hAnsi="GHEA Grapalat"/>
          <w:sz w:val="20"/>
          <w:szCs w:val="20"/>
          <w:lang w:val="af-ZA"/>
        </w:rPr>
        <w:t xml:space="preserve"> </w:t>
      </w:r>
      <w:r w:rsidRPr="008D7B2C">
        <w:rPr>
          <w:rFonts w:ascii="GHEA Grapalat" w:hAnsi="GHEA Grapalat"/>
          <w:sz w:val="20"/>
          <w:szCs w:val="20"/>
        </w:rPr>
        <w:t>процедуры</w:t>
      </w:r>
      <w:r w:rsidRPr="008D7B2C">
        <w:rPr>
          <w:rFonts w:ascii="GHEA Grapalat" w:hAnsi="GHEA Grapalat"/>
          <w:sz w:val="20"/>
          <w:szCs w:val="20"/>
          <w:lang w:val="af-ZA"/>
        </w:rPr>
        <w:t xml:space="preserve"> </w:t>
      </w:r>
      <w:r w:rsidRPr="008D7B2C">
        <w:rPr>
          <w:rFonts w:ascii="GHEA Grapalat" w:hAnsi="GHEA Grapalat"/>
          <w:sz w:val="20"/>
          <w:szCs w:val="20"/>
        </w:rPr>
        <w:t>результаты</w:t>
      </w:r>
      <w:r w:rsidRPr="008D7B2C">
        <w:rPr>
          <w:rFonts w:ascii="GHEA Grapalat" w:hAnsi="GHEA Grapalat"/>
          <w:sz w:val="20"/>
          <w:szCs w:val="20"/>
          <w:lang w:val="af-ZA"/>
        </w:rPr>
        <w:t xml:space="preserve"> </w:t>
      </w:r>
      <w:r w:rsidRPr="008D7B2C">
        <w:rPr>
          <w:rFonts w:ascii="GHEA Grapalat" w:hAnsi="GHEA Grapalat"/>
          <w:sz w:val="20"/>
          <w:szCs w:val="20"/>
        </w:rPr>
        <w:t>подал апелляцию</w:t>
      </w:r>
      <w:r w:rsidRPr="008D7B2C">
        <w:rPr>
          <w:rFonts w:ascii="GHEA Grapalat" w:hAnsi="GHEA Grapalat"/>
          <w:sz w:val="20"/>
          <w:szCs w:val="20"/>
          <w:lang w:val="af-ZA"/>
        </w:rPr>
        <w:t xml:space="preserve"> не </w:t>
      </w:r>
      <w:r w:rsidRPr="008D7B2C">
        <w:rPr>
          <w:rFonts w:ascii="GHEA Grapalat" w:hAnsi="GHEA Grapalat"/>
          <w:sz w:val="20"/>
          <w:szCs w:val="20"/>
        </w:rPr>
        <w:t>являются Жаловаться</w:t>
      </w:r>
      <w:r w:rsidRPr="008D7B2C">
        <w:rPr>
          <w:rFonts w:ascii="GHEA Grapalat" w:hAnsi="GHEA Grapalat"/>
          <w:sz w:val="20"/>
          <w:szCs w:val="20"/>
          <w:lang w:val="af-ZA"/>
        </w:rPr>
        <w:t xml:space="preserve"> </w:t>
      </w:r>
      <w:r w:rsidRPr="008D7B2C">
        <w:rPr>
          <w:rFonts w:ascii="GHEA Grapalat" w:hAnsi="GHEA Grapalat"/>
          <w:sz w:val="20"/>
          <w:szCs w:val="20"/>
        </w:rPr>
        <w:t>доступность</w:t>
      </w:r>
      <w:r w:rsidRPr="008D7B2C">
        <w:rPr>
          <w:rFonts w:ascii="GHEA Grapalat" w:hAnsi="GHEA Grapalat"/>
          <w:sz w:val="20"/>
          <w:szCs w:val="20"/>
          <w:lang w:val="af-ZA"/>
        </w:rPr>
        <w:t xml:space="preserve"> </w:t>
      </w:r>
      <w:r w:rsidRPr="008D7B2C">
        <w:rPr>
          <w:rFonts w:ascii="GHEA Grapalat" w:hAnsi="GHEA Grapalat"/>
          <w:sz w:val="20"/>
          <w:szCs w:val="20"/>
        </w:rPr>
        <w:t>случай</w:t>
      </w:r>
      <w:r w:rsidRPr="008D7B2C">
        <w:rPr>
          <w:rFonts w:ascii="GHEA Grapalat" w:hAnsi="GHEA Grapalat"/>
          <w:sz w:val="20"/>
          <w:szCs w:val="20"/>
          <w:lang w:val="af-ZA"/>
        </w:rPr>
        <w:t xml:space="preserve"> </w:t>
      </w:r>
      <w:r w:rsidRPr="008D7B2C">
        <w:rPr>
          <w:rFonts w:ascii="GHEA Grapalat" w:hAnsi="GHEA Grapalat"/>
          <w:sz w:val="20"/>
          <w:szCs w:val="20"/>
        </w:rPr>
        <w:t>приложения</w:t>
      </w:r>
      <w:r w:rsidRPr="008D7B2C">
        <w:rPr>
          <w:rFonts w:ascii="GHEA Grapalat" w:hAnsi="GHEA Grapalat"/>
          <w:sz w:val="20"/>
          <w:szCs w:val="20"/>
          <w:lang w:val="af-ZA"/>
        </w:rPr>
        <w:t xml:space="preserve"> </w:t>
      </w:r>
      <w:r w:rsidRPr="008D7B2C">
        <w:rPr>
          <w:rFonts w:ascii="GHEA Grapalat" w:hAnsi="GHEA Grapalat"/>
          <w:sz w:val="20"/>
          <w:szCs w:val="20"/>
        </w:rPr>
        <w:t>обеспечение</w:t>
      </w:r>
      <w:r w:rsidRPr="008D7B2C">
        <w:rPr>
          <w:rFonts w:ascii="GHEA Grapalat" w:hAnsi="GHEA Grapalat"/>
          <w:sz w:val="20"/>
          <w:szCs w:val="20"/>
          <w:lang w:val="af-ZA"/>
        </w:rPr>
        <w:t xml:space="preserve"> </w:t>
      </w:r>
      <w:r w:rsidRPr="008D7B2C">
        <w:rPr>
          <w:rFonts w:ascii="GHEA Grapalat" w:hAnsi="GHEA Grapalat"/>
          <w:sz w:val="20"/>
          <w:szCs w:val="20"/>
        </w:rPr>
        <w:t>возвращаются</w:t>
      </w:r>
      <w:r w:rsidRPr="008D7B2C">
        <w:rPr>
          <w:rFonts w:ascii="GHEA Grapalat" w:hAnsi="GHEA Grapalat"/>
          <w:sz w:val="20"/>
          <w:szCs w:val="20"/>
          <w:lang w:val="af-ZA"/>
        </w:rPr>
        <w:t xml:space="preserve"> </w:t>
      </w:r>
      <w:r w:rsidRPr="008D7B2C">
        <w:rPr>
          <w:rFonts w:ascii="GHEA Grapalat" w:hAnsi="GHEA Grapalat"/>
          <w:sz w:val="20"/>
          <w:szCs w:val="20"/>
        </w:rPr>
        <w:t>является</w:t>
      </w:r>
      <w:r w:rsidRPr="008D7B2C">
        <w:rPr>
          <w:rFonts w:ascii="GHEA Grapalat" w:hAnsi="GHEA Grapalat"/>
          <w:sz w:val="20"/>
          <w:szCs w:val="20"/>
          <w:lang w:val="af-ZA"/>
        </w:rPr>
        <w:t xml:space="preserve"> </w:t>
      </w:r>
      <w:r w:rsidRPr="008D7B2C">
        <w:rPr>
          <w:rFonts w:ascii="GHEA Grapalat" w:hAnsi="GHEA Grapalat"/>
          <w:sz w:val="20"/>
          <w:szCs w:val="20"/>
        </w:rPr>
        <w:t>покупки</w:t>
      </w:r>
      <w:r w:rsidRPr="008D7B2C">
        <w:rPr>
          <w:rFonts w:ascii="GHEA Grapalat" w:hAnsi="GHEA Grapalat"/>
          <w:sz w:val="20"/>
          <w:szCs w:val="20"/>
          <w:lang w:val="af-ZA"/>
        </w:rPr>
        <w:t xml:space="preserve"> </w:t>
      </w:r>
      <w:r w:rsidRPr="008D7B2C">
        <w:rPr>
          <w:rFonts w:ascii="GHEA Grapalat" w:hAnsi="GHEA Grapalat"/>
          <w:sz w:val="20"/>
          <w:szCs w:val="20"/>
        </w:rPr>
        <w:t>процедура</w:t>
      </w:r>
      <w:r w:rsidRPr="008D7B2C">
        <w:rPr>
          <w:rFonts w:ascii="GHEA Grapalat" w:hAnsi="GHEA Grapalat"/>
          <w:sz w:val="20"/>
          <w:szCs w:val="20"/>
          <w:lang w:val="af-ZA"/>
        </w:rPr>
        <w:t xml:space="preserve"> </w:t>
      </w:r>
      <w:r w:rsidRPr="008D7B2C">
        <w:rPr>
          <w:rFonts w:ascii="GHEA Grapalat" w:hAnsi="GHEA Grapalat"/>
          <w:sz w:val="20"/>
          <w:szCs w:val="20"/>
        </w:rPr>
        <w:t>несуществующий</w:t>
      </w:r>
      <w:r w:rsidRPr="008D7B2C">
        <w:rPr>
          <w:rFonts w:ascii="GHEA Grapalat" w:hAnsi="GHEA Grapalat"/>
          <w:sz w:val="20"/>
          <w:szCs w:val="20"/>
          <w:lang w:val="af-ZA"/>
        </w:rPr>
        <w:t xml:space="preserve"> </w:t>
      </w:r>
      <w:r w:rsidRPr="008D7B2C">
        <w:rPr>
          <w:rFonts w:ascii="GHEA Grapalat" w:hAnsi="GHEA Grapalat"/>
          <w:sz w:val="20"/>
          <w:szCs w:val="20"/>
        </w:rPr>
        <w:t>объявить</w:t>
      </w:r>
      <w:r w:rsidRPr="008D7B2C">
        <w:rPr>
          <w:rFonts w:ascii="GHEA Grapalat" w:hAnsi="GHEA Grapalat"/>
          <w:sz w:val="20"/>
          <w:szCs w:val="20"/>
          <w:lang w:val="af-ZA"/>
        </w:rPr>
        <w:t xml:space="preserve"> </w:t>
      </w:r>
      <w:r w:rsidRPr="008D7B2C">
        <w:rPr>
          <w:rFonts w:ascii="GHEA Grapalat" w:hAnsi="GHEA Grapalat"/>
          <w:sz w:val="20"/>
          <w:szCs w:val="20"/>
        </w:rPr>
        <w:t>о</w:t>
      </w:r>
      <w:r w:rsidRPr="008D7B2C">
        <w:rPr>
          <w:rFonts w:ascii="GHEA Grapalat" w:hAnsi="GHEA Grapalat"/>
          <w:sz w:val="20"/>
          <w:szCs w:val="20"/>
          <w:lang w:val="af-ZA"/>
        </w:rPr>
        <w:t xml:space="preserve"> </w:t>
      </w:r>
      <w:r w:rsidRPr="008D7B2C">
        <w:rPr>
          <w:rFonts w:ascii="GHEA Grapalat" w:hAnsi="GHEA Grapalat"/>
          <w:sz w:val="20"/>
          <w:szCs w:val="20"/>
        </w:rPr>
        <w:t>оценщик</w:t>
      </w:r>
      <w:r w:rsidRPr="008D7B2C">
        <w:rPr>
          <w:rFonts w:ascii="GHEA Grapalat" w:hAnsi="GHEA Grapalat"/>
          <w:sz w:val="20"/>
          <w:szCs w:val="20"/>
          <w:lang w:val="af-ZA"/>
        </w:rPr>
        <w:t xml:space="preserve"> </w:t>
      </w:r>
      <w:r w:rsidRPr="008D7B2C">
        <w:rPr>
          <w:rFonts w:ascii="GHEA Grapalat" w:hAnsi="GHEA Grapalat"/>
          <w:sz w:val="20"/>
          <w:szCs w:val="20"/>
        </w:rPr>
        <w:t>комиссии</w:t>
      </w:r>
      <w:r w:rsidRPr="008D7B2C">
        <w:rPr>
          <w:rFonts w:ascii="GHEA Grapalat" w:hAnsi="GHEA Grapalat"/>
          <w:sz w:val="20"/>
          <w:szCs w:val="20"/>
          <w:lang w:val="af-ZA"/>
        </w:rPr>
        <w:t xml:space="preserve"> </w:t>
      </w:r>
      <w:r w:rsidRPr="008D7B2C">
        <w:rPr>
          <w:rFonts w:ascii="GHEA Grapalat" w:hAnsi="GHEA Grapalat"/>
          <w:sz w:val="20"/>
          <w:szCs w:val="20"/>
        </w:rPr>
        <w:t>решение</w:t>
      </w:r>
      <w:r w:rsidRPr="008D7B2C">
        <w:rPr>
          <w:rFonts w:ascii="GHEA Grapalat" w:hAnsi="GHEA Grapalat"/>
          <w:sz w:val="20"/>
          <w:szCs w:val="20"/>
          <w:lang w:val="af-ZA"/>
        </w:rPr>
        <w:t xml:space="preserve"> </w:t>
      </w:r>
      <w:r w:rsidRPr="008D7B2C">
        <w:rPr>
          <w:rFonts w:ascii="GHEA Grapalat" w:hAnsi="GHEA Grapalat"/>
          <w:sz w:val="20"/>
          <w:szCs w:val="20"/>
        </w:rPr>
        <w:t>неизменный</w:t>
      </w:r>
      <w:r w:rsidRPr="008D7B2C">
        <w:rPr>
          <w:rFonts w:ascii="GHEA Grapalat" w:hAnsi="GHEA Grapalat"/>
          <w:sz w:val="20"/>
          <w:szCs w:val="20"/>
          <w:lang w:val="af-ZA"/>
        </w:rPr>
        <w:t xml:space="preserve"> </w:t>
      </w:r>
      <w:r w:rsidRPr="008D7B2C">
        <w:rPr>
          <w:rFonts w:ascii="GHEA Grapalat" w:hAnsi="GHEA Grapalat"/>
          <w:sz w:val="20"/>
          <w:szCs w:val="20"/>
        </w:rPr>
        <w:t>уйти</w:t>
      </w:r>
      <w:r w:rsidRPr="008D7B2C">
        <w:rPr>
          <w:rFonts w:ascii="GHEA Grapalat" w:hAnsi="GHEA Grapalat"/>
          <w:sz w:val="20"/>
          <w:szCs w:val="20"/>
          <w:lang w:val="af-ZA"/>
        </w:rPr>
        <w:t xml:space="preserve"> </w:t>
      </w:r>
      <w:r w:rsidRPr="008D7B2C">
        <w:rPr>
          <w:rFonts w:ascii="GHEA Grapalat" w:hAnsi="GHEA Grapalat"/>
          <w:sz w:val="20"/>
          <w:szCs w:val="20"/>
        </w:rPr>
        <w:t>о</w:t>
      </w:r>
      <w:r w:rsidRPr="008D7B2C">
        <w:rPr>
          <w:rFonts w:ascii="GHEA Grapalat" w:hAnsi="GHEA Grapalat"/>
          <w:sz w:val="20"/>
          <w:szCs w:val="20"/>
          <w:lang w:val="af-ZA"/>
        </w:rPr>
        <w:t xml:space="preserve"> </w:t>
      </w:r>
      <w:r w:rsidRPr="008D7B2C">
        <w:rPr>
          <w:rFonts w:ascii="GHEA Grapalat" w:hAnsi="GHEA Grapalat"/>
          <w:sz w:val="20"/>
          <w:szCs w:val="20"/>
        </w:rPr>
        <w:t>суда</w:t>
      </w:r>
      <w:r w:rsidRPr="008D7B2C">
        <w:rPr>
          <w:rFonts w:ascii="GHEA Grapalat" w:hAnsi="GHEA Grapalat"/>
          <w:sz w:val="20"/>
          <w:szCs w:val="20"/>
          <w:lang w:val="af-ZA"/>
        </w:rPr>
        <w:t xml:space="preserve"> </w:t>
      </w:r>
      <w:r w:rsidRPr="008D7B2C">
        <w:rPr>
          <w:rFonts w:ascii="GHEA Grapalat" w:hAnsi="GHEA Grapalat"/>
          <w:sz w:val="20"/>
          <w:szCs w:val="20"/>
        </w:rPr>
        <w:t>финальный</w:t>
      </w:r>
      <w:r w:rsidRPr="008D7B2C">
        <w:rPr>
          <w:rFonts w:ascii="GHEA Grapalat" w:hAnsi="GHEA Grapalat"/>
          <w:sz w:val="20"/>
          <w:szCs w:val="20"/>
          <w:lang w:val="af-ZA"/>
        </w:rPr>
        <w:t xml:space="preserve"> </w:t>
      </w:r>
      <w:r w:rsidRPr="008D7B2C">
        <w:rPr>
          <w:rFonts w:ascii="GHEA Grapalat" w:hAnsi="GHEA Grapalat"/>
          <w:sz w:val="20"/>
          <w:szCs w:val="20"/>
        </w:rPr>
        <w:t>судебный</w:t>
      </w:r>
      <w:r w:rsidRPr="008D7B2C">
        <w:rPr>
          <w:rFonts w:ascii="GHEA Grapalat" w:hAnsi="GHEA Grapalat"/>
          <w:sz w:val="20"/>
          <w:szCs w:val="20"/>
          <w:lang w:val="af-ZA"/>
        </w:rPr>
        <w:t xml:space="preserve"> </w:t>
      </w:r>
      <w:r w:rsidRPr="008D7B2C">
        <w:rPr>
          <w:rFonts w:ascii="GHEA Grapalat" w:hAnsi="GHEA Grapalat"/>
          <w:sz w:val="20"/>
          <w:szCs w:val="20"/>
        </w:rPr>
        <w:t>акт</w:t>
      </w:r>
      <w:r w:rsidRPr="008D7B2C">
        <w:rPr>
          <w:rFonts w:ascii="GHEA Grapalat" w:hAnsi="GHEA Grapalat"/>
          <w:sz w:val="20"/>
          <w:szCs w:val="20"/>
          <w:lang w:val="af-ZA"/>
        </w:rPr>
        <w:t xml:space="preserve"> </w:t>
      </w:r>
      <w:r w:rsidRPr="008D7B2C">
        <w:rPr>
          <w:rFonts w:ascii="GHEA Grapalat" w:hAnsi="GHEA Grapalat"/>
          <w:sz w:val="20"/>
          <w:szCs w:val="20"/>
        </w:rPr>
        <w:t>юридический</w:t>
      </w:r>
      <w:r w:rsidRPr="008D7B2C">
        <w:rPr>
          <w:rFonts w:ascii="GHEA Grapalat" w:hAnsi="GHEA Grapalat"/>
          <w:sz w:val="20"/>
          <w:szCs w:val="20"/>
          <w:lang w:val="af-ZA"/>
        </w:rPr>
        <w:t xml:space="preserve"> </w:t>
      </w:r>
      <w:r w:rsidRPr="008D7B2C">
        <w:rPr>
          <w:rFonts w:ascii="GHEA Grapalat" w:hAnsi="GHEA Grapalat"/>
          <w:sz w:val="20"/>
          <w:szCs w:val="20"/>
        </w:rPr>
        <w:t>сила</w:t>
      </w:r>
      <w:r w:rsidRPr="008D7B2C">
        <w:rPr>
          <w:rFonts w:ascii="GHEA Grapalat" w:hAnsi="GHEA Grapalat"/>
          <w:sz w:val="20"/>
          <w:szCs w:val="20"/>
          <w:lang w:val="af-ZA"/>
        </w:rPr>
        <w:t xml:space="preserve"> </w:t>
      </w:r>
      <w:r w:rsidRPr="008D7B2C">
        <w:rPr>
          <w:rFonts w:ascii="GHEA Grapalat" w:hAnsi="GHEA Grapalat"/>
          <w:sz w:val="20"/>
          <w:szCs w:val="20"/>
        </w:rPr>
        <w:t>в</w:t>
      </w:r>
      <w:r w:rsidRPr="008D7B2C">
        <w:rPr>
          <w:rFonts w:ascii="GHEA Grapalat" w:hAnsi="GHEA Grapalat"/>
          <w:sz w:val="20"/>
          <w:szCs w:val="20"/>
          <w:lang w:val="af-ZA"/>
        </w:rPr>
        <w:t xml:space="preserve"> </w:t>
      </w:r>
      <w:r w:rsidRPr="008D7B2C">
        <w:rPr>
          <w:rFonts w:ascii="GHEA Grapalat" w:hAnsi="GHEA Grapalat"/>
          <w:sz w:val="20"/>
          <w:szCs w:val="20"/>
        </w:rPr>
        <w:t>войти</w:t>
      </w:r>
      <w:r w:rsidRPr="008D7B2C">
        <w:rPr>
          <w:rFonts w:ascii="GHEA Grapalat" w:hAnsi="GHEA Grapalat"/>
          <w:sz w:val="20"/>
          <w:szCs w:val="20"/>
          <w:lang w:val="af-ZA"/>
        </w:rPr>
        <w:t xml:space="preserve"> </w:t>
      </w:r>
      <w:r w:rsidRPr="008D7B2C">
        <w:rPr>
          <w:rFonts w:ascii="GHEA Grapalat" w:hAnsi="GHEA Grapalat"/>
          <w:sz w:val="20"/>
          <w:szCs w:val="20"/>
        </w:rPr>
        <w:t>в день</w:t>
      </w:r>
      <w:r w:rsidRPr="008D7B2C">
        <w:rPr>
          <w:rFonts w:ascii="GHEA Grapalat" w:hAnsi="GHEA Grapalat"/>
          <w:sz w:val="20"/>
          <w:szCs w:val="20"/>
          <w:lang w:val="af-ZA"/>
        </w:rPr>
        <w:t xml:space="preserve"> </w:t>
      </w:r>
      <w:r w:rsidRPr="008D7B2C">
        <w:rPr>
          <w:rFonts w:ascii="GHEA Grapalat" w:hAnsi="GHEA Grapalat"/>
          <w:sz w:val="20"/>
          <w:szCs w:val="20"/>
        </w:rPr>
        <w:t>следующий</w:t>
      </w:r>
      <w:r w:rsidRPr="008D7B2C">
        <w:rPr>
          <w:rFonts w:ascii="GHEA Grapalat" w:hAnsi="GHEA Grapalat"/>
          <w:sz w:val="20"/>
          <w:szCs w:val="20"/>
          <w:lang w:val="af-ZA"/>
        </w:rPr>
        <w:t xml:space="preserve"> </w:t>
      </w:r>
      <w:r w:rsidRPr="008D7B2C">
        <w:rPr>
          <w:rFonts w:ascii="GHEA Grapalat" w:hAnsi="GHEA Grapalat"/>
          <w:sz w:val="20"/>
          <w:szCs w:val="20"/>
        </w:rPr>
        <w:t>пять</w:t>
      </w:r>
      <w:r w:rsidRPr="008D7B2C">
        <w:rPr>
          <w:rFonts w:ascii="GHEA Grapalat" w:hAnsi="GHEA Grapalat"/>
          <w:sz w:val="20"/>
          <w:szCs w:val="20"/>
          <w:lang w:val="af-ZA"/>
        </w:rPr>
        <w:t xml:space="preserve"> </w:t>
      </w:r>
      <w:r w:rsidRPr="008D7B2C">
        <w:rPr>
          <w:rFonts w:ascii="GHEA Grapalat" w:hAnsi="GHEA Grapalat"/>
          <w:sz w:val="20"/>
          <w:szCs w:val="20"/>
        </w:rPr>
        <w:t>работающий</w:t>
      </w:r>
      <w:r w:rsidRPr="008D7B2C">
        <w:rPr>
          <w:rFonts w:ascii="GHEA Grapalat" w:hAnsi="GHEA Grapalat"/>
          <w:sz w:val="20"/>
          <w:szCs w:val="20"/>
          <w:lang w:val="af-ZA"/>
        </w:rPr>
        <w:t xml:space="preserve"> </w:t>
      </w:r>
      <w:r w:rsidRPr="008D7B2C">
        <w:rPr>
          <w:rFonts w:ascii="GHEA Grapalat" w:hAnsi="GHEA Grapalat"/>
          <w:sz w:val="20"/>
          <w:szCs w:val="20"/>
        </w:rPr>
        <w:t>дня</w:t>
      </w:r>
      <w:r w:rsidRPr="008D7B2C">
        <w:rPr>
          <w:rFonts w:ascii="GHEA Grapalat" w:hAnsi="GHEA Grapalat"/>
          <w:sz w:val="20"/>
          <w:szCs w:val="20"/>
          <w:lang w:val="af-ZA"/>
        </w:rPr>
        <w:t xml:space="preserve"> </w:t>
      </w:r>
      <w:r w:rsidRPr="008D7B2C">
        <w:rPr>
          <w:rFonts w:ascii="GHEA Grapalat" w:hAnsi="GHEA Grapalat"/>
          <w:sz w:val="20"/>
          <w:szCs w:val="20"/>
        </w:rPr>
        <w:t>во время</w:t>
      </w:r>
    </w:p>
    <w:p w:rsidR="008D7B2C" w:rsidRPr="008D7B2C" w:rsidRDefault="008D7B2C" w:rsidP="008D7B2C">
      <w:pPr>
        <w:shd w:val="clear" w:color="auto" w:fill="FFFFFF"/>
        <w:ind w:firstLine="375"/>
        <w:jc w:val="both"/>
        <w:rPr>
          <w:rFonts w:ascii="GHEA Grapalat" w:hAnsi="GHEA Grapalat"/>
          <w:sz w:val="20"/>
          <w:szCs w:val="20"/>
          <w:lang w:val="hy-AM"/>
        </w:rPr>
      </w:pPr>
      <w:r w:rsidRPr="008D7B2C">
        <w:rPr>
          <w:rFonts w:ascii="GHEA Grapalat" w:hAnsi="GHEA Grapalat"/>
          <w:sz w:val="20"/>
          <w:szCs w:val="20"/>
        </w:rPr>
        <w:t>Если:</w:t>
      </w:r>
      <w:r w:rsidRPr="008D7B2C">
        <w:rPr>
          <w:rFonts w:ascii="GHEA Grapalat" w:hAnsi="GHEA Grapalat"/>
          <w:sz w:val="20"/>
          <w:szCs w:val="20"/>
          <w:lang w:val="af-ZA"/>
        </w:rPr>
        <w:t xml:space="preserve"> </w:t>
      </w:r>
      <w:r w:rsidRPr="008D7B2C">
        <w:rPr>
          <w:rFonts w:ascii="GHEA Grapalat" w:hAnsi="GHEA Grapalat"/>
          <w:sz w:val="20"/>
          <w:szCs w:val="20"/>
        </w:rPr>
        <w:t>покупки</w:t>
      </w:r>
      <w:r w:rsidRPr="008D7B2C">
        <w:rPr>
          <w:rFonts w:ascii="GHEA Grapalat" w:hAnsi="GHEA Grapalat"/>
          <w:sz w:val="20"/>
          <w:szCs w:val="20"/>
          <w:lang w:val="af-ZA"/>
        </w:rPr>
        <w:t xml:space="preserve"> </w:t>
      </w:r>
      <w:r w:rsidRPr="008D7B2C">
        <w:rPr>
          <w:rFonts w:ascii="GHEA Grapalat" w:hAnsi="GHEA Grapalat"/>
          <w:sz w:val="20"/>
          <w:szCs w:val="20"/>
        </w:rPr>
        <w:t>процедура</w:t>
      </w:r>
      <w:r w:rsidRPr="008D7B2C">
        <w:rPr>
          <w:rFonts w:ascii="GHEA Grapalat" w:hAnsi="GHEA Grapalat"/>
          <w:sz w:val="20"/>
          <w:szCs w:val="20"/>
          <w:lang w:val="af-ZA"/>
        </w:rPr>
        <w:t xml:space="preserve"> </w:t>
      </w:r>
      <w:r w:rsidRPr="008D7B2C">
        <w:rPr>
          <w:rFonts w:ascii="GHEA Grapalat" w:hAnsi="GHEA Grapalat"/>
          <w:sz w:val="20"/>
          <w:szCs w:val="20"/>
        </w:rPr>
        <w:t>быть организованным</w:t>
      </w:r>
      <w:r w:rsidRPr="008D7B2C">
        <w:rPr>
          <w:rFonts w:ascii="GHEA Grapalat" w:hAnsi="GHEA Grapalat"/>
          <w:sz w:val="20"/>
          <w:szCs w:val="20"/>
          <w:lang w:val="af-ZA"/>
        </w:rPr>
        <w:t xml:space="preserve"> </w:t>
      </w:r>
      <w:r w:rsidRPr="008D7B2C">
        <w:rPr>
          <w:rFonts w:ascii="GHEA Grapalat" w:hAnsi="GHEA Grapalat"/>
          <w:sz w:val="20"/>
          <w:szCs w:val="20"/>
        </w:rPr>
        <w:t>является</w:t>
      </w:r>
      <w:r w:rsidRPr="008D7B2C">
        <w:rPr>
          <w:rFonts w:ascii="GHEA Grapalat" w:hAnsi="GHEA Grapalat"/>
          <w:sz w:val="20"/>
          <w:szCs w:val="20"/>
          <w:lang w:val="af-ZA"/>
        </w:rPr>
        <w:t xml:space="preserve"> 15 </w:t>
      </w:r>
      <w:r w:rsidRPr="008D7B2C">
        <w:rPr>
          <w:rFonts w:ascii="GHEA Grapalat" w:hAnsi="GHEA Grapalat"/>
          <w:sz w:val="20"/>
          <w:szCs w:val="20"/>
        </w:rPr>
        <w:t xml:space="preserve">числа </w:t>
      </w:r>
      <w:r w:rsidRPr="008D7B2C">
        <w:rPr>
          <w:rFonts w:ascii="GHEA Grapalat" w:hAnsi="GHEA Grapalat"/>
          <w:sz w:val="20"/>
          <w:szCs w:val="20"/>
          <w:lang w:val="hy-AM"/>
        </w:rPr>
        <w:t>Оренка</w:t>
      </w:r>
      <w:r w:rsidRPr="008D7B2C">
        <w:rPr>
          <w:rFonts w:ascii="GHEA Grapalat" w:hAnsi="GHEA Grapalat"/>
          <w:sz w:val="20"/>
          <w:szCs w:val="20"/>
        </w:rPr>
        <w:t>​</w:t>
      </w:r>
      <w:r w:rsidRPr="008D7B2C">
        <w:rPr>
          <w:rFonts w:ascii="GHEA Grapalat" w:hAnsi="GHEA Grapalat"/>
          <w:sz w:val="20"/>
          <w:szCs w:val="20"/>
          <w:lang w:val="af-ZA"/>
        </w:rPr>
        <w:t xml:space="preserve"> </w:t>
      </w:r>
      <w:r w:rsidRPr="008D7B2C">
        <w:rPr>
          <w:rFonts w:ascii="GHEA Grapalat" w:hAnsi="GHEA Grapalat"/>
          <w:sz w:val="20"/>
          <w:szCs w:val="20"/>
        </w:rPr>
        <w:t xml:space="preserve">Статья </w:t>
      </w:r>
      <w:r w:rsidRPr="008D7B2C">
        <w:rPr>
          <w:rFonts w:ascii="GHEA Grapalat" w:hAnsi="GHEA Grapalat"/>
          <w:sz w:val="20"/>
          <w:szCs w:val="20"/>
          <w:lang w:val="af-ZA"/>
        </w:rPr>
        <w:t xml:space="preserve">6 </w:t>
      </w:r>
      <w:r w:rsidRPr="008D7B2C">
        <w:rPr>
          <w:rFonts w:ascii="GHEA Grapalat" w:hAnsi="GHEA Grapalat"/>
          <w:sz w:val="20"/>
          <w:szCs w:val="20"/>
        </w:rPr>
        <w:t xml:space="preserve">часть </w:t>
      </w:r>
      <w:r w:rsidRPr="008D7B2C">
        <w:rPr>
          <w:rFonts w:ascii="GHEA Grapalat" w:hAnsi="GHEA Grapalat"/>
          <w:sz w:val="20"/>
          <w:szCs w:val="20"/>
          <w:lang w:val="af-ZA"/>
        </w:rPr>
        <w:t xml:space="preserve">2 </w:t>
      </w:r>
      <w:r w:rsidRPr="008D7B2C">
        <w:rPr>
          <w:rFonts w:ascii="GHEA Grapalat" w:hAnsi="GHEA Grapalat"/>
          <w:sz w:val="20"/>
          <w:szCs w:val="20"/>
        </w:rPr>
        <w:t>точка</w:t>
      </w:r>
      <w:r w:rsidRPr="008D7B2C">
        <w:rPr>
          <w:rFonts w:ascii="GHEA Grapalat" w:hAnsi="GHEA Grapalat"/>
          <w:sz w:val="20"/>
          <w:szCs w:val="20"/>
          <w:lang w:val="af-ZA"/>
        </w:rPr>
        <w:t xml:space="preserve"> </w:t>
      </w:r>
      <w:r w:rsidRPr="008D7B2C">
        <w:rPr>
          <w:rFonts w:ascii="GHEA Grapalat" w:hAnsi="GHEA Grapalat"/>
          <w:sz w:val="20"/>
          <w:szCs w:val="20"/>
        </w:rPr>
        <w:t>на основе</w:t>
      </w:r>
      <w:r w:rsidRPr="008D7B2C">
        <w:rPr>
          <w:rFonts w:ascii="GHEA Grapalat" w:hAnsi="GHEA Grapalat"/>
          <w:sz w:val="20"/>
          <w:szCs w:val="20"/>
          <w:lang w:val="af-ZA"/>
        </w:rPr>
        <w:t xml:space="preserve"> </w:t>
      </w:r>
      <w:r w:rsidRPr="008D7B2C">
        <w:rPr>
          <w:rFonts w:ascii="GHEA Grapalat" w:hAnsi="GHEA Grapalat"/>
          <w:sz w:val="20"/>
          <w:szCs w:val="20"/>
        </w:rPr>
        <w:t xml:space="preserve">в </w:t>
      </w:r>
      <w:r w:rsidRPr="008D7B2C">
        <w:rPr>
          <w:rFonts w:ascii="GHEA Grapalat" w:hAnsi="GHEA Grapalat"/>
          <w:sz w:val="20"/>
          <w:szCs w:val="20"/>
          <w:lang w:val="af-ZA"/>
        </w:rPr>
        <w:t>приложении</w:t>
      </w:r>
      <w:r w:rsidRPr="008D7B2C">
        <w:rPr>
          <w:rFonts w:ascii="GHEA Grapalat" w:hAnsi="GHEA Grapalat"/>
          <w:sz w:val="20"/>
          <w:szCs w:val="20"/>
        </w:rPr>
        <w:t>​</w:t>
      </w:r>
      <w:r w:rsidRPr="008D7B2C">
        <w:rPr>
          <w:rFonts w:ascii="GHEA Grapalat" w:hAnsi="GHEA Grapalat"/>
          <w:sz w:val="20"/>
          <w:szCs w:val="20"/>
          <w:lang w:val="af-ZA"/>
        </w:rPr>
        <w:t xml:space="preserve"> </w:t>
      </w:r>
      <w:r w:rsidRPr="008D7B2C">
        <w:rPr>
          <w:rFonts w:ascii="GHEA Grapalat" w:hAnsi="GHEA Grapalat"/>
          <w:sz w:val="20"/>
          <w:szCs w:val="20"/>
        </w:rPr>
        <w:t>обеспечение</w:t>
      </w:r>
      <w:r w:rsidRPr="008D7B2C">
        <w:rPr>
          <w:rFonts w:ascii="GHEA Grapalat" w:hAnsi="GHEA Grapalat"/>
          <w:sz w:val="20"/>
          <w:szCs w:val="20"/>
          <w:lang w:val="af-ZA"/>
        </w:rPr>
        <w:t xml:space="preserve"> </w:t>
      </w:r>
      <w:r w:rsidRPr="008D7B2C">
        <w:rPr>
          <w:rFonts w:ascii="GHEA Grapalat" w:hAnsi="GHEA Grapalat"/>
          <w:sz w:val="20"/>
          <w:szCs w:val="20"/>
        </w:rPr>
        <w:t>контракт</w:t>
      </w:r>
      <w:r w:rsidRPr="008D7B2C">
        <w:rPr>
          <w:rFonts w:ascii="GHEA Grapalat" w:hAnsi="GHEA Grapalat"/>
          <w:sz w:val="20"/>
          <w:szCs w:val="20"/>
          <w:lang w:val="af-ZA"/>
        </w:rPr>
        <w:t xml:space="preserve"> </w:t>
      </w:r>
      <w:r w:rsidRPr="008D7B2C">
        <w:rPr>
          <w:rFonts w:ascii="GHEA Grapalat" w:hAnsi="GHEA Grapalat"/>
          <w:sz w:val="20"/>
          <w:szCs w:val="20"/>
        </w:rPr>
        <w:t>запечатанный</w:t>
      </w:r>
      <w:r w:rsidRPr="008D7B2C">
        <w:rPr>
          <w:rFonts w:ascii="GHEA Grapalat" w:hAnsi="GHEA Grapalat"/>
          <w:sz w:val="20"/>
          <w:szCs w:val="20"/>
          <w:lang w:val="af-ZA"/>
        </w:rPr>
        <w:t xml:space="preserve"> </w:t>
      </w:r>
      <w:r w:rsidRPr="008D7B2C">
        <w:rPr>
          <w:rFonts w:ascii="GHEA Grapalat" w:hAnsi="GHEA Grapalat"/>
          <w:sz w:val="20"/>
          <w:szCs w:val="20"/>
        </w:rPr>
        <w:t>человеку</w:t>
      </w:r>
      <w:r w:rsidRPr="008D7B2C">
        <w:rPr>
          <w:rFonts w:ascii="GHEA Grapalat" w:hAnsi="GHEA Grapalat"/>
          <w:sz w:val="20"/>
          <w:szCs w:val="20"/>
          <w:lang w:val="af-ZA"/>
        </w:rPr>
        <w:t xml:space="preserve"> </w:t>
      </w:r>
      <w:r w:rsidRPr="008D7B2C">
        <w:rPr>
          <w:rFonts w:ascii="GHEA Grapalat" w:hAnsi="GHEA Grapalat"/>
          <w:sz w:val="20"/>
          <w:szCs w:val="20"/>
        </w:rPr>
        <w:t>возвращаются</w:t>
      </w:r>
      <w:r w:rsidRPr="008D7B2C">
        <w:rPr>
          <w:rFonts w:ascii="GHEA Grapalat" w:hAnsi="GHEA Grapalat"/>
          <w:sz w:val="20"/>
          <w:szCs w:val="20"/>
          <w:lang w:val="af-ZA"/>
        </w:rPr>
        <w:t xml:space="preserve"> </w:t>
      </w:r>
      <w:r w:rsidRPr="008D7B2C">
        <w:rPr>
          <w:rFonts w:ascii="GHEA Grapalat" w:hAnsi="GHEA Grapalat"/>
          <w:sz w:val="20"/>
          <w:szCs w:val="20"/>
        </w:rPr>
        <w:t>является</w:t>
      </w:r>
      <w:r w:rsidRPr="008D7B2C">
        <w:rPr>
          <w:rFonts w:ascii="GHEA Grapalat" w:hAnsi="GHEA Grapalat"/>
          <w:sz w:val="20"/>
          <w:szCs w:val="20"/>
          <w:lang w:val="af-ZA"/>
        </w:rPr>
        <w:t xml:space="preserve"> </w:t>
      </w:r>
      <w:r w:rsidRPr="008D7B2C">
        <w:rPr>
          <w:rFonts w:ascii="GHEA Grapalat" w:hAnsi="GHEA Grapalat"/>
          <w:sz w:val="20"/>
          <w:szCs w:val="20"/>
        </w:rPr>
        <w:t>финансовый</w:t>
      </w:r>
      <w:r w:rsidRPr="008D7B2C">
        <w:rPr>
          <w:rFonts w:ascii="GHEA Grapalat" w:hAnsi="GHEA Grapalat"/>
          <w:sz w:val="20"/>
          <w:szCs w:val="20"/>
          <w:lang w:val="af-ZA"/>
        </w:rPr>
        <w:t xml:space="preserve"> </w:t>
      </w:r>
      <w:r w:rsidRPr="008D7B2C">
        <w:rPr>
          <w:rFonts w:ascii="GHEA Grapalat" w:hAnsi="GHEA Grapalat"/>
          <w:sz w:val="20"/>
          <w:szCs w:val="20"/>
        </w:rPr>
        <w:t>средства</w:t>
      </w:r>
      <w:r w:rsidRPr="008D7B2C">
        <w:rPr>
          <w:rFonts w:ascii="GHEA Grapalat" w:hAnsi="GHEA Grapalat"/>
          <w:sz w:val="20"/>
          <w:szCs w:val="20"/>
          <w:lang w:val="af-ZA"/>
        </w:rPr>
        <w:t xml:space="preserve"> </w:t>
      </w:r>
      <w:r w:rsidRPr="008D7B2C">
        <w:rPr>
          <w:rFonts w:ascii="GHEA Grapalat" w:hAnsi="GHEA Grapalat"/>
          <w:sz w:val="20"/>
          <w:szCs w:val="20"/>
        </w:rPr>
        <w:t>запланировано</w:t>
      </w:r>
      <w:r w:rsidRPr="008D7B2C">
        <w:rPr>
          <w:rFonts w:ascii="GHEA Grapalat" w:hAnsi="GHEA Grapalat"/>
          <w:sz w:val="20"/>
          <w:szCs w:val="20"/>
          <w:lang w:val="af-ZA"/>
        </w:rPr>
        <w:t xml:space="preserve"> </w:t>
      </w:r>
      <w:r w:rsidRPr="008D7B2C">
        <w:rPr>
          <w:rFonts w:ascii="GHEA Grapalat" w:hAnsi="GHEA Grapalat"/>
          <w:sz w:val="20"/>
          <w:szCs w:val="20"/>
        </w:rPr>
        <w:t>быть</w:t>
      </w:r>
      <w:r w:rsidRPr="008D7B2C">
        <w:rPr>
          <w:rFonts w:ascii="GHEA Grapalat" w:hAnsi="GHEA Grapalat"/>
          <w:sz w:val="20"/>
          <w:szCs w:val="20"/>
          <w:lang w:val="af-ZA"/>
        </w:rPr>
        <w:t xml:space="preserve"> </w:t>
      </w:r>
      <w:r w:rsidRPr="008D7B2C">
        <w:rPr>
          <w:rFonts w:ascii="GHEA Grapalat" w:hAnsi="GHEA Grapalat"/>
          <w:sz w:val="20"/>
          <w:szCs w:val="20"/>
        </w:rPr>
        <w:t>касательно</w:t>
      </w:r>
      <w:r w:rsidRPr="008D7B2C">
        <w:rPr>
          <w:rFonts w:ascii="GHEA Grapalat" w:hAnsi="GHEA Grapalat"/>
          <w:sz w:val="20"/>
          <w:szCs w:val="20"/>
          <w:lang w:val="af-ZA"/>
        </w:rPr>
        <w:t xml:space="preserve"> </w:t>
      </w:r>
      <w:r w:rsidRPr="008D7B2C">
        <w:rPr>
          <w:rFonts w:ascii="GHEA Grapalat" w:hAnsi="GHEA Grapalat"/>
          <w:sz w:val="20"/>
          <w:szCs w:val="20"/>
        </w:rPr>
        <w:t>вечеринки</w:t>
      </w:r>
      <w:r w:rsidRPr="008D7B2C">
        <w:rPr>
          <w:rFonts w:ascii="GHEA Grapalat" w:hAnsi="GHEA Grapalat"/>
          <w:sz w:val="20"/>
          <w:szCs w:val="20"/>
          <w:lang w:val="af-ZA"/>
        </w:rPr>
        <w:t xml:space="preserve"> </w:t>
      </w:r>
      <w:r w:rsidRPr="008D7B2C">
        <w:rPr>
          <w:rFonts w:ascii="GHEA Grapalat" w:hAnsi="GHEA Grapalat"/>
          <w:sz w:val="20"/>
          <w:szCs w:val="20"/>
        </w:rPr>
        <w:t>между</w:t>
      </w:r>
      <w:r w:rsidRPr="008D7B2C">
        <w:rPr>
          <w:rFonts w:ascii="GHEA Grapalat" w:hAnsi="GHEA Grapalat"/>
          <w:sz w:val="20"/>
          <w:szCs w:val="20"/>
          <w:lang w:val="af-ZA"/>
        </w:rPr>
        <w:t xml:space="preserve"> </w:t>
      </w:r>
      <w:r w:rsidRPr="008D7B2C">
        <w:rPr>
          <w:rFonts w:ascii="GHEA Grapalat" w:hAnsi="GHEA Grapalat"/>
          <w:sz w:val="20"/>
          <w:szCs w:val="20"/>
        </w:rPr>
        <w:t>соглашение</w:t>
      </w:r>
      <w:r w:rsidRPr="008D7B2C">
        <w:rPr>
          <w:rFonts w:ascii="GHEA Grapalat" w:hAnsi="GHEA Grapalat"/>
          <w:sz w:val="20"/>
          <w:szCs w:val="20"/>
          <w:lang w:val="af-ZA"/>
        </w:rPr>
        <w:t xml:space="preserve"> </w:t>
      </w:r>
      <w:r w:rsidRPr="008D7B2C">
        <w:rPr>
          <w:rFonts w:ascii="GHEA Grapalat" w:hAnsi="GHEA Grapalat"/>
          <w:sz w:val="20"/>
          <w:szCs w:val="20"/>
        </w:rPr>
        <w:t>быть запечатанным</w:t>
      </w:r>
      <w:r w:rsidRPr="008D7B2C">
        <w:rPr>
          <w:rFonts w:ascii="GHEA Grapalat" w:hAnsi="GHEA Grapalat"/>
          <w:sz w:val="20"/>
          <w:szCs w:val="20"/>
          <w:lang w:val="af-ZA"/>
        </w:rPr>
        <w:t xml:space="preserve"> </w:t>
      </w:r>
      <w:r w:rsidRPr="008D7B2C">
        <w:rPr>
          <w:rFonts w:ascii="GHEA Grapalat" w:hAnsi="GHEA Grapalat"/>
          <w:sz w:val="20"/>
          <w:szCs w:val="20"/>
        </w:rPr>
        <w:t>в день</w:t>
      </w:r>
      <w:r w:rsidRPr="008D7B2C">
        <w:rPr>
          <w:rFonts w:ascii="GHEA Grapalat" w:hAnsi="GHEA Grapalat"/>
          <w:sz w:val="20"/>
          <w:szCs w:val="20"/>
          <w:lang w:val="af-ZA"/>
        </w:rPr>
        <w:t xml:space="preserve"> </w:t>
      </w:r>
      <w:r w:rsidRPr="008D7B2C">
        <w:rPr>
          <w:rFonts w:ascii="GHEA Grapalat" w:hAnsi="GHEA Grapalat"/>
          <w:sz w:val="20"/>
          <w:szCs w:val="20"/>
        </w:rPr>
        <w:t>следующий</w:t>
      </w:r>
      <w:r w:rsidRPr="008D7B2C">
        <w:rPr>
          <w:rFonts w:ascii="GHEA Grapalat" w:hAnsi="GHEA Grapalat"/>
          <w:sz w:val="20"/>
          <w:szCs w:val="20"/>
          <w:lang w:val="af-ZA"/>
        </w:rPr>
        <w:t xml:space="preserve">  </w:t>
      </w:r>
      <w:r w:rsidRPr="008D7B2C">
        <w:rPr>
          <w:rFonts w:ascii="GHEA Grapalat" w:hAnsi="GHEA Grapalat"/>
          <w:sz w:val="20"/>
          <w:szCs w:val="20"/>
        </w:rPr>
        <w:t>пять</w:t>
      </w:r>
      <w:r w:rsidRPr="008D7B2C">
        <w:rPr>
          <w:rFonts w:ascii="GHEA Grapalat" w:hAnsi="GHEA Grapalat"/>
          <w:sz w:val="20"/>
          <w:szCs w:val="20"/>
          <w:lang w:val="af-ZA"/>
        </w:rPr>
        <w:t xml:space="preserve"> </w:t>
      </w:r>
      <w:r w:rsidRPr="008D7B2C">
        <w:rPr>
          <w:rFonts w:ascii="GHEA Grapalat" w:hAnsi="GHEA Grapalat"/>
          <w:sz w:val="20"/>
          <w:szCs w:val="20"/>
        </w:rPr>
        <w:t>работающий</w:t>
      </w:r>
      <w:r w:rsidRPr="008D7B2C">
        <w:rPr>
          <w:rFonts w:ascii="GHEA Grapalat" w:hAnsi="GHEA Grapalat"/>
          <w:sz w:val="20"/>
          <w:szCs w:val="20"/>
          <w:lang w:val="af-ZA"/>
        </w:rPr>
        <w:t xml:space="preserve"> </w:t>
      </w:r>
      <w:r w:rsidRPr="008D7B2C">
        <w:rPr>
          <w:rFonts w:ascii="GHEA Grapalat" w:hAnsi="GHEA Grapalat"/>
          <w:sz w:val="20"/>
          <w:szCs w:val="20"/>
        </w:rPr>
        <w:t>дня</w:t>
      </w:r>
      <w:r w:rsidRPr="008D7B2C">
        <w:rPr>
          <w:rFonts w:ascii="GHEA Grapalat" w:hAnsi="GHEA Grapalat"/>
          <w:sz w:val="20"/>
          <w:szCs w:val="20"/>
          <w:lang w:val="af-ZA"/>
        </w:rPr>
        <w:t xml:space="preserve"> </w:t>
      </w:r>
      <w:r w:rsidRPr="008D7B2C">
        <w:rPr>
          <w:rFonts w:ascii="GHEA Grapalat" w:hAnsi="GHEA Grapalat"/>
          <w:sz w:val="20"/>
          <w:szCs w:val="20"/>
        </w:rPr>
        <w:t>во время Если:</w:t>
      </w:r>
      <w:r w:rsidRPr="008D7B2C">
        <w:rPr>
          <w:rFonts w:ascii="GHEA Grapalat" w:hAnsi="GHEA Grapalat"/>
          <w:sz w:val="20"/>
          <w:szCs w:val="20"/>
          <w:lang w:val="af-ZA"/>
        </w:rPr>
        <w:t xml:space="preserve">  </w:t>
      </w:r>
      <w:r w:rsidRPr="008D7B2C">
        <w:rPr>
          <w:rFonts w:ascii="GHEA Grapalat" w:hAnsi="GHEA Grapalat"/>
          <w:sz w:val="20"/>
          <w:szCs w:val="20"/>
        </w:rPr>
        <w:t>договор</w:t>
      </w:r>
      <w:r w:rsidRPr="008D7B2C">
        <w:rPr>
          <w:rFonts w:ascii="GHEA Grapalat" w:hAnsi="GHEA Grapalat"/>
          <w:sz w:val="20"/>
          <w:szCs w:val="20"/>
          <w:lang w:val="af-ZA"/>
        </w:rPr>
        <w:t xml:space="preserve"> </w:t>
      </w:r>
      <w:r w:rsidRPr="008D7B2C">
        <w:rPr>
          <w:rFonts w:ascii="GHEA Grapalat" w:hAnsi="GHEA Grapalat"/>
          <w:sz w:val="20"/>
          <w:szCs w:val="20"/>
        </w:rPr>
        <w:t>запечатывать</w:t>
      </w:r>
      <w:r w:rsidRPr="008D7B2C">
        <w:rPr>
          <w:rFonts w:ascii="GHEA Grapalat" w:hAnsi="GHEA Grapalat"/>
          <w:sz w:val="20"/>
          <w:szCs w:val="20"/>
          <w:lang w:val="af-ZA"/>
        </w:rPr>
        <w:t xml:space="preserve"> </w:t>
      </w:r>
      <w:r w:rsidRPr="008D7B2C">
        <w:rPr>
          <w:rFonts w:ascii="GHEA Grapalat" w:hAnsi="GHEA Grapalat"/>
          <w:sz w:val="20"/>
          <w:szCs w:val="20"/>
        </w:rPr>
        <w:t>в день</w:t>
      </w:r>
      <w:r w:rsidRPr="008D7B2C">
        <w:rPr>
          <w:rFonts w:ascii="GHEA Grapalat" w:hAnsi="GHEA Grapalat"/>
          <w:sz w:val="20"/>
          <w:szCs w:val="20"/>
          <w:lang w:val="af-ZA"/>
        </w:rPr>
        <w:t xml:space="preserve"> </w:t>
      </w:r>
      <w:r w:rsidRPr="008D7B2C">
        <w:rPr>
          <w:rFonts w:ascii="GHEA Grapalat" w:hAnsi="GHEA Grapalat"/>
          <w:sz w:val="20"/>
          <w:szCs w:val="20"/>
        </w:rPr>
        <w:t>следующий</w:t>
      </w:r>
      <w:r w:rsidRPr="008D7B2C">
        <w:rPr>
          <w:rFonts w:ascii="GHEA Grapalat" w:hAnsi="GHEA Grapalat"/>
          <w:sz w:val="20"/>
          <w:szCs w:val="20"/>
          <w:lang w:val="af-ZA"/>
        </w:rPr>
        <w:t xml:space="preserve"> </w:t>
      </w:r>
      <w:r w:rsidRPr="008D7B2C">
        <w:rPr>
          <w:rFonts w:ascii="GHEA Grapalat" w:hAnsi="GHEA Grapalat"/>
          <w:sz w:val="20"/>
          <w:szCs w:val="20"/>
        </w:rPr>
        <w:t>шесть</w:t>
      </w:r>
      <w:r w:rsidRPr="008D7B2C">
        <w:rPr>
          <w:rFonts w:ascii="GHEA Grapalat" w:hAnsi="GHEA Grapalat"/>
          <w:sz w:val="20"/>
          <w:szCs w:val="20"/>
          <w:lang w:val="af-ZA"/>
        </w:rPr>
        <w:t xml:space="preserve"> </w:t>
      </w:r>
      <w:r w:rsidRPr="008D7B2C">
        <w:rPr>
          <w:rFonts w:ascii="GHEA Grapalat" w:hAnsi="GHEA Grapalat"/>
          <w:sz w:val="20"/>
          <w:szCs w:val="20"/>
        </w:rPr>
        <w:t>месяца</w:t>
      </w:r>
      <w:r w:rsidRPr="008D7B2C">
        <w:rPr>
          <w:rFonts w:ascii="GHEA Grapalat" w:hAnsi="GHEA Grapalat"/>
          <w:sz w:val="20"/>
          <w:szCs w:val="20"/>
          <w:lang w:val="af-ZA"/>
        </w:rPr>
        <w:t xml:space="preserve"> </w:t>
      </w:r>
      <w:r w:rsidRPr="008D7B2C">
        <w:rPr>
          <w:rFonts w:ascii="GHEA Grapalat" w:hAnsi="GHEA Grapalat"/>
          <w:sz w:val="20"/>
          <w:szCs w:val="20"/>
        </w:rPr>
        <w:t>в течение</w:t>
      </w:r>
      <w:r w:rsidRPr="008D7B2C">
        <w:rPr>
          <w:rFonts w:ascii="GHEA Grapalat" w:hAnsi="GHEA Grapalat"/>
          <w:sz w:val="20"/>
          <w:szCs w:val="20"/>
          <w:lang w:val="af-ZA"/>
        </w:rPr>
        <w:t xml:space="preserve"> </w:t>
      </w:r>
      <w:r w:rsidRPr="008D7B2C">
        <w:rPr>
          <w:rFonts w:ascii="GHEA Grapalat" w:hAnsi="GHEA Grapalat"/>
          <w:sz w:val="20"/>
          <w:szCs w:val="20"/>
        </w:rPr>
        <w:t>контракта</w:t>
      </w:r>
      <w:r w:rsidRPr="008D7B2C">
        <w:rPr>
          <w:rFonts w:ascii="GHEA Grapalat" w:hAnsi="GHEA Grapalat"/>
          <w:sz w:val="20"/>
          <w:szCs w:val="20"/>
          <w:lang w:val="af-ZA"/>
        </w:rPr>
        <w:t xml:space="preserve"> </w:t>
      </w:r>
      <w:r w:rsidRPr="008D7B2C">
        <w:rPr>
          <w:rFonts w:ascii="GHEA Grapalat" w:hAnsi="GHEA Grapalat"/>
          <w:sz w:val="20"/>
          <w:szCs w:val="20"/>
        </w:rPr>
        <w:t>производительность</w:t>
      </w:r>
      <w:r w:rsidRPr="008D7B2C">
        <w:rPr>
          <w:rFonts w:ascii="GHEA Grapalat" w:hAnsi="GHEA Grapalat"/>
          <w:sz w:val="20"/>
          <w:szCs w:val="20"/>
          <w:lang w:val="af-ZA"/>
        </w:rPr>
        <w:t xml:space="preserve"> </w:t>
      </w:r>
      <w:r w:rsidRPr="008D7B2C">
        <w:rPr>
          <w:rFonts w:ascii="GHEA Grapalat" w:hAnsi="GHEA Grapalat"/>
          <w:sz w:val="20"/>
          <w:szCs w:val="20"/>
        </w:rPr>
        <w:t>для</w:t>
      </w:r>
      <w:r w:rsidRPr="008D7B2C">
        <w:rPr>
          <w:rFonts w:ascii="GHEA Grapalat" w:hAnsi="GHEA Grapalat"/>
          <w:sz w:val="20"/>
          <w:szCs w:val="20"/>
          <w:lang w:val="af-ZA"/>
        </w:rPr>
        <w:t xml:space="preserve"> </w:t>
      </w:r>
      <w:r w:rsidRPr="008D7B2C">
        <w:rPr>
          <w:rFonts w:ascii="GHEA Grapalat" w:hAnsi="GHEA Grapalat"/>
          <w:sz w:val="20"/>
          <w:szCs w:val="20"/>
        </w:rPr>
        <w:t>финансовый</w:t>
      </w:r>
      <w:r w:rsidRPr="008D7B2C">
        <w:rPr>
          <w:rFonts w:ascii="GHEA Grapalat" w:hAnsi="GHEA Grapalat"/>
          <w:sz w:val="20"/>
          <w:szCs w:val="20"/>
          <w:lang w:val="af-ZA"/>
        </w:rPr>
        <w:t xml:space="preserve"> </w:t>
      </w:r>
      <w:r w:rsidRPr="008D7B2C">
        <w:rPr>
          <w:rFonts w:ascii="GHEA Grapalat" w:hAnsi="GHEA Grapalat"/>
          <w:sz w:val="20"/>
          <w:szCs w:val="20"/>
        </w:rPr>
        <w:t>средства</w:t>
      </w:r>
      <w:r w:rsidRPr="008D7B2C">
        <w:rPr>
          <w:rFonts w:ascii="GHEA Grapalat" w:hAnsi="GHEA Grapalat"/>
          <w:sz w:val="20"/>
          <w:szCs w:val="20"/>
          <w:lang w:val="af-ZA"/>
        </w:rPr>
        <w:t xml:space="preserve"> </w:t>
      </w:r>
      <w:r w:rsidRPr="008D7B2C">
        <w:rPr>
          <w:rFonts w:ascii="GHEA Grapalat" w:hAnsi="GHEA Grapalat"/>
          <w:sz w:val="20"/>
          <w:szCs w:val="20"/>
        </w:rPr>
        <w:t>они не</w:t>
      </w:r>
      <w:r w:rsidRPr="008D7B2C">
        <w:rPr>
          <w:rFonts w:ascii="GHEA Grapalat" w:hAnsi="GHEA Grapalat"/>
          <w:sz w:val="20"/>
          <w:szCs w:val="20"/>
          <w:lang w:val="af-ZA"/>
        </w:rPr>
        <w:t xml:space="preserve"> </w:t>
      </w:r>
      <w:r w:rsidRPr="008D7B2C">
        <w:rPr>
          <w:rFonts w:ascii="GHEA Grapalat" w:hAnsi="GHEA Grapalat"/>
          <w:sz w:val="20"/>
          <w:szCs w:val="20"/>
        </w:rPr>
        <w:t>запланировано</w:t>
      </w:r>
      <w:r w:rsidRPr="008D7B2C">
        <w:rPr>
          <w:rFonts w:ascii="GHEA Grapalat" w:hAnsi="GHEA Grapalat"/>
          <w:sz w:val="20"/>
          <w:szCs w:val="20"/>
          <w:lang w:val="af-ZA"/>
        </w:rPr>
        <w:t xml:space="preserve"> </w:t>
      </w:r>
      <w:r w:rsidRPr="008D7B2C">
        <w:rPr>
          <w:rFonts w:ascii="GHEA Grapalat" w:hAnsi="GHEA Grapalat"/>
          <w:sz w:val="20"/>
          <w:szCs w:val="20"/>
        </w:rPr>
        <w:t>и:</w:t>
      </w:r>
      <w:r w:rsidRPr="008D7B2C">
        <w:rPr>
          <w:rFonts w:ascii="GHEA Grapalat" w:hAnsi="GHEA Grapalat"/>
          <w:sz w:val="20"/>
          <w:szCs w:val="20"/>
          <w:lang w:val="af-ZA"/>
        </w:rPr>
        <w:t xml:space="preserve"> </w:t>
      </w:r>
      <w:r w:rsidRPr="008D7B2C">
        <w:rPr>
          <w:rFonts w:ascii="GHEA Grapalat" w:hAnsi="GHEA Grapalat"/>
          <w:sz w:val="20"/>
          <w:szCs w:val="20"/>
        </w:rPr>
        <w:t>контракт</w:t>
      </w:r>
      <w:r w:rsidRPr="008D7B2C">
        <w:rPr>
          <w:rFonts w:ascii="GHEA Grapalat" w:hAnsi="GHEA Grapalat"/>
          <w:sz w:val="20"/>
          <w:szCs w:val="20"/>
          <w:lang w:val="af-ZA"/>
        </w:rPr>
        <w:t xml:space="preserve"> </w:t>
      </w:r>
      <w:r w:rsidRPr="008D7B2C">
        <w:rPr>
          <w:rFonts w:ascii="GHEA Grapalat" w:hAnsi="GHEA Grapalat"/>
          <w:sz w:val="20"/>
          <w:szCs w:val="20"/>
        </w:rPr>
        <w:t>решается</w:t>
      </w:r>
      <w:r w:rsidRPr="008D7B2C">
        <w:rPr>
          <w:rFonts w:ascii="GHEA Grapalat" w:hAnsi="GHEA Grapalat"/>
          <w:sz w:val="20"/>
          <w:szCs w:val="20"/>
          <w:lang w:val="af-ZA"/>
        </w:rPr>
        <w:t xml:space="preserve"> </w:t>
      </w:r>
      <w:r w:rsidRPr="008D7B2C">
        <w:rPr>
          <w:rFonts w:ascii="GHEA Grapalat" w:hAnsi="GHEA Grapalat"/>
          <w:sz w:val="20"/>
          <w:szCs w:val="20"/>
        </w:rPr>
        <w:t xml:space="preserve">есть </w:t>
      </w:r>
      <w:r w:rsidRPr="008D7B2C">
        <w:rPr>
          <w:rFonts w:ascii="GHEA Grapalat" w:hAnsi="GHEA Grapalat"/>
          <w:sz w:val="20"/>
          <w:szCs w:val="20"/>
          <w:lang w:val="af-ZA"/>
        </w:rPr>
        <w:t xml:space="preserve">, </w:t>
      </w:r>
      <w:r w:rsidRPr="008D7B2C">
        <w:rPr>
          <w:rFonts w:ascii="GHEA Grapalat" w:hAnsi="GHEA Grapalat"/>
          <w:sz w:val="20"/>
          <w:szCs w:val="20"/>
        </w:rPr>
        <w:t>тогда</w:t>
      </w:r>
      <w:r w:rsidRPr="008D7B2C">
        <w:rPr>
          <w:rFonts w:ascii="GHEA Grapalat" w:hAnsi="GHEA Grapalat"/>
          <w:sz w:val="20"/>
          <w:szCs w:val="20"/>
          <w:lang w:val="af-ZA"/>
        </w:rPr>
        <w:t xml:space="preserve"> </w:t>
      </w:r>
      <w:r w:rsidRPr="008D7B2C">
        <w:rPr>
          <w:rFonts w:ascii="GHEA Grapalat" w:hAnsi="GHEA Grapalat"/>
          <w:sz w:val="20"/>
          <w:szCs w:val="20"/>
        </w:rPr>
        <w:t>приложения</w:t>
      </w:r>
      <w:r w:rsidRPr="008D7B2C">
        <w:rPr>
          <w:rFonts w:ascii="GHEA Grapalat" w:hAnsi="GHEA Grapalat"/>
          <w:sz w:val="20"/>
          <w:szCs w:val="20"/>
          <w:lang w:val="af-ZA"/>
        </w:rPr>
        <w:t xml:space="preserve"> </w:t>
      </w:r>
      <w:r w:rsidRPr="008D7B2C">
        <w:rPr>
          <w:rFonts w:ascii="GHEA Grapalat" w:hAnsi="GHEA Grapalat"/>
          <w:sz w:val="20"/>
          <w:szCs w:val="20"/>
        </w:rPr>
        <w:t>обеспечение</w:t>
      </w:r>
      <w:r w:rsidRPr="008D7B2C">
        <w:rPr>
          <w:rFonts w:ascii="GHEA Grapalat" w:hAnsi="GHEA Grapalat"/>
          <w:sz w:val="20"/>
          <w:szCs w:val="20"/>
          <w:lang w:val="af-ZA"/>
        </w:rPr>
        <w:t xml:space="preserve"> </w:t>
      </w:r>
      <w:r w:rsidRPr="008D7B2C">
        <w:rPr>
          <w:rFonts w:ascii="GHEA Grapalat" w:hAnsi="GHEA Grapalat"/>
          <w:sz w:val="20"/>
          <w:szCs w:val="20"/>
        </w:rPr>
        <w:t>возвращаются</w:t>
      </w:r>
      <w:r w:rsidRPr="008D7B2C">
        <w:rPr>
          <w:rFonts w:ascii="GHEA Grapalat" w:hAnsi="GHEA Grapalat"/>
          <w:sz w:val="20"/>
          <w:szCs w:val="20"/>
          <w:lang w:val="af-ZA"/>
        </w:rPr>
        <w:t xml:space="preserve"> </w:t>
      </w:r>
      <w:r w:rsidRPr="008D7B2C">
        <w:rPr>
          <w:rFonts w:ascii="GHEA Grapalat" w:hAnsi="GHEA Grapalat"/>
          <w:sz w:val="20"/>
          <w:szCs w:val="20"/>
        </w:rPr>
        <w:t>является</w:t>
      </w:r>
      <w:r w:rsidRPr="008D7B2C">
        <w:rPr>
          <w:rFonts w:ascii="GHEA Grapalat" w:hAnsi="GHEA Grapalat"/>
          <w:sz w:val="20"/>
          <w:szCs w:val="20"/>
          <w:lang w:val="af-ZA"/>
        </w:rPr>
        <w:t xml:space="preserve"> </w:t>
      </w:r>
      <w:r w:rsidRPr="008D7B2C">
        <w:rPr>
          <w:rFonts w:ascii="GHEA Grapalat" w:hAnsi="GHEA Grapalat"/>
          <w:sz w:val="20"/>
          <w:szCs w:val="20"/>
        </w:rPr>
        <w:t>контракт</w:t>
      </w:r>
      <w:r w:rsidRPr="008D7B2C">
        <w:rPr>
          <w:rFonts w:ascii="GHEA Grapalat" w:hAnsi="GHEA Grapalat"/>
          <w:sz w:val="20"/>
          <w:szCs w:val="20"/>
          <w:lang w:val="af-ZA"/>
        </w:rPr>
        <w:t xml:space="preserve"> </w:t>
      </w:r>
      <w:r w:rsidRPr="008D7B2C">
        <w:rPr>
          <w:rFonts w:ascii="GHEA Grapalat" w:hAnsi="GHEA Grapalat"/>
          <w:sz w:val="20"/>
          <w:szCs w:val="20"/>
        </w:rPr>
        <w:t>быть решенным</w:t>
      </w:r>
      <w:r w:rsidRPr="008D7B2C">
        <w:rPr>
          <w:rFonts w:ascii="GHEA Grapalat" w:hAnsi="GHEA Grapalat"/>
          <w:sz w:val="20"/>
          <w:szCs w:val="20"/>
          <w:lang w:val="af-ZA"/>
        </w:rPr>
        <w:t xml:space="preserve"> </w:t>
      </w:r>
      <w:r w:rsidRPr="008D7B2C">
        <w:rPr>
          <w:rFonts w:ascii="GHEA Grapalat" w:hAnsi="GHEA Grapalat"/>
          <w:sz w:val="20"/>
          <w:szCs w:val="20"/>
        </w:rPr>
        <w:t>в день</w:t>
      </w:r>
      <w:r w:rsidRPr="008D7B2C">
        <w:rPr>
          <w:rFonts w:ascii="GHEA Grapalat" w:hAnsi="GHEA Grapalat"/>
          <w:sz w:val="20"/>
          <w:szCs w:val="20"/>
          <w:lang w:val="af-ZA"/>
        </w:rPr>
        <w:t xml:space="preserve"> </w:t>
      </w:r>
      <w:r w:rsidRPr="008D7B2C">
        <w:rPr>
          <w:rFonts w:ascii="GHEA Grapalat" w:hAnsi="GHEA Grapalat"/>
          <w:sz w:val="20"/>
          <w:szCs w:val="20"/>
        </w:rPr>
        <w:t>следующий</w:t>
      </w:r>
      <w:r w:rsidRPr="008D7B2C">
        <w:rPr>
          <w:rFonts w:ascii="GHEA Grapalat" w:hAnsi="GHEA Grapalat"/>
          <w:sz w:val="20"/>
          <w:szCs w:val="20"/>
          <w:lang w:val="af-ZA"/>
        </w:rPr>
        <w:t xml:space="preserve"> </w:t>
      </w:r>
      <w:r w:rsidRPr="008D7B2C">
        <w:rPr>
          <w:rFonts w:ascii="GHEA Grapalat" w:hAnsi="GHEA Grapalat"/>
          <w:sz w:val="20"/>
          <w:szCs w:val="20"/>
        </w:rPr>
        <w:t>пять</w:t>
      </w:r>
      <w:r w:rsidRPr="008D7B2C">
        <w:rPr>
          <w:rFonts w:ascii="GHEA Grapalat" w:hAnsi="GHEA Grapalat"/>
          <w:sz w:val="20"/>
          <w:szCs w:val="20"/>
          <w:lang w:val="af-ZA"/>
        </w:rPr>
        <w:t xml:space="preserve"> </w:t>
      </w:r>
      <w:r w:rsidRPr="008D7B2C">
        <w:rPr>
          <w:rFonts w:ascii="GHEA Grapalat" w:hAnsi="GHEA Grapalat"/>
          <w:sz w:val="20"/>
          <w:szCs w:val="20"/>
        </w:rPr>
        <w:t>работающий</w:t>
      </w:r>
      <w:r w:rsidRPr="008D7B2C">
        <w:rPr>
          <w:rFonts w:ascii="GHEA Grapalat" w:hAnsi="GHEA Grapalat"/>
          <w:sz w:val="20"/>
          <w:szCs w:val="20"/>
          <w:lang w:val="af-ZA"/>
        </w:rPr>
        <w:t xml:space="preserve"> </w:t>
      </w:r>
      <w:r w:rsidRPr="008D7B2C">
        <w:rPr>
          <w:rFonts w:ascii="GHEA Grapalat" w:hAnsi="GHEA Grapalat"/>
          <w:sz w:val="20"/>
          <w:szCs w:val="20"/>
        </w:rPr>
        <w:t>дня</w:t>
      </w:r>
      <w:r w:rsidRPr="008D7B2C">
        <w:rPr>
          <w:rFonts w:ascii="GHEA Grapalat" w:hAnsi="GHEA Grapalat"/>
          <w:sz w:val="20"/>
          <w:szCs w:val="20"/>
          <w:lang w:val="af-ZA"/>
        </w:rPr>
        <w:t xml:space="preserve"> </w:t>
      </w:r>
      <w:r w:rsidRPr="008D7B2C">
        <w:rPr>
          <w:rFonts w:ascii="GHEA Grapalat" w:hAnsi="GHEA Grapalat"/>
          <w:sz w:val="20"/>
          <w:szCs w:val="20"/>
        </w:rPr>
        <w:t>во время</w:t>
      </w:r>
      <w:r w:rsidRPr="008D7B2C">
        <w:rPr>
          <w:rFonts w:ascii="GHEA Grapalat" w:hAnsi="GHEA Grapalat"/>
          <w:sz w:val="20"/>
          <w:szCs w:val="20"/>
          <w:vertAlign w:val="superscript"/>
          <w:lang w:val="hy-AM"/>
        </w:rPr>
        <w:footnoteReference w:id="3"/>
      </w:r>
    </w:p>
    <w:p w:rsidR="008D7B2C" w:rsidRPr="008D7B2C" w:rsidRDefault="008D7B2C" w:rsidP="008D7B2C">
      <w:pPr>
        <w:shd w:val="clear" w:color="auto" w:fill="FFFFFF"/>
        <w:ind w:firstLine="375"/>
        <w:jc w:val="both"/>
        <w:rPr>
          <w:rFonts w:ascii="GHEA Grapalat" w:hAnsi="GHEA Grapalat" w:cs="Sylfaen"/>
          <w:sz w:val="20"/>
          <w:lang w:val="hy-AM"/>
        </w:rPr>
      </w:pPr>
      <w:r w:rsidRPr="008D7B2C">
        <w:rPr>
          <w:rFonts w:ascii="GHEA Grapalat" w:hAnsi="GHEA Grapalat" w:cs="Sylfaen"/>
          <w:sz w:val="20"/>
          <w:lang w:val="hy-AM"/>
        </w:rPr>
        <w:t xml:space="preserve">О возврате </w:t>
      </w:r>
      <w:r w:rsidRPr="008D7B2C">
        <w:rPr>
          <w:rFonts w:ascii="GHEA Grapalat" w:hAnsi="GHEA Grapalat" w:cs="Sylfaen"/>
          <w:sz w:val="20"/>
          <w:lang w:val="af-ZA"/>
        </w:rPr>
        <w:t>обеспечения заявки в сроки, предусмотренные настоящим пунктом, руководитель клиента письменно сообщает:</w:t>
      </w:r>
    </w:p>
    <w:p w:rsidR="008D7B2C" w:rsidRPr="008D7B2C" w:rsidRDefault="008D7B2C" w:rsidP="008D7B2C">
      <w:pPr>
        <w:shd w:val="clear" w:color="auto" w:fill="FFFFFF"/>
        <w:ind w:firstLine="375"/>
        <w:jc w:val="both"/>
        <w:rPr>
          <w:rFonts w:ascii="GHEA Grapalat" w:hAnsi="GHEA Grapalat" w:cs="Sylfaen"/>
          <w:sz w:val="20"/>
          <w:lang w:val="hy-AM"/>
        </w:rPr>
      </w:pPr>
      <w:r w:rsidRPr="008D7B2C">
        <w:rPr>
          <w:rFonts w:ascii="GHEA Grapalat" w:hAnsi="GHEA Grapalat" w:cs="Sylfaen"/>
          <w:sz w:val="20"/>
          <w:lang w:val="hy-AM"/>
        </w:rPr>
        <w:t>- в случае предоставления обеспечения в денежной форме - в Министерство финансов РА, приложив к заявлению копию документа, подтверждающего оплату;</w:t>
      </w:r>
    </w:p>
    <w:p w:rsidR="008D7B2C" w:rsidRPr="008D7B2C" w:rsidRDefault="008D7B2C" w:rsidP="008D7B2C">
      <w:pPr>
        <w:shd w:val="clear" w:color="auto" w:fill="FFFFFF"/>
        <w:ind w:firstLine="375"/>
        <w:jc w:val="both"/>
        <w:rPr>
          <w:rFonts w:ascii="GHEA Grapalat" w:hAnsi="GHEA Grapalat" w:cs="Sylfaen"/>
          <w:sz w:val="20"/>
          <w:lang w:val="hy-AM"/>
        </w:rPr>
      </w:pPr>
      <w:r w:rsidRPr="008D7B2C">
        <w:rPr>
          <w:rFonts w:ascii="GHEA Grapalat" w:hAnsi="GHEA Grapalat" w:cs="Sylfaen"/>
          <w:sz w:val="20"/>
          <w:lang w:val="hy-AM"/>
        </w:rPr>
        <w:t>- в случае обеспечения, представленного в виде банковской гарантии, - банку, выдавшему гарантию;</w:t>
      </w:r>
    </w:p>
    <w:p w:rsidR="008D7B2C" w:rsidRPr="008D7B2C" w:rsidRDefault="008D7B2C" w:rsidP="008D7B2C">
      <w:pPr>
        <w:shd w:val="clear" w:color="auto" w:fill="FFFFFF"/>
        <w:ind w:firstLine="375"/>
        <w:jc w:val="both"/>
        <w:rPr>
          <w:rFonts w:asciiTheme="minorHAnsi" w:hAnsiTheme="minorHAnsi"/>
          <w:sz w:val="20"/>
          <w:szCs w:val="20"/>
          <w:lang w:val="hy-AM"/>
        </w:rPr>
      </w:pPr>
    </w:p>
    <w:p w:rsidR="008D7B2C" w:rsidRPr="008D7B2C" w:rsidRDefault="008D7B2C" w:rsidP="008D7B2C">
      <w:pPr>
        <w:ind w:firstLine="567"/>
        <w:jc w:val="both"/>
        <w:rPr>
          <w:rFonts w:ascii="GHEA Grapalat" w:hAnsi="GHEA Grapalat"/>
          <w:sz w:val="20"/>
          <w:szCs w:val="20"/>
          <w:lang w:val="af-ZA"/>
        </w:rPr>
      </w:pPr>
      <w:r w:rsidRPr="008D7B2C">
        <w:rPr>
          <w:rFonts w:ascii="GHEA Grapalat" w:hAnsi="GHEA Grapalat" w:cs="Sylfaen"/>
          <w:sz w:val="20"/>
          <w:szCs w:val="20"/>
          <w:lang w:val="af-ZA"/>
        </w:rPr>
        <w:t xml:space="preserve">7.2 </w:t>
      </w:r>
      <w:r w:rsidRPr="008D7B2C">
        <w:rPr>
          <w:rFonts w:ascii="GHEA Grapalat" w:hAnsi="GHEA Grapalat"/>
          <w:sz w:val="20"/>
          <w:szCs w:val="20"/>
          <w:lang w:val="hy-AM"/>
        </w:rPr>
        <w:t>Покупка</w:t>
      </w:r>
      <w:r w:rsidRPr="008D7B2C">
        <w:rPr>
          <w:rFonts w:ascii="GHEA Grapalat" w:hAnsi="GHEA Grapalat"/>
          <w:sz w:val="20"/>
          <w:szCs w:val="20"/>
          <w:lang w:val="af-ZA"/>
        </w:rPr>
        <w:t xml:space="preserve"> </w:t>
      </w:r>
      <w:r w:rsidRPr="008D7B2C">
        <w:rPr>
          <w:rFonts w:ascii="GHEA Grapalat" w:hAnsi="GHEA Grapalat"/>
          <w:sz w:val="20"/>
          <w:szCs w:val="20"/>
          <w:lang w:val="hy-AM"/>
        </w:rPr>
        <w:t>процедура</w:t>
      </w:r>
      <w:r w:rsidRPr="008D7B2C">
        <w:rPr>
          <w:rFonts w:ascii="GHEA Grapalat" w:hAnsi="GHEA Grapalat"/>
          <w:sz w:val="20"/>
          <w:szCs w:val="20"/>
          <w:lang w:val="af-ZA"/>
        </w:rPr>
        <w:t xml:space="preserve"> </w:t>
      </w:r>
      <w:r w:rsidRPr="008D7B2C">
        <w:rPr>
          <w:rFonts w:ascii="GHEA Grapalat" w:hAnsi="GHEA Grapalat"/>
          <w:sz w:val="20"/>
          <w:szCs w:val="20"/>
          <w:lang w:val="hy-AM"/>
        </w:rPr>
        <w:t>порциями</w:t>
      </w:r>
      <w:r w:rsidRPr="008D7B2C">
        <w:rPr>
          <w:rFonts w:ascii="GHEA Grapalat" w:hAnsi="GHEA Grapalat"/>
          <w:sz w:val="20"/>
          <w:szCs w:val="20"/>
          <w:lang w:val="af-ZA"/>
        </w:rPr>
        <w:t xml:space="preserve"> </w:t>
      </w:r>
      <w:r w:rsidRPr="008D7B2C">
        <w:rPr>
          <w:rFonts w:ascii="GHEA Grapalat" w:hAnsi="GHEA Grapalat"/>
          <w:sz w:val="20"/>
          <w:szCs w:val="20"/>
          <w:lang w:val="hy-AM"/>
        </w:rPr>
        <w:t>организовать</w:t>
      </w:r>
      <w:r w:rsidRPr="008D7B2C">
        <w:rPr>
          <w:rFonts w:ascii="GHEA Grapalat" w:hAnsi="GHEA Grapalat"/>
          <w:sz w:val="20"/>
          <w:szCs w:val="20"/>
          <w:lang w:val="af-ZA"/>
        </w:rPr>
        <w:t xml:space="preserve"> в </w:t>
      </w:r>
      <w:r w:rsidRPr="008D7B2C">
        <w:rPr>
          <w:rFonts w:ascii="GHEA Grapalat" w:hAnsi="GHEA Grapalat"/>
          <w:sz w:val="20"/>
          <w:szCs w:val="20"/>
          <w:lang w:val="hy-AM"/>
        </w:rPr>
        <w:t xml:space="preserve">случае , если </w:t>
      </w:r>
      <w:r w:rsidRPr="008D7B2C">
        <w:rPr>
          <w:rFonts w:ascii="GHEA Grapalat" w:hAnsi="GHEA Grapalat"/>
          <w:sz w:val="20"/>
          <w:szCs w:val="20"/>
          <w:lang w:val="af-ZA"/>
        </w:rPr>
        <w:t>:</w:t>
      </w:r>
      <w:r w:rsidRPr="008D7B2C" w:rsidDel="00712311">
        <w:rPr>
          <w:rFonts w:ascii="GHEA Grapalat" w:hAnsi="GHEA Grapalat"/>
          <w:sz w:val="20"/>
          <w:szCs w:val="20"/>
          <w:lang w:val="af-ZA"/>
        </w:rPr>
        <w:t xml:space="preserve"> </w:t>
      </w:r>
      <w:r w:rsidRPr="008D7B2C">
        <w:rPr>
          <w:rFonts w:ascii="GHEA Grapalat" w:hAnsi="GHEA Grapalat"/>
          <w:sz w:val="20"/>
          <w:szCs w:val="20"/>
          <w:lang w:val="af-ZA"/>
        </w:rPr>
        <w:t xml:space="preserve"> </w:t>
      </w:r>
    </w:p>
    <w:p w:rsidR="008D7B2C" w:rsidRPr="008D7B2C" w:rsidRDefault="008D7B2C" w:rsidP="008D7B2C">
      <w:pPr>
        <w:ind w:firstLine="567"/>
        <w:jc w:val="both"/>
        <w:rPr>
          <w:rFonts w:ascii="GHEA Grapalat" w:hAnsi="GHEA Grapalat"/>
          <w:sz w:val="20"/>
          <w:szCs w:val="20"/>
          <w:lang w:val="af-ZA"/>
        </w:rPr>
      </w:pPr>
      <w:r w:rsidRPr="008D7B2C">
        <w:rPr>
          <w:rFonts w:ascii="GHEA Grapalat" w:hAnsi="GHEA Grapalat"/>
          <w:sz w:val="20"/>
          <w:szCs w:val="20"/>
          <w:lang w:val="hy-AM"/>
        </w:rPr>
        <w:t>а.</w:t>
      </w:r>
      <w:r w:rsidRPr="008D7B2C">
        <w:rPr>
          <w:rFonts w:ascii="GHEA Grapalat" w:hAnsi="GHEA Grapalat"/>
          <w:sz w:val="20"/>
          <w:szCs w:val="20"/>
          <w:lang w:val="af-ZA"/>
        </w:rPr>
        <w:t xml:space="preserve"> </w:t>
      </w:r>
      <w:r w:rsidRPr="008D7B2C">
        <w:rPr>
          <w:rFonts w:ascii="GHEA Grapalat" w:hAnsi="GHEA Grapalat"/>
          <w:sz w:val="20"/>
          <w:szCs w:val="20"/>
        </w:rPr>
        <w:t>участник</w:t>
      </w:r>
      <w:r w:rsidRPr="008D7B2C">
        <w:rPr>
          <w:rFonts w:ascii="GHEA Grapalat" w:hAnsi="GHEA Grapalat"/>
          <w:sz w:val="20"/>
          <w:szCs w:val="20"/>
          <w:lang w:val="af-ZA"/>
        </w:rPr>
        <w:t xml:space="preserve"> </w:t>
      </w:r>
      <w:r w:rsidRPr="008D7B2C">
        <w:rPr>
          <w:rFonts w:ascii="GHEA Grapalat" w:hAnsi="GHEA Grapalat"/>
          <w:sz w:val="20"/>
          <w:szCs w:val="20"/>
        </w:rPr>
        <w:t>приложение</w:t>
      </w:r>
      <w:r w:rsidRPr="008D7B2C">
        <w:rPr>
          <w:rFonts w:ascii="GHEA Grapalat" w:hAnsi="GHEA Grapalat"/>
          <w:sz w:val="20"/>
          <w:szCs w:val="20"/>
          <w:lang w:val="af-ZA"/>
        </w:rPr>
        <w:t xml:space="preserve"> </w:t>
      </w:r>
      <w:r w:rsidRPr="008D7B2C">
        <w:rPr>
          <w:rFonts w:ascii="GHEA Grapalat" w:hAnsi="GHEA Grapalat"/>
          <w:sz w:val="20"/>
          <w:szCs w:val="20"/>
        </w:rPr>
        <w:t>подарок</w:t>
      </w:r>
      <w:r w:rsidRPr="008D7B2C">
        <w:rPr>
          <w:rFonts w:ascii="GHEA Grapalat" w:hAnsi="GHEA Grapalat"/>
          <w:sz w:val="20"/>
          <w:szCs w:val="20"/>
          <w:lang w:val="af-ZA"/>
        </w:rPr>
        <w:t xml:space="preserve"> </w:t>
      </w:r>
      <w:r w:rsidRPr="008D7B2C">
        <w:rPr>
          <w:rFonts w:ascii="GHEA Grapalat" w:hAnsi="GHEA Grapalat"/>
          <w:sz w:val="20"/>
          <w:szCs w:val="20"/>
        </w:rPr>
        <w:t>является</w:t>
      </w:r>
      <w:r w:rsidRPr="008D7B2C">
        <w:rPr>
          <w:rFonts w:ascii="GHEA Grapalat" w:hAnsi="GHEA Grapalat"/>
          <w:sz w:val="20"/>
          <w:szCs w:val="20"/>
          <w:lang w:val="af-ZA"/>
        </w:rPr>
        <w:t xml:space="preserve"> </w:t>
      </w:r>
      <w:r w:rsidRPr="008D7B2C">
        <w:rPr>
          <w:rFonts w:ascii="GHEA Grapalat" w:hAnsi="GHEA Grapalat"/>
          <w:sz w:val="20"/>
          <w:szCs w:val="20"/>
        </w:rPr>
        <w:t>от одного</w:t>
      </w:r>
      <w:r w:rsidRPr="008D7B2C">
        <w:rPr>
          <w:rFonts w:ascii="GHEA Grapalat" w:hAnsi="GHEA Grapalat"/>
          <w:sz w:val="20"/>
          <w:szCs w:val="20"/>
          <w:lang w:val="af-ZA"/>
        </w:rPr>
        <w:t xml:space="preserve"> </w:t>
      </w:r>
      <w:r w:rsidRPr="008D7B2C">
        <w:rPr>
          <w:rFonts w:ascii="GHEA Grapalat" w:hAnsi="GHEA Grapalat"/>
          <w:sz w:val="20"/>
          <w:szCs w:val="20"/>
        </w:rPr>
        <w:t>более</w:t>
      </w:r>
      <w:r w:rsidRPr="008D7B2C">
        <w:rPr>
          <w:rFonts w:ascii="GHEA Grapalat" w:hAnsi="GHEA Grapalat"/>
          <w:sz w:val="20"/>
          <w:szCs w:val="20"/>
          <w:lang w:val="af-ZA"/>
        </w:rPr>
        <w:t xml:space="preserve"> </w:t>
      </w:r>
      <w:r w:rsidRPr="008D7B2C">
        <w:rPr>
          <w:rFonts w:ascii="GHEA Grapalat" w:hAnsi="GHEA Grapalat"/>
          <w:sz w:val="20"/>
          <w:szCs w:val="20"/>
        </w:rPr>
        <w:t>порции</w:t>
      </w:r>
      <w:r w:rsidRPr="008D7B2C">
        <w:rPr>
          <w:rFonts w:ascii="GHEA Grapalat" w:hAnsi="GHEA Grapalat"/>
          <w:sz w:val="20"/>
          <w:szCs w:val="20"/>
          <w:lang w:val="af-ZA"/>
        </w:rPr>
        <w:t xml:space="preserve"> </w:t>
      </w:r>
      <w:r w:rsidRPr="008D7B2C">
        <w:rPr>
          <w:rFonts w:ascii="GHEA Grapalat" w:hAnsi="GHEA Grapalat"/>
          <w:sz w:val="20"/>
          <w:szCs w:val="20"/>
        </w:rPr>
        <w:t xml:space="preserve">для </w:t>
      </w:r>
      <w:r w:rsidRPr="008D7B2C">
        <w:rPr>
          <w:rFonts w:ascii="GHEA Grapalat" w:hAnsi="GHEA Grapalat"/>
          <w:sz w:val="20"/>
          <w:szCs w:val="20"/>
          <w:lang w:val="af-ZA"/>
        </w:rPr>
        <w:t xml:space="preserve">, </w:t>
      </w:r>
      <w:r w:rsidRPr="008D7B2C">
        <w:rPr>
          <w:rFonts w:ascii="GHEA Grapalat" w:hAnsi="GHEA Grapalat"/>
          <w:sz w:val="20"/>
          <w:szCs w:val="20"/>
        </w:rPr>
        <w:t>тогда</w:t>
      </w:r>
      <w:r w:rsidRPr="008D7B2C">
        <w:rPr>
          <w:rFonts w:ascii="GHEA Grapalat" w:hAnsi="GHEA Grapalat"/>
          <w:sz w:val="20"/>
          <w:szCs w:val="20"/>
          <w:lang w:val="af-ZA"/>
        </w:rPr>
        <w:t xml:space="preserve"> </w:t>
      </w:r>
      <w:r w:rsidRPr="008D7B2C">
        <w:rPr>
          <w:rFonts w:ascii="GHEA Grapalat" w:hAnsi="GHEA Grapalat"/>
          <w:sz w:val="20"/>
          <w:szCs w:val="20"/>
        </w:rPr>
        <w:t>приложения</w:t>
      </w:r>
      <w:r w:rsidRPr="008D7B2C">
        <w:rPr>
          <w:rFonts w:ascii="GHEA Grapalat" w:hAnsi="GHEA Grapalat"/>
          <w:sz w:val="20"/>
          <w:szCs w:val="20"/>
          <w:lang w:val="af-ZA"/>
        </w:rPr>
        <w:t xml:space="preserve"> </w:t>
      </w:r>
      <w:r w:rsidRPr="008D7B2C">
        <w:rPr>
          <w:rFonts w:ascii="GHEA Grapalat" w:hAnsi="GHEA Grapalat"/>
          <w:sz w:val="20"/>
          <w:szCs w:val="20"/>
        </w:rPr>
        <w:t>обеспечение</w:t>
      </w:r>
      <w:r w:rsidRPr="008D7B2C">
        <w:rPr>
          <w:rFonts w:ascii="GHEA Grapalat" w:hAnsi="GHEA Grapalat"/>
          <w:sz w:val="20"/>
          <w:szCs w:val="20"/>
          <w:lang w:val="af-ZA"/>
        </w:rPr>
        <w:t xml:space="preserve"> </w:t>
      </w:r>
      <w:r w:rsidRPr="008D7B2C">
        <w:rPr>
          <w:rFonts w:ascii="GHEA Grapalat" w:hAnsi="GHEA Grapalat"/>
          <w:sz w:val="20"/>
          <w:szCs w:val="20"/>
        </w:rPr>
        <w:t>может</w:t>
      </w:r>
      <w:r w:rsidRPr="008D7B2C">
        <w:rPr>
          <w:rFonts w:ascii="GHEA Grapalat" w:hAnsi="GHEA Grapalat"/>
          <w:sz w:val="20"/>
          <w:szCs w:val="20"/>
          <w:lang w:val="af-ZA"/>
        </w:rPr>
        <w:t xml:space="preserve"> </w:t>
      </w:r>
      <w:r w:rsidRPr="008D7B2C">
        <w:rPr>
          <w:rFonts w:ascii="GHEA Grapalat" w:hAnsi="GHEA Grapalat"/>
          <w:sz w:val="20"/>
          <w:szCs w:val="20"/>
        </w:rPr>
        <w:t>является</w:t>
      </w:r>
      <w:r w:rsidRPr="008D7B2C">
        <w:rPr>
          <w:rFonts w:ascii="GHEA Grapalat" w:hAnsi="GHEA Grapalat"/>
          <w:sz w:val="20"/>
          <w:szCs w:val="20"/>
          <w:lang w:val="af-ZA"/>
        </w:rPr>
        <w:t xml:space="preserve"> </w:t>
      </w:r>
      <w:r w:rsidRPr="008D7B2C">
        <w:rPr>
          <w:rFonts w:ascii="GHEA Grapalat" w:hAnsi="GHEA Grapalat"/>
          <w:sz w:val="20"/>
          <w:szCs w:val="20"/>
        </w:rPr>
        <w:t>представлять на рассмотрение</w:t>
      </w:r>
      <w:r w:rsidRPr="008D7B2C">
        <w:rPr>
          <w:rFonts w:ascii="GHEA Grapalat" w:hAnsi="GHEA Grapalat"/>
          <w:sz w:val="20"/>
          <w:szCs w:val="20"/>
          <w:lang w:val="af-ZA"/>
        </w:rPr>
        <w:t xml:space="preserve"> </w:t>
      </w:r>
      <w:r w:rsidRPr="008D7B2C">
        <w:rPr>
          <w:rFonts w:ascii="GHEA Grapalat" w:hAnsi="GHEA Grapalat"/>
          <w:sz w:val="20"/>
          <w:szCs w:val="20"/>
        </w:rPr>
        <w:t>как</w:t>
      </w:r>
      <w:r w:rsidRPr="008D7B2C">
        <w:rPr>
          <w:rFonts w:ascii="GHEA Grapalat" w:hAnsi="GHEA Grapalat"/>
          <w:sz w:val="20"/>
          <w:szCs w:val="20"/>
          <w:lang w:val="af-ZA"/>
        </w:rPr>
        <w:t xml:space="preserve"> </w:t>
      </w:r>
      <w:r w:rsidRPr="008D7B2C">
        <w:rPr>
          <w:rFonts w:ascii="GHEA Grapalat" w:hAnsi="GHEA Grapalat"/>
          <w:sz w:val="20"/>
          <w:szCs w:val="20"/>
        </w:rPr>
        <w:t>каждый</w:t>
      </w:r>
      <w:r w:rsidRPr="008D7B2C">
        <w:rPr>
          <w:rFonts w:ascii="GHEA Grapalat" w:hAnsi="GHEA Grapalat"/>
          <w:sz w:val="20"/>
          <w:szCs w:val="20"/>
          <w:lang w:val="af-ZA"/>
        </w:rPr>
        <w:t xml:space="preserve"> </w:t>
      </w:r>
      <w:r w:rsidRPr="008D7B2C">
        <w:rPr>
          <w:rFonts w:ascii="GHEA Grapalat" w:hAnsi="GHEA Grapalat"/>
          <w:sz w:val="20"/>
          <w:szCs w:val="20"/>
        </w:rPr>
        <w:t>доза</w:t>
      </w:r>
      <w:r w:rsidRPr="008D7B2C">
        <w:rPr>
          <w:rFonts w:ascii="GHEA Grapalat" w:hAnsi="GHEA Grapalat"/>
          <w:sz w:val="20"/>
          <w:szCs w:val="20"/>
          <w:lang w:val="af-ZA"/>
        </w:rPr>
        <w:t xml:space="preserve"> </w:t>
      </w:r>
      <w:r w:rsidRPr="008D7B2C">
        <w:rPr>
          <w:rFonts w:ascii="GHEA Grapalat" w:hAnsi="GHEA Grapalat"/>
          <w:sz w:val="20"/>
          <w:szCs w:val="20"/>
        </w:rPr>
        <w:t>для</w:t>
      </w:r>
      <w:r w:rsidRPr="008D7B2C">
        <w:rPr>
          <w:rFonts w:ascii="GHEA Grapalat" w:hAnsi="GHEA Grapalat"/>
          <w:sz w:val="20"/>
          <w:szCs w:val="20"/>
          <w:lang w:val="af-ZA"/>
        </w:rPr>
        <w:t xml:space="preserve"> </w:t>
      </w:r>
      <w:r w:rsidRPr="008D7B2C">
        <w:rPr>
          <w:rFonts w:ascii="GHEA Grapalat" w:hAnsi="GHEA Grapalat"/>
          <w:sz w:val="20"/>
          <w:szCs w:val="20"/>
        </w:rPr>
        <w:t xml:space="preserve">отдельно </w:t>
      </w:r>
      <w:r w:rsidRPr="008D7B2C">
        <w:rPr>
          <w:rFonts w:ascii="GHEA Grapalat" w:hAnsi="GHEA Grapalat"/>
          <w:sz w:val="20"/>
          <w:szCs w:val="20"/>
          <w:lang w:val="af-ZA"/>
        </w:rPr>
        <w:t xml:space="preserve">, </w:t>
      </w:r>
      <w:r w:rsidRPr="008D7B2C">
        <w:rPr>
          <w:rFonts w:ascii="GHEA Grapalat" w:hAnsi="GHEA Grapalat"/>
          <w:sz w:val="20"/>
          <w:szCs w:val="20"/>
        </w:rPr>
        <w:t>так</w:t>
      </w:r>
      <w:r w:rsidRPr="008D7B2C">
        <w:rPr>
          <w:rFonts w:ascii="GHEA Grapalat" w:hAnsi="GHEA Grapalat"/>
          <w:sz w:val="20"/>
          <w:szCs w:val="20"/>
          <w:lang w:val="af-ZA"/>
        </w:rPr>
        <w:t xml:space="preserve"> </w:t>
      </w:r>
      <w:r w:rsidRPr="008D7B2C">
        <w:rPr>
          <w:rFonts w:ascii="GHEA Grapalat" w:hAnsi="GHEA Grapalat"/>
          <w:sz w:val="20"/>
          <w:szCs w:val="20"/>
        </w:rPr>
        <w:t>электронная почта</w:t>
      </w:r>
      <w:r w:rsidRPr="008D7B2C">
        <w:rPr>
          <w:rFonts w:ascii="GHEA Grapalat" w:hAnsi="GHEA Grapalat"/>
          <w:sz w:val="20"/>
          <w:szCs w:val="20"/>
          <w:lang w:val="af-ZA"/>
        </w:rPr>
        <w:t xml:space="preserve"> </w:t>
      </w:r>
      <w:r w:rsidRPr="008D7B2C">
        <w:rPr>
          <w:rFonts w:ascii="GHEA Grapalat" w:hAnsi="GHEA Grapalat"/>
          <w:sz w:val="20"/>
          <w:szCs w:val="20"/>
        </w:rPr>
        <w:t>один</w:t>
      </w:r>
      <w:r w:rsidRPr="008D7B2C">
        <w:rPr>
          <w:rFonts w:ascii="GHEA Grapalat" w:hAnsi="GHEA Grapalat"/>
          <w:sz w:val="20"/>
          <w:szCs w:val="20"/>
          <w:lang w:val="af-ZA"/>
        </w:rPr>
        <w:t xml:space="preserve"> </w:t>
      </w:r>
      <w:r w:rsidRPr="008D7B2C">
        <w:rPr>
          <w:rFonts w:ascii="GHEA Grapalat" w:hAnsi="GHEA Grapalat"/>
          <w:sz w:val="20"/>
          <w:szCs w:val="20"/>
        </w:rPr>
        <w:t>приложения</w:t>
      </w:r>
      <w:r w:rsidRPr="008D7B2C">
        <w:rPr>
          <w:rFonts w:ascii="GHEA Grapalat" w:hAnsi="GHEA Grapalat"/>
          <w:sz w:val="20"/>
          <w:szCs w:val="20"/>
          <w:lang w:val="af-ZA"/>
        </w:rPr>
        <w:t xml:space="preserve"> </w:t>
      </w:r>
      <w:r w:rsidRPr="008D7B2C">
        <w:rPr>
          <w:rFonts w:ascii="GHEA Grapalat" w:hAnsi="GHEA Grapalat"/>
          <w:sz w:val="20"/>
          <w:szCs w:val="20"/>
        </w:rPr>
        <w:t xml:space="preserve">обеспечивает </w:t>
      </w:r>
      <w:r w:rsidRPr="008D7B2C">
        <w:rPr>
          <w:rFonts w:ascii="GHEA Grapalat" w:hAnsi="GHEA Grapalat"/>
          <w:sz w:val="20"/>
          <w:szCs w:val="20"/>
          <w:lang w:val="af-ZA"/>
        </w:rPr>
        <w:t xml:space="preserve">: </w:t>
      </w:r>
      <w:r w:rsidRPr="008D7B2C">
        <w:rPr>
          <w:rFonts w:ascii="GHEA Grapalat" w:hAnsi="GHEA Grapalat"/>
          <w:sz w:val="20"/>
          <w:szCs w:val="20"/>
        </w:rPr>
        <w:t>все</w:t>
      </w:r>
      <w:r w:rsidRPr="008D7B2C">
        <w:rPr>
          <w:rFonts w:ascii="GHEA Grapalat" w:hAnsi="GHEA Grapalat"/>
          <w:sz w:val="20"/>
          <w:szCs w:val="20"/>
          <w:lang w:val="af-ZA"/>
        </w:rPr>
        <w:t xml:space="preserve"> </w:t>
      </w:r>
      <w:r w:rsidRPr="008D7B2C">
        <w:rPr>
          <w:rFonts w:ascii="GHEA Grapalat" w:hAnsi="GHEA Grapalat"/>
          <w:sz w:val="20"/>
          <w:szCs w:val="20"/>
        </w:rPr>
        <w:t>порции</w:t>
      </w:r>
      <w:r w:rsidRPr="008D7B2C">
        <w:rPr>
          <w:rFonts w:ascii="GHEA Grapalat" w:hAnsi="GHEA Grapalat"/>
          <w:sz w:val="20"/>
          <w:szCs w:val="20"/>
          <w:lang w:val="af-ZA"/>
        </w:rPr>
        <w:t xml:space="preserve"> </w:t>
      </w:r>
      <w:r w:rsidRPr="008D7B2C">
        <w:rPr>
          <w:rFonts w:ascii="GHEA Grapalat" w:hAnsi="GHEA Grapalat"/>
          <w:sz w:val="20"/>
          <w:szCs w:val="20"/>
        </w:rPr>
        <w:t xml:space="preserve">для </w:t>
      </w:r>
      <w:r w:rsidRPr="008D7B2C">
        <w:rPr>
          <w:rFonts w:ascii="GHEA Grapalat" w:hAnsi="GHEA Grapalat"/>
          <w:sz w:val="20"/>
          <w:szCs w:val="20"/>
          <w:lang w:val="af-ZA"/>
        </w:rPr>
        <w:t xml:space="preserve">: </w:t>
      </w:r>
      <w:r w:rsidRPr="008D7B2C">
        <w:rPr>
          <w:rFonts w:ascii="GHEA Grapalat" w:hAnsi="GHEA Grapalat"/>
          <w:sz w:val="20"/>
          <w:szCs w:val="20"/>
        </w:rPr>
        <w:t>Один</w:t>
      </w:r>
      <w:r w:rsidRPr="008D7B2C">
        <w:rPr>
          <w:rFonts w:ascii="GHEA Grapalat" w:hAnsi="GHEA Grapalat"/>
          <w:sz w:val="20"/>
          <w:szCs w:val="20"/>
          <w:lang w:val="af-ZA"/>
        </w:rPr>
        <w:t xml:space="preserve"> </w:t>
      </w:r>
      <w:r w:rsidRPr="008D7B2C">
        <w:rPr>
          <w:rFonts w:ascii="GHEA Grapalat" w:hAnsi="GHEA Grapalat"/>
          <w:sz w:val="20"/>
          <w:szCs w:val="20"/>
        </w:rPr>
        <w:t>приложения</w:t>
      </w:r>
      <w:r w:rsidRPr="008D7B2C">
        <w:rPr>
          <w:rFonts w:ascii="GHEA Grapalat" w:hAnsi="GHEA Grapalat"/>
          <w:sz w:val="20"/>
          <w:szCs w:val="20"/>
          <w:lang w:val="af-ZA"/>
        </w:rPr>
        <w:t xml:space="preserve"> </w:t>
      </w:r>
      <w:r w:rsidRPr="008D7B2C">
        <w:rPr>
          <w:rFonts w:ascii="GHEA Grapalat" w:hAnsi="GHEA Grapalat"/>
          <w:sz w:val="20"/>
          <w:szCs w:val="20"/>
        </w:rPr>
        <w:t>предоставлять</w:t>
      </w:r>
      <w:r w:rsidRPr="008D7B2C">
        <w:rPr>
          <w:rFonts w:ascii="GHEA Grapalat" w:hAnsi="GHEA Grapalat"/>
          <w:sz w:val="20"/>
          <w:szCs w:val="20"/>
          <w:lang w:val="af-ZA"/>
        </w:rPr>
        <w:t xml:space="preserve"> </w:t>
      </w:r>
      <w:r w:rsidRPr="008D7B2C">
        <w:rPr>
          <w:rFonts w:ascii="GHEA Grapalat" w:hAnsi="GHEA Grapalat"/>
          <w:sz w:val="20"/>
          <w:szCs w:val="20"/>
        </w:rPr>
        <w:t>быть представленным</w:t>
      </w:r>
      <w:r w:rsidRPr="008D7B2C">
        <w:rPr>
          <w:rFonts w:ascii="GHEA Grapalat" w:hAnsi="GHEA Grapalat"/>
          <w:sz w:val="20"/>
          <w:szCs w:val="20"/>
          <w:lang w:val="af-ZA"/>
        </w:rPr>
        <w:t xml:space="preserve"> </w:t>
      </w:r>
      <w:r w:rsidRPr="008D7B2C">
        <w:rPr>
          <w:rFonts w:ascii="GHEA Grapalat" w:hAnsi="GHEA Grapalat"/>
          <w:sz w:val="20"/>
          <w:szCs w:val="20"/>
        </w:rPr>
        <w:t xml:space="preserve">в случае </w:t>
      </w:r>
      <w:r w:rsidRPr="008D7B2C">
        <w:rPr>
          <w:rFonts w:ascii="GHEA Grapalat" w:hAnsi="GHEA Grapalat"/>
          <w:sz w:val="20"/>
          <w:szCs w:val="20"/>
          <w:lang w:val="af-ZA"/>
        </w:rPr>
        <w:t xml:space="preserve">этого </w:t>
      </w:r>
      <w:r w:rsidRPr="008D7B2C">
        <w:rPr>
          <w:rFonts w:ascii="GHEA Grapalat" w:hAnsi="GHEA Grapalat"/>
          <w:sz w:val="20"/>
          <w:szCs w:val="20"/>
        </w:rPr>
        <w:t>количество</w:t>
      </w:r>
      <w:r w:rsidRPr="008D7B2C">
        <w:rPr>
          <w:rFonts w:ascii="GHEA Grapalat" w:hAnsi="GHEA Grapalat"/>
          <w:sz w:val="20"/>
          <w:szCs w:val="20"/>
          <w:lang w:val="af-ZA"/>
        </w:rPr>
        <w:t xml:space="preserve"> </w:t>
      </w:r>
      <w:r w:rsidRPr="008D7B2C">
        <w:rPr>
          <w:rFonts w:ascii="GHEA Grapalat" w:hAnsi="GHEA Grapalat"/>
          <w:sz w:val="20"/>
          <w:szCs w:val="20"/>
        </w:rPr>
        <w:t>рассчитывается</w:t>
      </w:r>
      <w:r w:rsidRPr="008D7B2C">
        <w:rPr>
          <w:rFonts w:ascii="GHEA Grapalat" w:hAnsi="GHEA Grapalat"/>
          <w:sz w:val="20"/>
          <w:szCs w:val="20"/>
          <w:lang w:val="af-ZA"/>
        </w:rPr>
        <w:t xml:space="preserve"> </w:t>
      </w:r>
      <w:r w:rsidRPr="008D7B2C">
        <w:rPr>
          <w:rFonts w:ascii="GHEA Grapalat" w:hAnsi="GHEA Grapalat"/>
          <w:sz w:val="20"/>
          <w:szCs w:val="20"/>
        </w:rPr>
        <w:t>является</w:t>
      </w:r>
      <w:r w:rsidRPr="008D7B2C">
        <w:rPr>
          <w:rFonts w:ascii="GHEA Grapalat" w:hAnsi="GHEA Grapalat"/>
          <w:sz w:val="20"/>
          <w:szCs w:val="20"/>
          <w:lang w:val="af-ZA"/>
        </w:rPr>
        <w:t xml:space="preserve"> </w:t>
      </w:r>
      <w:r w:rsidRPr="008D7B2C">
        <w:rPr>
          <w:rFonts w:ascii="GHEA Grapalat" w:hAnsi="GHEA Grapalat"/>
          <w:sz w:val="20"/>
          <w:szCs w:val="20"/>
        </w:rPr>
        <w:t>представлен</w:t>
      </w:r>
      <w:r w:rsidRPr="008D7B2C">
        <w:rPr>
          <w:rFonts w:ascii="GHEA Grapalat" w:hAnsi="GHEA Grapalat"/>
          <w:sz w:val="20"/>
          <w:szCs w:val="20"/>
          <w:lang w:val="af-ZA"/>
        </w:rPr>
        <w:t xml:space="preserve"> </w:t>
      </w:r>
      <w:r w:rsidRPr="008D7B2C">
        <w:rPr>
          <w:rFonts w:ascii="GHEA Grapalat" w:hAnsi="GHEA Grapalat"/>
          <w:sz w:val="20"/>
          <w:szCs w:val="20"/>
        </w:rPr>
        <w:t>порции</w:t>
      </w:r>
      <w:r w:rsidRPr="008D7B2C">
        <w:rPr>
          <w:rFonts w:ascii="GHEA Grapalat" w:hAnsi="GHEA Grapalat"/>
          <w:sz w:val="20"/>
          <w:szCs w:val="20"/>
          <w:lang w:val="af-ZA"/>
        </w:rPr>
        <w:t xml:space="preserve"> </w:t>
      </w:r>
      <w:r w:rsidRPr="008D7B2C">
        <w:rPr>
          <w:rFonts w:ascii="GHEA Grapalat" w:hAnsi="GHEA Grapalat"/>
          <w:sz w:val="20"/>
          <w:szCs w:val="20"/>
          <w:lang w:val="hy-AM"/>
        </w:rPr>
        <w:t>закупочные цены</w:t>
      </w:r>
      <w:r w:rsidRPr="008D7B2C">
        <w:rPr>
          <w:rFonts w:ascii="GHEA Grapalat" w:hAnsi="GHEA Grapalat"/>
          <w:sz w:val="20"/>
          <w:szCs w:val="20"/>
          <w:lang w:val="af-ZA"/>
        </w:rPr>
        <w:t xml:space="preserve"> </w:t>
      </w:r>
      <w:r w:rsidRPr="008D7B2C">
        <w:rPr>
          <w:rFonts w:ascii="GHEA Grapalat" w:hAnsi="GHEA Grapalat"/>
          <w:sz w:val="20"/>
          <w:szCs w:val="20"/>
        </w:rPr>
        <w:t>и</w:t>
      </w:r>
      <w:r w:rsidRPr="008D7B2C">
        <w:rPr>
          <w:rFonts w:ascii="GHEA Grapalat" w:hAnsi="GHEA Grapalat"/>
          <w:sz w:val="20"/>
          <w:szCs w:val="20"/>
          <w:lang w:val="af-ZA"/>
        </w:rPr>
        <w:t xml:space="preserve"> </w:t>
      </w:r>
      <w:r w:rsidRPr="008D7B2C">
        <w:rPr>
          <w:rFonts w:ascii="GHEA Grapalat" w:hAnsi="GHEA Grapalat"/>
          <w:sz w:val="20"/>
          <w:szCs w:val="20"/>
        </w:rPr>
        <w:t>цена</w:t>
      </w:r>
      <w:r w:rsidRPr="008D7B2C">
        <w:rPr>
          <w:rFonts w:ascii="GHEA Grapalat" w:hAnsi="GHEA Grapalat"/>
          <w:sz w:val="20"/>
          <w:szCs w:val="20"/>
          <w:lang w:val="af-ZA"/>
        </w:rPr>
        <w:t xml:space="preserve"> </w:t>
      </w:r>
      <w:r w:rsidRPr="008D7B2C">
        <w:rPr>
          <w:rFonts w:ascii="GHEA Grapalat" w:hAnsi="GHEA Grapalat"/>
          <w:sz w:val="20"/>
          <w:szCs w:val="20"/>
        </w:rPr>
        <w:t>предложения</w:t>
      </w:r>
      <w:r w:rsidRPr="008D7B2C">
        <w:rPr>
          <w:rFonts w:ascii="GHEA Grapalat" w:hAnsi="GHEA Grapalat"/>
          <w:sz w:val="20"/>
          <w:szCs w:val="20"/>
          <w:lang w:val="af-ZA"/>
        </w:rPr>
        <w:t xml:space="preserve"> </w:t>
      </w:r>
      <w:r w:rsidRPr="008D7B2C">
        <w:rPr>
          <w:rFonts w:ascii="GHEA Grapalat" w:hAnsi="GHEA Grapalat"/>
          <w:sz w:val="20"/>
          <w:szCs w:val="20"/>
        </w:rPr>
        <w:t>покупки</w:t>
      </w:r>
      <w:r w:rsidRPr="008D7B2C">
        <w:rPr>
          <w:rFonts w:ascii="GHEA Grapalat" w:hAnsi="GHEA Grapalat"/>
          <w:sz w:val="20"/>
          <w:szCs w:val="20"/>
          <w:lang w:val="af-ZA"/>
        </w:rPr>
        <w:t xml:space="preserve"> </w:t>
      </w:r>
      <w:r w:rsidRPr="008D7B2C">
        <w:rPr>
          <w:rFonts w:ascii="GHEA Grapalat" w:hAnsi="GHEA Grapalat"/>
          <w:sz w:val="20"/>
          <w:szCs w:val="20"/>
        </w:rPr>
        <w:t>цены</w:t>
      </w:r>
      <w:r w:rsidRPr="008D7B2C">
        <w:rPr>
          <w:rFonts w:ascii="GHEA Grapalat" w:hAnsi="GHEA Grapalat"/>
          <w:sz w:val="20"/>
          <w:szCs w:val="20"/>
          <w:lang w:val="af-ZA"/>
        </w:rPr>
        <w:t xml:space="preserve"> </w:t>
      </w:r>
      <w:r w:rsidRPr="008D7B2C">
        <w:rPr>
          <w:rFonts w:ascii="GHEA Grapalat" w:hAnsi="GHEA Grapalat"/>
          <w:sz w:val="20"/>
          <w:szCs w:val="20"/>
        </w:rPr>
        <w:t>превзойти</w:t>
      </w:r>
      <w:r w:rsidRPr="008D7B2C">
        <w:rPr>
          <w:rFonts w:ascii="GHEA Grapalat" w:hAnsi="GHEA Grapalat"/>
          <w:sz w:val="20"/>
          <w:szCs w:val="20"/>
          <w:lang w:val="af-ZA"/>
        </w:rPr>
        <w:t xml:space="preserve"> </w:t>
      </w:r>
      <w:r w:rsidRPr="008D7B2C">
        <w:rPr>
          <w:rFonts w:ascii="GHEA Grapalat" w:hAnsi="GHEA Grapalat"/>
          <w:sz w:val="20"/>
          <w:szCs w:val="20"/>
        </w:rPr>
        <w:t>в случае</w:t>
      </w:r>
      <w:r w:rsidRPr="008D7B2C">
        <w:rPr>
          <w:rFonts w:ascii="GHEA Grapalat" w:hAnsi="GHEA Grapalat"/>
          <w:sz w:val="20"/>
          <w:szCs w:val="20"/>
          <w:lang w:val="af-ZA"/>
        </w:rPr>
        <w:t xml:space="preserve"> </w:t>
      </w:r>
      <w:r w:rsidRPr="008D7B2C">
        <w:rPr>
          <w:rFonts w:ascii="GHEA Grapalat" w:hAnsi="GHEA Grapalat"/>
          <w:sz w:val="20"/>
          <w:szCs w:val="20"/>
        </w:rPr>
        <w:t>цена</w:t>
      </w:r>
      <w:r w:rsidRPr="008D7B2C">
        <w:rPr>
          <w:rFonts w:ascii="GHEA Grapalat" w:hAnsi="GHEA Grapalat"/>
          <w:sz w:val="20"/>
          <w:szCs w:val="20"/>
          <w:lang w:val="af-ZA"/>
        </w:rPr>
        <w:t xml:space="preserve"> </w:t>
      </w:r>
      <w:r w:rsidRPr="008D7B2C">
        <w:rPr>
          <w:rFonts w:ascii="GHEA Grapalat" w:hAnsi="GHEA Grapalat"/>
          <w:sz w:val="20"/>
          <w:szCs w:val="20"/>
        </w:rPr>
        <w:t>предложений</w:t>
      </w:r>
      <w:r w:rsidRPr="008D7B2C">
        <w:rPr>
          <w:rFonts w:ascii="GHEA Grapalat" w:hAnsi="GHEA Grapalat"/>
          <w:sz w:val="20"/>
          <w:szCs w:val="20"/>
          <w:lang w:val="af-ZA"/>
        </w:rPr>
        <w:t xml:space="preserve"> </w:t>
      </w:r>
      <w:r w:rsidRPr="008D7B2C">
        <w:rPr>
          <w:rFonts w:ascii="GHEA Grapalat" w:hAnsi="GHEA Grapalat"/>
          <w:sz w:val="20"/>
          <w:szCs w:val="20"/>
        </w:rPr>
        <w:t>от общего числа</w:t>
      </w:r>
      <w:r w:rsidRPr="008D7B2C">
        <w:rPr>
          <w:rFonts w:ascii="GHEA Grapalat" w:hAnsi="GHEA Grapalat"/>
          <w:sz w:val="20"/>
          <w:szCs w:val="20"/>
          <w:lang w:val="af-ZA"/>
        </w:rPr>
        <w:t xml:space="preserve"> </w:t>
      </w:r>
      <w:r w:rsidRPr="008D7B2C">
        <w:rPr>
          <w:rFonts w:ascii="GHEA Grapalat" w:hAnsi="GHEA Grapalat"/>
          <w:sz w:val="20"/>
          <w:szCs w:val="20"/>
        </w:rPr>
        <w:t>по отношению к</w:t>
      </w:r>
      <w:r w:rsidRPr="008D7B2C">
        <w:rPr>
          <w:rFonts w:ascii="GHEA Grapalat" w:hAnsi="GHEA Grapalat"/>
          <w:sz w:val="20"/>
          <w:szCs w:val="20"/>
          <w:lang w:val="af-ZA"/>
        </w:rPr>
        <w:t xml:space="preserve"> </w:t>
      </w:r>
      <w:r w:rsidRPr="008D7B2C">
        <w:rPr>
          <w:rFonts w:ascii="GHEA Grapalat" w:hAnsi="GHEA Grapalat"/>
          <w:sz w:val="20"/>
          <w:szCs w:val="20"/>
        </w:rPr>
        <w:t>счет</w:t>
      </w:r>
      <w:r w:rsidRPr="008D7B2C">
        <w:rPr>
          <w:rFonts w:ascii="GHEA Grapalat" w:hAnsi="GHEA Grapalat"/>
          <w:sz w:val="20"/>
          <w:szCs w:val="20"/>
          <w:lang w:val="af-ZA"/>
        </w:rPr>
        <w:t xml:space="preserve"> </w:t>
      </w:r>
      <w:r w:rsidRPr="008D7B2C">
        <w:rPr>
          <w:rFonts w:ascii="GHEA Grapalat" w:hAnsi="GHEA Grapalat"/>
          <w:sz w:val="20"/>
          <w:szCs w:val="20"/>
        </w:rPr>
        <w:t>принимая</w:t>
      </w:r>
      <w:r w:rsidRPr="008D7B2C">
        <w:rPr>
          <w:rFonts w:ascii="GHEA Grapalat" w:hAnsi="GHEA Grapalat"/>
          <w:sz w:val="20"/>
          <w:szCs w:val="20"/>
          <w:lang w:val="af-ZA"/>
        </w:rPr>
        <w:t xml:space="preserve"> 32-го </w:t>
      </w:r>
      <w:r w:rsidRPr="008D7B2C">
        <w:rPr>
          <w:rFonts w:ascii="GHEA Grapalat" w:hAnsi="GHEA Grapalat"/>
          <w:sz w:val="20"/>
          <w:szCs w:val="20"/>
        </w:rPr>
        <w:t>числа заказа</w:t>
      </w:r>
      <w:r w:rsidRPr="008D7B2C">
        <w:rPr>
          <w:rFonts w:ascii="GHEA Grapalat" w:hAnsi="GHEA Grapalat"/>
          <w:sz w:val="20"/>
          <w:szCs w:val="20"/>
          <w:lang w:val="af-ZA"/>
        </w:rPr>
        <w:t xml:space="preserve"> </w:t>
      </w:r>
      <w:r w:rsidRPr="008D7B2C">
        <w:rPr>
          <w:rFonts w:ascii="GHEA Grapalat" w:hAnsi="GHEA Grapalat"/>
          <w:sz w:val="20"/>
          <w:szCs w:val="20"/>
        </w:rPr>
        <w:t xml:space="preserve">к пункту </w:t>
      </w:r>
      <w:r w:rsidRPr="008D7B2C">
        <w:rPr>
          <w:rFonts w:ascii="GHEA Grapalat" w:hAnsi="GHEA Grapalat"/>
          <w:sz w:val="20"/>
          <w:szCs w:val="20"/>
          <w:lang w:val="af-ZA"/>
        </w:rPr>
        <w:t xml:space="preserve">1 </w:t>
      </w:r>
      <w:r w:rsidRPr="008D7B2C">
        <w:rPr>
          <w:rFonts w:ascii="GHEA Grapalat" w:hAnsi="GHEA Grapalat"/>
          <w:sz w:val="20"/>
          <w:szCs w:val="20"/>
        </w:rPr>
        <w:t xml:space="preserve">подпункта пункта </w:t>
      </w:r>
      <w:r w:rsidRPr="008D7B2C">
        <w:rPr>
          <w:rFonts w:ascii="GHEA Grapalat" w:hAnsi="GHEA Grapalat"/>
          <w:sz w:val="20"/>
          <w:szCs w:val="20"/>
          <w:lang w:val="af-ZA"/>
        </w:rPr>
        <w:t xml:space="preserve">« </w:t>
      </w:r>
      <w:r w:rsidRPr="008D7B2C">
        <w:rPr>
          <w:rFonts w:ascii="GHEA Grapalat" w:hAnsi="GHEA Grapalat"/>
          <w:sz w:val="20"/>
          <w:szCs w:val="20"/>
          <w:lang w:val="hy-AM"/>
        </w:rPr>
        <w:t xml:space="preserve">е </w:t>
      </w:r>
      <w:r w:rsidRPr="008D7B2C">
        <w:rPr>
          <w:rFonts w:ascii="GHEA Grapalat" w:hAnsi="GHEA Grapalat"/>
          <w:sz w:val="20"/>
          <w:szCs w:val="20"/>
          <w:lang w:val="af-ZA"/>
        </w:rPr>
        <w:t xml:space="preserve">». </w:t>
      </w:r>
      <w:r w:rsidRPr="008D7B2C">
        <w:rPr>
          <w:rFonts w:ascii="GHEA Grapalat" w:hAnsi="GHEA Grapalat"/>
          <w:sz w:val="20"/>
          <w:szCs w:val="20"/>
        </w:rPr>
        <w:t>требования</w:t>
      </w:r>
      <w:r w:rsidRPr="008D7B2C">
        <w:rPr>
          <w:rFonts w:ascii="GHEA Grapalat" w:hAnsi="GHEA Grapalat"/>
          <w:sz w:val="20"/>
          <w:szCs w:val="20"/>
          <w:lang w:val="hy-AM"/>
        </w:rPr>
        <w:t>​</w:t>
      </w:r>
    </w:p>
    <w:p w:rsidR="008D7B2C" w:rsidRPr="008D7B2C" w:rsidRDefault="008D7B2C" w:rsidP="008D7B2C">
      <w:pPr>
        <w:ind w:firstLine="375"/>
        <w:jc w:val="both"/>
        <w:rPr>
          <w:rFonts w:ascii="GHEA Grapalat" w:hAnsi="GHEA Grapalat"/>
          <w:sz w:val="20"/>
          <w:szCs w:val="20"/>
          <w:lang w:val="af-ZA"/>
        </w:rPr>
      </w:pPr>
      <w:r w:rsidRPr="008D7B2C">
        <w:rPr>
          <w:rFonts w:ascii="GHEA Grapalat" w:hAnsi="GHEA Grapalat"/>
          <w:sz w:val="20"/>
          <w:szCs w:val="20"/>
        </w:rPr>
        <w:t xml:space="preserve">б </w:t>
      </w:r>
      <w:r w:rsidRPr="008D7B2C">
        <w:rPr>
          <w:rFonts w:ascii="GHEA Grapalat" w:hAnsi="GHEA Grapalat"/>
          <w:sz w:val="20"/>
          <w:szCs w:val="20"/>
          <w:lang w:val="hy-AM"/>
        </w:rPr>
        <w:t xml:space="preserve">. </w:t>
      </w:r>
      <w:r w:rsidRPr="008D7B2C">
        <w:rPr>
          <w:rFonts w:ascii="GHEA Grapalat" w:hAnsi="GHEA Grapalat" w:cs="Sylfaen"/>
          <w:sz w:val="20"/>
          <w:lang w:val="hy-AM"/>
        </w:rPr>
        <w:t>Участник</w:t>
      </w:r>
      <w:r w:rsidRPr="008D7B2C">
        <w:rPr>
          <w:rFonts w:ascii="GHEA Grapalat" w:hAnsi="GHEA Grapalat" w:cs="Sylfaen"/>
          <w:sz w:val="20"/>
          <w:lang w:val="af-ZA"/>
        </w:rPr>
        <w:t xml:space="preserve"> </w:t>
      </w:r>
      <w:r w:rsidRPr="008D7B2C">
        <w:rPr>
          <w:rFonts w:ascii="GHEA Grapalat" w:hAnsi="GHEA Grapalat" w:cs="Sylfaen"/>
          <w:sz w:val="20"/>
          <w:lang w:val="ru-RU"/>
        </w:rPr>
        <w:t>лишенный</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договор</w:t>
      </w:r>
      <w:r w:rsidRPr="008D7B2C">
        <w:rPr>
          <w:rFonts w:ascii="GHEA Grapalat" w:hAnsi="GHEA Grapalat" w:cs="Sylfaen"/>
          <w:sz w:val="20"/>
          <w:lang w:val="af-ZA"/>
        </w:rPr>
        <w:t xml:space="preserve"> </w:t>
      </w:r>
      <w:r w:rsidRPr="008D7B2C">
        <w:rPr>
          <w:rFonts w:ascii="GHEA Grapalat" w:hAnsi="GHEA Grapalat" w:cs="Sylfaen"/>
          <w:sz w:val="20"/>
          <w:lang w:val="ru-RU"/>
        </w:rPr>
        <w:t>запечатывать</w:t>
      </w:r>
      <w:r w:rsidRPr="008D7B2C">
        <w:rPr>
          <w:rFonts w:ascii="GHEA Grapalat" w:hAnsi="GHEA Grapalat" w:cs="Sylfaen"/>
          <w:sz w:val="20"/>
          <w:lang w:val="af-ZA"/>
        </w:rPr>
        <w:t xml:space="preserve"> </w:t>
      </w:r>
      <w:r w:rsidRPr="008D7B2C">
        <w:rPr>
          <w:rFonts w:ascii="GHEA Grapalat" w:hAnsi="GHEA Grapalat" w:cs="Sylfaen"/>
          <w:sz w:val="20"/>
          <w:lang w:val="ru-RU"/>
        </w:rPr>
        <w:t>из закона</w:t>
      </w:r>
      <w:r w:rsidRPr="008D7B2C">
        <w:rPr>
          <w:rFonts w:ascii="GHEA Grapalat" w:hAnsi="GHEA Grapalat" w:cs="Sylfaen"/>
          <w:sz w:val="20"/>
          <w:lang w:val="af-ZA"/>
        </w:rPr>
        <w:t xml:space="preserve"> </w:t>
      </w:r>
      <w:r w:rsidRPr="008D7B2C">
        <w:rPr>
          <w:rFonts w:ascii="GHEA Grapalat" w:hAnsi="GHEA Grapalat" w:cs="Sylfaen"/>
          <w:sz w:val="20"/>
          <w:lang w:val="ru-RU"/>
        </w:rPr>
        <w:t>любой</w:t>
      </w:r>
      <w:r w:rsidRPr="008D7B2C">
        <w:rPr>
          <w:rFonts w:ascii="GHEA Grapalat" w:hAnsi="GHEA Grapalat" w:cs="Sylfaen"/>
          <w:sz w:val="20"/>
          <w:lang w:val="af-ZA"/>
        </w:rPr>
        <w:t xml:space="preserve"> </w:t>
      </w:r>
      <w:r w:rsidRPr="008D7B2C">
        <w:rPr>
          <w:rFonts w:ascii="GHEA Grapalat" w:hAnsi="GHEA Grapalat" w:cs="Sylfaen"/>
          <w:sz w:val="20"/>
          <w:lang w:val="ru-RU"/>
        </w:rPr>
        <w:t>доза</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частично </w:t>
      </w:r>
      <w:r w:rsidRPr="008D7B2C">
        <w:rPr>
          <w:rFonts w:ascii="GHEA Grapalat" w:hAnsi="GHEA Grapalat" w:cs="Sylfaen"/>
          <w:sz w:val="20"/>
          <w:lang w:val="af-ZA"/>
        </w:rPr>
        <w:t xml:space="preserve">, </w:t>
      </w:r>
      <w:r w:rsidRPr="008D7B2C">
        <w:rPr>
          <w:rFonts w:ascii="GHEA Grapalat" w:hAnsi="GHEA Grapalat" w:cs="Sylfaen"/>
          <w:sz w:val="20"/>
          <w:lang w:val="ru-RU"/>
        </w:rPr>
        <w:t>тогда</w:t>
      </w:r>
      <w:r w:rsidRPr="008D7B2C">
        <w:rPr>
          <w:rFonts w:ascii="GHEA Grapalat" w:hAnsi="GHEA Grapalat" w:cs="Sylfaen"/>
          <w:sz w:val="20"/>
          <w:lang w:val="af-ZA"/>
        </w:rPr>
        <w:t xml:space="preserve"> </w:t>
      </w:r>
      <w:r w:rsidRPr="008D7B2C">
        <w:rPr>
          <w:rFonts w:ascii="GHEA Grapalat" w:hAnsi="GHEA Grapalat" w:cs="Sylfaen"/>
          <w:sz w:val="20"/>
          <w:lang w:val="ru-RU"/>
        </w:rPr>
        <w:t>приложения</w:t>
      </w:r>
      <w:r w:rsidRPr="008D7B2C">
        <w:rPr>
          <w:rFonts w:ascii="GHEA Grapalat" w:hAnsi="GHEA Grapalat" w:cs="Sylfaen"/>
          <w:sz w:val="20"/>
          <w:lang w:val="af-ZA"/>
        </w:rPr>
        <w:t xml:space="preserve"> </w:t>
      </w:r>
      <w:r w:rsidRPr="008D7B2C">
        <w:rPr>
          <w:rFonts w:ascii="GHEA Grapalat" w:hAnsi="GHEA Grapalat" w:cs="Sylfaen"/>
          <w:sz w:val="20"/>
          <w:lang w:val="ru-RU"/>
        </w:rPr>
        <w:t>обеспечение</w:t>
      </w:r>
      <w:r w:rsidRPr="008D7B2C">
        <w:rPr>
          <w:rFonts w:ascii="GHEA Grapalat" w:hAnsi="GHEA Grapalat" w:cs="Sylfaen"/>
          <w:sz w:val="20"/>
          <w:lang w:val="af-ZA"/>
        </w:rPr>
        <w:t xml:space="preserve"> </w:t>
      </w:r>
      <w:r w:rsidRPr="008D7B2C">
        <w:rPr>
          <w:rFonts w:ascii="GHEA Grapalat" w:hAnsi="GHEA Grapalat" w:cs="Sylfaen"/>
          <w:sz w:val="20"/>
          <w:lang w:val="ru-RU"/>
        </w:rPr>
        <w:t>оплаченный</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только</w:t>
      </w:r>
      <w:r w:rsidRPr="008D7B2C">
        <w:rPr>
          <w:rFonts w:ascii="GHEA Grapalat" w:hAnsi="GHEA Grapalat" w:cs="Sylfaen"/>
          <w:sz w:val="20"/>
          <w:lang w:val="af-ZA"/>
        </w:rPr>
        <w:t xml:space="preserve"> </w:t>
      </w:r>
      <w:r w:rsidRPr="008D7B2C">
        <w:rPr>
          <w:rFonts w:ascii="GHEA Grapalat" w:hAnsi="GHEA Grapalat" w:cs="Sylfaen"/>
          <w:sz w:val="20"/>
          <w:lang w:val="ru-RU"/>
        </w:rPr>
        <w:t>что</w:t>
      </w:r>
      <w:r w:rsidRPr="008D7B2C">
        <w:rPr>
          <w:rFonts w:ascii="GHEA Grapalat" w:hAnsi="GHEA Grapalat" w:cs="Sylfaen"/>
          <w:sz w:val="20"/>
          <w:lang w:val="af-ZA"/>
        </w:rPr>
        <w:t xml:space="preserve"> </w:t>
      </w:r>
      <w:r w:rsidRPr="008D7B2C">
        <w:rPr>
          <w:rFonts w:ascii="GHEA Grapalat" w:hAnsi="GHEA Grapalat" w:cs="Sylfaen"/>
          <w:sz w:val="20"/>
          <w:lang w:val="ru-RU"/>
        </w:rPr>
        <w:t>доза</w:t>
      </w:r>
      <w:r w:rsidRPr="008D7B2C">
        <w:rPr>
          <w:rFonts w:ascii="GHEA Grapalat" w:hAnsi="GHEA Grapalat" w:cs="Sylfaen"/>
          <w:sz w:val="20"/>
          <w:lang w:val="af-ZA"/>
        </w:rPr>
        <w:t xml:space="preserve"> </w:t>
      </w:r>
      <w:r w:rsidRPr="008D7B2C">
        <w:rPr>
          <w:rFonts w:ascii="GHEA Grapalat" w:hAnsi="GHEA Grapalat" w:cs="Sylfaen"/>
          <w:sz w:val="20"/>
          <w:lang w:val="ru-RU"/>
        </w:rPr>
        <w:t>к</w:t>
      </w:r>
      <w:r w:rsidRPr="008D7B2C">
        <w:rPr>
          <w:rFonts w:ascii="GHEA Grapalat" w:hAnsi="GHEA Grapalat" w:cs="Sylfaen"/>
          <w:sz w:val="20"/>
          <w:lang w:val="af-ZA"/>
        </w:rPr>
        <w:t xml:space="preserve"> </w:t>
      </w:r>
      <w:r w:rsidRPr="008D7B2C">
        <w:rPr>
          <w:rFonts w:ascii="GHEA Grapalat" w:hAnsi="GHEA Grapalat" w:cs="Sylfaen"/>
          <w:sz w:val="20"/>
          <w:lang w:val="ru-RU"/>
        </w:rPr>
        <w:t>рассчитанный</w:t>
      </w:r>
      <w:r w:rsidRPr="008D7B2C">
        <w:rPr>
          <w:rFonts w:ascii="GHEA Grapalat" w:hAnsi="GHEA Grapalat" w:cs="Sylfaen"/>
          <w:sz w:val="20"/>
          <w:lang w:val="af-ZA"/>
        </w:rPr>
        <w:t xml:space="preserve"> </w:t>
      </w:r>
      <w:r w:rsidRPr="008D7B2C">
        <w:rPr>
          <w:rFonts w:ascii="GHEA Grapalat" w:hAnsi="GHEA Grapalat" w:cs="Sylfaen"/>
          <w:sz w:val="20"/>
          <w:lang w:val="ru-RU"/>
        </w:rPr>
        <w:t>обеспечение</w:t>
      </w:r>
      <w:r w:rsidRPr="008D7B2C">
        <w:rPr>
          <w:rFonts w:ascii="GHEA Grapalat" w:hAnsi="GHEA Grapalat" w:cs="Sylfaen"/>
          <w:sz w:val="20"/>
          <w:lang w:val="af-ZA"/>
        </w:rPr>
        <w:t xml:space="preserve"> </w:t>
      </w:r>
      <w:r w:rsidRPr="008D7B2C">
        <w:rPr>
          <w:rFonts w:ascii="GHEA Grapalat" w:hAnsi="GHEA Grapalat" w:cs="Sylfaen"/>
          <w:sz w:val="20"/>
          <w:lang w:val="ru-RU"/>
        </w:rPr>
        <w:t>по размеру</w:t>
      </w:r>
      <w:r w:rsidRPr="008D7B2C" w:rsidDel="00273411">
        <w:rPr>
          <w:rFonts w:ascii="GHEA Grapalat" w:hAnsi="GHEA Grapalat"/>
          <w:sz w:val="20"/>
          <w:szCs w:val="20"/>
          <w:lang w:val="af-ZA"/>
        </w:rPr>
        <w:t xml:space="preserve"> </w:t>
      </w:r>
      <w:r w:rsidRPr="008D7B2C">
        <w:rPr>
          <w:rFonts w:ascii="GHEA Grapalat" w:hAnsi="GHEA Grapalat"/>
          <w:sz w:val="20"/>
          <w:szCs w:val="20"/>
          <w:lang w:val="af-ZA"/>
        </w:rPr>
        <w:t>:</w:t>
      </w:r>
      <w:r w:rsidRPr="008D7B2C">
        <w:rPr>
          <w:rFonts w:ascii="GHEA Grapalat" w:hAnsi="GHEA Grapalat"/>
          <w:sz w:val="20"/>
          <w:szCs w:val="20"/>
          <w:vertAlign w:val="superscript"/>
          <w:lang w:val="af-ZA"/>
        </w:rPr>
        <w:footnoteReference w:id="4"/>
      </w:r>
    </w:p>
    <w:p w:rsidR="008D7B2C" w:rsidRPr="008D7B2C" w:rsidRDefault="008D7B2C" w:rsidP="008D7B2C">
      <w:pPr>
        <w:ind w:firstLine="567"/>
        <w:jc w:val="both"/>
        <w:rPr>
          <w:rFonts w:ascii="GHEA Grapalat" w:hAnsi="GHEA Grapalat" w:cs="Sylfaen"/>
          <w:sz w:val="20"/>
          <w:lang w:val="af-ZA"/>
        </w:rPr>
      </w:pPr>
      <w:r w:rsidRPr="008D7B2C">
        <w:rPr>
          <w:rFonts w:ascii="GHEA Grapalat" w:hAnsi="GHEA Grapalat" w:cs="Sylfaen"/>
          <w:sz w:val="20"/>
          <w:lang w:val="af-ZA"/>
        </w:rPr>
        <w:t xml:space="preserve">7.3 </w:t>
      </w:r>
      <w:r w:rsidRPr="008D7B2C">
        <w:rPr>
          <w:rFonts w:ascii="GHEA Grapalat" w:hAnsi="GHEA Grapalat" w:cs="Sylfaen"/>
          <w:sz w:val="20"/>
          <w:lang w:val="ru-RU"/>
        </w:rPr>
        <w:t>Участник</w:t>
      </w:r>
      <w:r w:rsidRPr="008D7B2C">
        <w:rPr>
          <w:rFonts w:ascii="GHEA Grapalat" w:hAnsi="GHEA Grapalat" w:cs="Sylfaen"/>
          <w:sz w:val="20"/>
          <w:lang w:val="af-ZA"/>
        </w:rPr>
        <w:t xml:space="preserve"> </w:t>
      </w:r>
      <w:r w:rsidRPr="008D7B2C">
        <w:rPr>
          <w:rFonts w:ascii="GHEA Grapalat" w:hAnsi="GHEA Grapalat" w:cs="Sylfaen"/>
          <w:sz w:val="20"/>
          <w:lang w:val="ru-RU"/>
        </w:rPr>
        <w:t>оплата</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приложения</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предоставление </w:t>
      </w:r>
      <w:r w:rsidRPr="008D7B2C">
        <w:rPr>
          <w:rFonts w:ascii="GHEA Grapalat" w:hAnsi="GHEA Grapalat" w:cs="Sylfaen"/>
          <w:sz w:val="20"/>
          <w:lang w:val="af-ZA"/>
        </w:rPr>
        <w:t xml:space="preserve">, если </w:t>
      </w:r>
      <w:r w:rsidRPr="008D7B2C">
        <w:rPr>
          <w:rFonts w:ascii="GHEA Grapalat" w:hAnsi="GHEA Grapalat" w:cs="Sylfaen"/>
          <w:sz w:val="20"/>
          <w:lang w:val="ru-RU"/>
        </w:rPr>
        <w:t xml:space="preserve">он </w:t>
      </w:r>
      <w:r w:rsidRPr="008D7B2C">
        <w:rPr>
          <w:rFonts w:ascii="GHEA Grapalat" w:hAnsi="GHEA Grapalat" w:cs="Sylfaen"/>
          <w:sz w:val="20"/>
          <w:lang w:val="af-ZA"/>
        </w:rPr>
        <w:t>:</w:t>
      </w:r>
    </w:p>
    <w:p w:rsidR="008D7B2C" w:rsidRPr="008D7B2C" w:rsidRDefault="008D7B2C" w:rsidP="008D7B2C">
      <w:pPr>
        <w:ind w:firstLine="567"/>
        <w:jc w:val="both"/>
        <w:rPr>
          <w:rFonts w:ascii="GHEA Grapalat" w:hAnsi="GHEA Grapalat" w:cs="Sylfaen"/>
          <w:sz w:val="20"/>
          <w:lang w:val="af-ZA"/>
        </w:rPr>
      </w:pPr>
      <w:r w:rsidRPr="008D7B2C">
        <w:rPr>
          <w:rFonts w:ascii="GHEA Grapalat" w:hAnsi="GHEA Grapalat" w:cs="Sylfaen"/>
          <w:sz w:val="20"/>
          <w:lang w:val="af-ZA"/>
        </w:rPr>
        <w:t xml:space="preserve">1) </w:t>
      </w:r>
      <w:r w:rsidRPr="008D7B2C">
        <w:rPr>
          <w:rFonts w:ascii="GHEA Grapalat" w:hAnsi="GHEA Grapalat" w:cs="Sylfaen"/>
          <w:sz w:val="20"/>
          <w:lang w:val="ru-RU"/>
        </w:rPr>
        <w:t>быть объявленным</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выбрано</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участник </w:t>
      </w:r>
      <w:r w:rsidRPr="008D7B2C">
        <w:rPr>
          <w:rFonts w:ascii="GHEA Grapalat" w:hAnsi="GHEA Grapalat" w:cs="Sylfaen"/>
          <w:sz w:val="20"/>
          <w:lang w:val="af-ZA"/>
        </w:rPr>
        <w:t xml:space="preserve">, </w:t>
      </w:r>
      <w:r w:rsidRPr="008D7B2C">
        <w:rPr>
          <w:rFonts w:ascii="GHEA Grapalat" w:hAnsi="GHEA Grapalat" w:cs="Sylfaen"/>
          <w:sz w:val="20"/>
          <w:lang w:val="ru-RU"/>
        </w:rPr>
        <w:t>однако</w:t>
      </w:r>
      <w:r w:rsidRPr="008D7B2C">
        <w:rPr>
          <w:rFonts w:ascii="GHEA Grapalat" w:hAnsi="GHEA Grapalat" w:cs="Sylfaen"/>
          <w:sz w:val="20"/>
          <w:lang w:val="af-ZA"/>
        </w:rPr>
        <w:t xml:space="preserve"> </w:t>
      </w:r>
      <w:r w:rsidRPr="008D7B2C">
        <w:rPr>
          <w:rFonts w:ascii="GHEA Grapalat" w:hAnsi="GHEA Grapalat" w:cs="Sylfaen"/>
          <w:sz w:val="20"/>
          <w:lang w:val="ru-RU"/>
        </w:rPr>
        <w:t>сдаться</w:t>
      </w:r>
      <w:r w:rsidRPr="008D7B2C">
        <w:rPr>
          <w:rFonts w:ascii="GHEA Grapalat" w:hAnsi="GHEA Grapalat" w:cs="Sylfaen"/>
          <w:sz w:val="20"/>
          <w:lang w:val="af-ZA"/>
        </w:rPr>
        <w:t xml:space="preserve"> </w:t>
      </w:r>
      <w:r w:rsidRPr="008D7B2C">
        <w:rPr>
          <w:rFonts w:ascii="GHEA Grapalat" w:hAnsi="GHEA Grapalat" w:cs="Sylfaen"/>
          <w:sz w:val="20"/>
          <w:lang w:val="ru-RU"/>
        </w:rPr>
        <w:t>или</w:t>
      </w:r>
      <w:r w:rsidRPr="008D7B2C">
        <w:rPr>
          <w:rFonts w:ascii="GHEA Grapalat" w:hAnsi="GHEA Grapalat" w:cs="Sylfaen"/>
          <w:sz w:val="20"/>
          <w:lang w:val="af-ZA"/>
        </w:rPr>
        <w:t xml:space="preserve"> </w:t>
      </w:r>
      <w:r w:rsidRPr="008D7B2C">
        <w:rPr>
          <w:rFonts w:ascii="GHEA Grapalat" w:hAnsi="GHEA Grapalat" w:cs="Sylfaen"/>
          <w:sz w:val="20"/>
          <w:lang w:val="ru-RU"/>
        </w:rPr>
        <w:t>лишенный</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договор</w:t>
      </w:r>
      <w:r w:rsidRPr="008D7B2C">
        <w:rPr>
          <w:rFonts w:ascii="GHEA Grapalat" w:hAnsi="GHEA Grapalat" w:cs="Sylfaen"/>
          <w:sz w:val="20"/>
          <w:lang w:val="af-ZA"/>
        </w:rPr>
        <w:t xml:space="preserve"> </w:t>
      </w:r>
      <w:r w:rsidRPr="008D7B2C">
        <w:rPr>
          <w:rFonts w:ascii="GHEA Grapalat" w:hAnsi="GHEA Grapalat" w:cs="Sylfaen"/>
          <w:sz w:val="20"/>
          <w:lang w:val="ru-RU"/>
        </w:rPr>
        <w:t>запечатывать</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из закона </w:t>
      </w:r>
      <w:r w:rsidRPr="008D7B2C">
        <w:rPr>
          <w:rFonts w:ascii="GHEA Grapalat" w:hAnsi="GHEA Grapalat" w:cs="Sylfaen"/>
          <w:sz w:val="20"/>
          <w:lang w:val="af-ZA"/>
        </w:rPr>
        <w:t>.</w:t>
      </w:r>
    </w:p>
    <w:p w:rsidR="008D7B2C" w:rsidRPr="008D7B2C" w:rsidRDefault="008D7B2C" w:rsidP="008D7B2C">
      <w:pPr>
        <w:ind w:firstLine="567"/>
        <w:jc w:val="both"/>
        <w:rPr>
          <w:rFonts w:ascii="GHEA Grapalat" w:hAnsi="GHEA Grapalat" w:cs="Sylfaen"/>
          <w:sz w:val="20"/>
          <w:lang w:val="af-ZA"/>
        </w:rPr>
      </w:pPr>
      <w:r w:rsidRPr="008D7B2C">
        <w:rPr>
          <w:rFonts w:ascii="GHEA Grapalat" w:hAnsi="GHEA Grapalat" w:cs="Sylfaen"/>
          <w:sz w:val="20"/>
          <w:lang w:val="af-ZA"/>
        </w:rPr>
        <w:t xml:space="preserve">2) </w:t>
      </w:r>
      <w:r w:rsidRPr="008D7B2C">
        <w:rPr>
          <w:rFonts w:ascii="GHEA Grapalat" w:hAnsi="GHEA Grapalat" w:cs="Sylfaen"/>
          <w:sz w:val="20"/>
          <w:lang w:val="ru-RU"/>
        </w:rPr>
        <w:t>нарушать</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покупки</w:t>
      </w:r>
      <w:r w:rsidRPr="008D7B2C">
        <w:rPr>
          <w:rFonts w:ascii="GHEA Grapalat" w:hAnsi="GHEA Grapalat" w:cs="Sylfaen"/>
          <w:sz w:val="20"/>
          <w:lang w:val="af-ZA"/>
        </w:rPr>
        <w:t xml:space="preserve"> </w:t>
      </w:r>
      <w:r w:rsidRPr="008D7B2C">
        <w:rPr>
          <w:rFonts w:ascii="GHEA Grapalat" w:hAnsi="GHEA Grapalat" w:cs="Sylfaen"/>
          <w:sz w:val="20"/>
          <w:lang w:val="ru-RU"/>
        </w:rPr>
        <w:t>процесс</w:t>
      </w:r>
      <w:r w:rsidRPr="008D7B2C">
        <w:rPr>
          <w:rFonts w:ascii="GHEA Grapalat" w:hAnsi="GHEA Grapalat" w:cs="Sylfaen"/>
          <w:sz w:val="20"/>
          <w:lang w:val="af-ZA"/>
        </w:rPr>
        <w:t xml:space="preserve"> </w:t>
      </w:r>
      <w:r w:rsidRPr="008D7B2C">
        <w:rPr>
          <w:rFonts w:ascii="GHEA Grapalat" w:hAnsi="GHEA Grapalat" w:cs="Sylfaen"/>
          <w:sz w:val="20"/>
          <w:lang w:val="ru-RU"/>
        </w:rPr>
        <w:t>в кадре</w:t>
      </w:r>
      <w:r w:rsidRPr="008D7B2C">
        <w:rPr>
          <w:rFonts w:ascii="GHEA Grapalat" w:hAnsi="GHEA Grapalat" w:cs="Sylfaen"/>
          <w:sz w:val="20"/>
          <w:lang w:val="af-ZA"/>
        </w:rPr>
        <w:t xml:space="preserve"> </w:t>
      </w:r>
      <w:r w:rsidRPr="008D7B2C">
        <w:rPr>
          <w:rFonts w:ascii="GHEA Grapalat" w:hAnsi="GHEA Grapalat" w:cs="Sylfaen"/>
          <w:sz w:val="20"/>
          <w:lang w:val="ru-RU"/>
        </w:rPr>
        <w:t>предпринятый</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обязательство </w:t>
      </w:r>
      <w:r w:rsidRPr="008D7B2C">
        <w:rPr>
          <w:rFonts w:ascii="GHEA Grapalat" w:hAnsi="GHEA Grapalat" w:cs="Sylfaen"/>
          <w:sz w:val="20"/>
          <w:lang w:val="af-ZA"/>
        </w:rPr>
        <w:t xml:space="preserve">, которое </w:t>
      </w:r>
      <w:r w:rsidRPr="008D7B2C">
        <w:rPr>
          <w:rFonts w:ascii="GHEA Grapalat" w:hAnsi="GHEA Grapalat" w:cs="Sylfaen"/>
          <w:sz w:val="20"/>
          <w:lang w:val="ru-RU"/>
        </w:rPr>
        <w:t>привести к</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к процессу</w:t>
      </w:r>
      <w:r w:rsidRPr="008D7B2C">
        <w:rPr>
          <w:rFonts w:ascii="GHEA Grapalat" w:hAnsi="GHEA Grapalat" w:cs="Sylfaen"/>
          <w:sz w:val="20"/>
          <w:lang w:val="af-ZA"/>
        </w:rPr>
        <w:t xml:space="preserve"> </w:t>
      </w:r>
      <w:r w:rsidRPr="008D7B2C">
        <w:rPr>
          <w:rFonts w:ascii="GHEA Grapalat" w:hAnsi="GHEA Grapalat" w:cs="Sylfaen"/>
          <w:sz w:val="20"/>
          <w:lang w:val="ru-RU"/>
        </w:rPr>
        <w:t>данный</w:t>
      </w:r>
      <w:r w:rsidRPr="008D7B2C">
        <w:rPr>
          <w:rFonts w:ascii="GHEA Grapalat" w:hAnsi="GHEA Grapalat" w:cs="Sylfaen"/>
          <w:sz w:val="20"/>
          <w:lang w:val="af-ZA"/>
        </w:rPr>
        <w:t xml:space="preserve"> </w:t>
      </w:r>
      <w:r w:rsidRPr="008D7B2C">
        <w:rPr>
          <w:rFonts w:ascii="GHEA Grapalat" w:hAnsi="GHEA Grapalat" w:cs="Sylfaen"/>
          <w:sz w:val="20"/>
        </w:rPr>
        <w:t>Участник</w:t>
      </w:r>
      <w:r w:rsidRPr="008D7B2C">
        <w:rPr>
          <w:rFonts w:ascii="GHEA Grapalat" w:hAnsi="GHEA Grapalat" w:cs="Sylfaen"/>
          <w:sz w:val="20"/>
          <w:lang w:val="af-ZA"/>
        </w:rPr>
        <w:t xml:space="preserve"> </w:t>
      </w:r>
      <w:r w:rsidRPr="008D7B2C">
        <w:rPr>
          <w:rFonts w:ascii="GHEA Grapalat" w:hAnsi="GHEA Grapalat" w:cs="Sylfaen"/>
          <w:sz w:val="20"/>
          <w:lang w:val="ru-RU"/>
        </w:rPr>
        <w:t>дальше</w:t>
      </w:r>
      <w:r w:rsidRPr="008D7B2C">
        <w:rPr>
          <w:rFonts w:ascii="GHEA Grapalat" w:hAnsi="GHEA Grapalat" w:cs="Sylfaen"/>
          <w:sz w:val="20"/>
          <w:lang w:val="af-ZA"/>
        </w:rPr>
        <w:t xml:space="preserve"> </w:t>
      </w:r>
      <w:r w:rsidRPr="008D7B2C">
        <w:rPr>
          <w:rFonts w:ascii="GHEA Grapalat" w:hAnsi="GHEA Grapalat" w:cs="Sylfaen"/>
          <w:sz w:val="20"/>
          <w:lang w:val="ru-RU"/>
        </w:rPr>
        <w:t>участие</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прекращение </w:t>
      </w:r>
      <w:r w:rsidRPr="008D7B2C">
        <w:rPr>
          <w:rFonts w:ascii="GHEA Grapalat" w:hAnsi="GHEA Grapalat" w:cs="Sylfaen"/>
          <w:sz w:val="20"/>
          <w:lang w:val="af-ZA"/>
        </w:rPr>
        <w:t>.</w:t>
      </w:r>
    </w:p>
    <w:p w:rsidR="008D7B2C" w:rsidRPr="008D7B2C" w:rsidRDefault="008D7B2C" w:rsidP="008D7B2C">
      <w:pPr>
        <w:ind w:firstLine="567"/>
        <w:jc w:val="both"/>
        <w:rPr>
          <w:rFonts w:ascii="GHEA Grapalat" w:hAnsi="GHEA Grapalat" w:cs="Sylfaen"/>
          <w:sz w:val="20"/>
          <w:szCs w:val="20"/>
          <w:lang w:val="af-ZA"/>
        </w:rPr>
      </w:pPr>
      <w:r w:rsidRPr="008D7B2C">
        <w:rPr>
          <w:rFonts w:ascii="GHEA Grapalat" w:hAnsi="GHEA Grapalat"/>
          <w:sz w:val="20"/>
          <w:lang w:val="af-ZA"/>
        </w:rPr>
        <w:t xml:space="preserve">7.4 </w:t>
      </w:r>
      <w:r w:rsidRPr="008D7B2C">
        <w:rPr>
          <w:rFonts w:ascii="GHEA Grapalat" w:hAnsi="GHEA Grapalat"/>
          <w:sz w:val="20"/>
          <w:lang w:val="af-ZA"/>
        </w:rPr>
        <w:tab/>
      </w:r>
      <w:r w:rsidRPr="008D7B2C">
        <w:rPr>
          <w:rFonts w:ascii="GHEA Grapalat" w:hAnsi="GHEA Grapalat" w:cs="Sylfaen"/>
          <w:sz w:val="20"/>
          <w:lang w:val="ru-RU"/>
        </w:rPr>
        <w:t>Применение</w:t>
      </w:r>
      <w:r w:rsidRPr="008D7B2C">
        <w:rPr>
          <w:rFonts w:ascii="GHEA Grapalat" w:hAnsi="GHEA Grapalat" w:cs="Sylfaen"/>
          <w:sz w:val="20"/>
          <w:lang w:val="af-ZA"/>
        </w:rPr>
        <w:t xml:space="preserve"> </w:t>
      </w:r>
      <w:r w:rsidRPr="008D7B2C">
        <w:rPr>
          <w:rFonts w:ascii="GHEA Grapalat" w:hAnsi="GHEA Grapalat" w:cs="Sylfaen"/>
          <w:sz w:val="20"/>
          <w:lang w:val="ru-RU"/>
        </w:rPr>
        <w:t>безопасный</w:t>
      </w:r>
      <w:r w:rsidRPr="008D7B2C">
        <w:rPr>
          <w:rFonts w:ascii="GHEA Grapalat" w:hAnsi="GHEA Grapalat" w:cs="Sylfaen"/>
          <w:sz w:val="20"/>
          <w:lang w:val="af-ZA"/>
        </w:rPr>
        <w:t xml:space="preserve"> </w:t>
      </w:r>
      <w:r w:rsidRPr="008D7B2C">
        <w:rPr>
          <w:rFonts w:ascii="GHEA Grapalat" w:hAnsi="GHEA Grapalat" w:cs="Sylfaen"/>
          <w:sz w:val="20"/>
        </w:rPr>
        <w:t>нуждаться</w:t>
      </w:r>
      <w:r w:rsidRPr="008D7B2C">
        <w:rPr>
          <w:rFonts w:ascii="GHEA Grapalat" w:hAnsi="GHEA Grapalat" w:cs="Sylfaen"/>
          <w:sz w:val="20"/>
          <w:lang w:val="af-ZA"/>
        </w:rPr>
        <w:t xml:space="preserve"> </w:t>
      </w:r>
      <w:r w:rsidRPr="008D7B2C">
        <w:rPr>
          <w:rFonts w:ascii="GHEA Grapalat" w:hAnsi="GHEA Grapalat" w:cs="Sylfaen"/>
          <w:sz w:val="20"/>
        </w:rPr>
        <w:t>является</w:t>
      </w:r>
      <w:r w:rsidRPr="008D7B2C">
        <w:rPr>
          <w:rFonts w:ascii="GHEA Grapalat" w:hAnsi="GHEA Grapalat" w:cs="Sylfaen"/>
          <w:sz w:val="20"/>
          <w:lang w:val="af-ZA"/>
        </w:rPr>
        <w:t xml:space="preserve"> </w:t>
      </w:r>
      <w:r w:rsidRPr="008D7B2C">
        <w:rPr>
          <w:rFonts w:ascii="GHEA Grapalat" w:hAnsi="GHEA Grapalat" w:cs="Sylfaen"/>
          <w:sz w:val="20"/>
        </w:rPr>
        <w:t>действительный</w:t>
      </w:r>
      <w:r w:rsidRPr="008D7B2C">
        <w:rPr>
          <w:rFonts w:ascii="GHEA Grapalat" w:hAnsi="GHEA Grapalat" w:cs="Sylfaen"/>
          <w:sz w:val="20"/>
          <w:lang w:val="af-ZA"/>
        </w:rPr>
        <w:t xml:space="preserve"> </w:t>
      </w:r>
      <w:r w:rsidRPr="008D7B2C">
        <w:rPr>
          <w:rFonts w:ascii="GHEA Grapalat" w:hAnsi="GHEA Grapalat" w:cs="Sylfaen"/>
          <w:sz w:val="20"/>
        </w:rPr>
        <w:t>быть</w:t>
      </w:r>
      <w:r w:rsidRPr="008D7B2C">
        <w:rPr>
          <w:rFonts w:ascii="GHEA Grapalat" w:hAnsi="GHEA Grapalat" w:cs="Sylfaen"/>
          <w:sz w:val="20"/>
          <w:lang w:val="af-ZA"/>
        </w:rPr>
        <w:t xml:space="preserve"> </w:t>
      </w:r>
      <w:r w:rsidRPr="008D7B2C">
        <w:rPr>
          <w:rFonts w:ascii="GHEA Grapalat" w:hAnsi="GHEA Grapalat" w:cs="Sylfaen"/>
          <w:sz w:val="20"/>
          <w:lang w:val="hy-AM"/>
        </w:rPr>
        <w:t>срок подачи заявки</w:t>
      </w:r>
      <w:r w:rsidRPr="008D7B2C">
        <w:rPr>
          <w:rFonts w:ascii="GHEA Grapalat" w:hAnsi="GHEA Grapalat" w:cs="Sylfaen"/>
          <w:sz w:val="20"/>
          <w:lang w:val="af-ZA"/>
        </w:rPr>
        <w:t xml:space="preserve"> со </w:t>
      </w:r>
      <w:r w:rsidRPr="008D7B2C">
        <w:rPr>
          <w:rFonts w:ascii="GHEA Grapalat" w:hAnsi="GHEA Grapalat" w:cs="Sylfaen"/>
          <w:sz w:val="20"/>
        </w:rPr>
        <w:t xml:space="preserve">дня </w:t>
      </w:r>
      <w:r w:rsidRPr="008D7B2C">
        <w:rPr>
          <w:rFonts w:ascii="GHEA Grapalat" w:hAnsi="GHEA Grapalat" w:cs="Sylfaen"/>
          <w:sz w:val="20"/>
          <w:lang w:val="hy-AM"/>
        </w:rPr>
        <w:t>истечения срока годности</w:t>
      </w:r>
      <w:r w:rsidRPr="008D7B2C">
        <w:rPr>
          <w:rFonts w:ascii="GHEA Grapalat" w:hAnsi="GHEA Grapalat" w:cs="Sylfaen"/>
          <w:sz w:val="20"/>
          <w:lang w:val="af-ZA"/>
        </w:rPr>
        <w:t xml:space="preserve"> </w:t>
      </w:r>
      <w:r w:rsidRPr="008D7B2C">
        <w:rPr>
          <w:rFonts w:ascii="GHEA Grapalat" w:hAnsi="GHEA Grapalat" w:cs="Sylfaen"/>
          <w:sz w:val="20"/>
        </w:rPr>
        <w:t xml:space="preserve">считая </w:t>
      </w:r>
      <w:r w:rsidRPr="008D7B2C">
        <w:rPr>
          <w:rFonts w:ascii="GHEA Grapalat" w:hAnsi="GHEA Grapalat" w:cs="Sylfaen"/>
          <w:sz w:val="20"/>
          <w:lang w:val="af-ZA"/>
        </w:rPr>
        <w:t>90</w:t>
      </w:r>
      <w:r w:rsidRPr="008D7B2C">
        <w:rPr>
          <w:rFonts w:ascii="GHEA Grapalat" w:hAnsi="GHEA Grapalat" w:cs="Sylfaen"/>
          <w:sz w:val="20"/>
          <w:lang w:val="hy-AM"/>
        </w:rPr>
        <w:t xml:space="preserve"> </w:t>
      </w:r>
      <w:r w:rsidRPr="008D7B2C">
        <w:rPr>
          <w:rFonts w:ascii="GHEA Grapalat" w:hAnsi="GHEA Grapalat" w:cs="Sylfaen"/>
          <w:sz w:val="20"/>
          <w:lang w:val="af-ZA"/>
        </w:rPr>
        <w:t xml:space="preserve">( </w:t>
      </w:r>
      <w:r w:rsidRPr="008D7B2C">
        <w:rPr>
          <w:rFonts w:ascii="GHEA Grapalat" w:hAnsi="GHEA Grapalat" w:cs="Sylfaen"/>
          <w:sz w:val="20"/>
          <w:lang w:val="hy-AM"/>
        </w:rPr>
        <w:t xml:space="preserve">девяносто </w:t>
      </w:r>
      <w:r w:rsidRPr="008D7B2C">
        <w:rPr>
          <w:rFonts w:ascii="GHEA Grapalat" w:hAnsi="GHEA Grapalat" w:cs="Sylfaen"/>
          <w:sz w:val="20"/>
          <w:lang w:val="af-ZA"/>
        </w:rPr>
        <w:t xml:space="preserve">) </w:t>
      </w:r>
      <w:r w:rsidRPr="008D7B2C">
        <w:rPr>
          <w:rFonts w:ascii="GHEA Grapalat" w:hAnsi="GHEA Grapalat" w:cs="Sylfaen"/>
          <w:sz w:val="20"/>
        </w:rPr>
        <w:t>работает</w:t>
      </w:r>
      <w:r w:rsidRPr="008D7B2C">
        <w:rPr>
          <w:rFonts w:ascii="GHEA Grapalat" w:hAnsi="GHEA Grapalat" w:cs="Sylfaen"/>
          <w:sz w:val="20"/>
          <w:lang w:val="af-ZA"/>
        </w:rPr>
        <w:t xml:space="preserve"> </w:t>
      </w:r>
      <w:r w:rsidRPr="008D7B2C">
        <w:rPr>
          <w:rFonts w:ascii="GHEA Grapalat" w:hAnsi="GHEA Grapalat" w:cs="Sylfaen"/>
          <w:sz w:val="20"/>
        </w:rPr>
        <w:t>день</w:t>
      </w:r>
      <w:r w:rsidRPr="008D7B2C">
        <w:rPr>
          <w:rFonts w:ascii="GHEA Grapalat" w:hAnsi="GHEA Grapalat"/>
          <w:sz w:val="20"/>
          <w:szCs w:val="20"/>
          <w:vertAlign w:val="superscript"/>
          <w:lang w:val="af-ZA"/>
        </w:rPr>
        <w:footnoteReference w:id="5"/>
      </w:r>
      <w:r w:rsidRPr="008D7B2C">
        <w:rPr>
          <w:rFonts w:ascii="GHEA Grapalat" w:hAnsi="GHEA Grapalat"/>
          <w:sz w:val="20"/>
          <w:szCs w:val="20"/>
          <w:lang w:val="af-ZA"/>
        </w:rPr>
        <w:t xml:space="preserve"> </w:t>
      </w:r>
    </w:p>
    <w:p w:rsidR="008D7B2C" w:rsidRPr="008D7B2C" w:rsidRDefault="008D7B2C" w:rsidP="008D7B2C">
      <w:pPr>
        <w:shd w:val="clear" w:color="auto" w:fill="FFFFFF"/>
        <w:ind w:firstLine="375"/>
        <w:jc w:val="both"/>
        <w:rPr>
          <w:rFonts w:ascii="GHEA Grapalat" w:hAnsi="GHEA Grapalat" w:cs="Sylfaen"/>
          <w:sz w:val="20"/>
          <w:lang w:val="af-ZA"/>
        </w:rPr>
      </w:pPr>
      <w:r w:rsidRPr="008D7B2C">
        <w:rPr>
          <w:rFonts w:ascii="GHEA Grapalat" w:hAnsi="GHEA Grapalat" w:cs="Sylfaen"/>
          <w:sz w:val="20"/>
          <w:lang w:val="hy-AM"/>
        </w:rPr>
        <w:lastRenderedPageBreak/>
        <w:t xml:space="preserve">   </w:t>
      </w:r>
      <w:r w:rsidRPr="008D7B2C">
        <w:rPr>
          <w:rFonts w:ascii="GHEA Grapalat" w:hAnsi="GHEA Grapalat" w:cs="Sylfaen"/>
          <w:sz w:val="20"/>
          <w:lang w:val="af-ZA"/>
        </w:rPr>
        <w:t xml:space="preserve">7.5 Заявление о выплате обеспечения заявки руководитель клиента подает в банк, а в случае обеспечения в денежной форме – </w:t>
      </w:r>
      <w:r w:rsidRPr="008D7B2C">
        <w:rPr>
          <w:rFonts w:ascii="GHEA Grapalat" w:hAnsi="GHEA Grapalat" w:cs="Sylfaen"/>
          <w:sz w:val="20"/>
          <w:lang w:val="hy-AM"/>
        </w:rPr>
        <w:t xml:space="preserve">в Министерство финансов РА в письменной форме </w:t>
      </w:r>
      <w:r w:rsidRPr="008D7B2C">
        <w:rPr>
          <w:rFonts w:ascii="GHEA Grapalat" w:hAnsi="GHEA Grapalat" w:cs="Sylfaen"/>
          <w:sz w:val="20"/>
          <w:lang w:val="af-ZA"/>
        </w:rPr>
        <w:t xml:space="preserve">в течение </w:t>
      </w:r>
      <w:r w:rsidRPr="008D7B2C">
        <w:rPr>
          <w:rFonts w:ascii="GHEA Grapalat" w:hAnsi="GHEA Grapalat" w:cs="Sylfaen"/>
          <w:sz w:val="20"/>
          <w:lang w:val="hy-AM"/>
        </w:rPr>
        <w:t xml:space="preserve">пяти лет. </w:t>
      </w:r>
      <w:r w:rsidRPr="008D7B2C">
        <w:rPr>
          <w:rFonts w:ascii="GHEA Grapalat" w:hAnsi="GHEA Grapalat" w:cs="Sylfaen"/>
          <w:sz w:val="20"/>
          <w:lang w:val="af-ZA"/>
        </w:rPr>
        <w:t xml:space="preserve">рабочих дней , следующих за датой внесения обеспечения заявки . В случае отклонения требования о выплате обеспечения банком </w:t>
      </w:r>
      <w:r w:rsidRPr="008D7B2C">
        <w:rPr>
          <w:rFonts w:ascii="GHEA Grapalat" w:hAnsi="GHEA Grapalat" w:cs="Sylfaen"/>
          <w:sz w:val="20"/>
          <w:lang w:val="hy-AM"/>
        </w:rPr>
        <w:t xml:space="preserve">или Министерством финансов Республики Армения </w:t>
      </w:r>
      <w:r w:rsidRPr="008D7B2C">
        <w:rPr>
          <w:rFonts w:ascii="GHEA Grapalat" w:hAnsi="GHEA Grapalat" w:cs="Sylfaen"/>
          <w:sz w:val="20"/>
          <w:lang w:val="af-ZA"/>
        </w:rPr>
        <w:t xml:space="preserve">на основании неполного представления требования или приложенных к нему документов, руководитель клиента подает новое требование </w:t>
      </w:r>
      <w:r w:rsidRPr="008D7B2C">
        <w:rPr>
          <w:rFonts w:ascii="GHEA Grapalat" w:hAnsi="GHEA Grapalat" w:cs="Sylfaen"/>
          <w:sz w:val="20"/>
          <w:lang w:val="hy-AM"/>
        </w:rPr>
        <w:t xml:space="preserve">в письменной форме </w:t>
      </w:r>
      <w:r w:rsidRPr="008D7B2C">
        <w:rPr>
          <w:rFonts w:ascii="GHEA Grapalat" w:hAnsi="GHEA Grapalat" w:cs="Sylfaen"/>
          <w:sz w:val="20"/>
          <w:lang w:val="af-ZA"/>
        </w:rPr>
        <w:t>в течение двух рабочих дней со дня получения отказа.</w:t>
      </w:r>
    </w:p>
    <w:p w:rsidR="008D7B2C" w:rsidRPr="008D7B2C" w:rsidRDefault="008D7B2C" w:rsidP="008D7B2C">
      <w:pPr>
        <w:ind w:firstLine="567"/>
        <w:jc w:val="both"/>
        <w:rPr>
          <w:rFonts w:ascii="GHEA Grapalat" w:hAnsi="GHEA Grapalat" w:cs="Sylfaen"/>
          <w:sz w:val="20"/>
          <w:lang w:val="af-ZA"/>
        </w:rPr>
      </w:pPr>
      <w:r w:rsidRPr="008D7B2C">
        <w:rPr>
          <w:rFonts w:ascii="GHEA Grapalat" w:hAnsi="GHEA Grapalat" w:cs="Sylfaen"/>
          <w:sz w:val="20"/>
          <w:lang w:val="af-ZA"/>
        </w:rPr>
        <w:t xml:space="preserve">7 </w:t>
      </w:r>
      <w:r w:rsidRPr="008D7B2C">
        <w:rPr>
          <w:rFonts w:ascii="Cambria Math" w:hAnsi="Cambria Math" w:cs="Cambria Math"/>
          <w:sz w:val="20"/>
          <w:lang w:val="af-ZA"/>
        </w:rPr>
        <w:t xml:space="preserve">. </w:t>
      </w:r>
      <w:r w:rsidRPr="008D7B2C">
        <w:rPr>
          <w:rFonts w:ascii="GHEA Grapalat" w:hAnsi="GHEA Grapalat" w:cs="Sylfaen"/>
          <w:sz w:val="20"/>
          <w:lang w:val="hy-AM"/>
        </w:rPr>
        <w:t>6:00</w:t>
      </w:r>
      <w:r w:rsidRPr="008D7B2C">
        <w:rPr>
          <w:rFonts w:ascii="GHEA Grapalat" w:hAnsi="GHEA Grapalat" w:cs="Sylfaen"/>
          <w:sz w:val="20"/>
          <w:lang w:val="af-ZA"/>
        </w:rPr>
        <w:t xml:space="preserve"> </w:t>
      </w:r>
      <w:r w:rsidRPr="008D7B2C">
        <w:rPr>
          <w:rFonts w:ascii="GHEA Grapalat" w:hAnsi="GHEA Grapalat" w:cs="Sylfaen"/>
          <w:sz w:val="20"/>
          <w:lang w:val="ru-RU"/>
        </w:rPr>
        <w:t>Принять участие</w:t>
      </w:r>
      <w:r w:rsidRPr="008D7B2C">
        <w:rPr>
          <w:rFonts w:ascii="GHEA Grapalat" w:hAnsi="GHEA Grapalat" w:cs="Sylfaen"/>
          <w:sz w:val="20"/>
          <w:lang w:val="af-ZA"/>
        </w:rPr>
        <w:t xml:space="preserve"> </w:t>
      </w:r>
      <w:r w:rsidRPr="008D7B2C">
        <w:rPr>
          <w:rFonts w:ascii="GHEA Grapalat" w:hAnsi="GHEA Grapalat" w:cs="Sylfaen"/>
          <w:sz w:val="20"/>
          <w:lang w:val="ru-RU"/>
        </w:rPr>
        <w:t>приложение</w:t>
      </w:r>
      <w:r w:rsidRPr="008D7B2C">
        <w:rPr>
          <w:rFonts w:ascii="GHEA Grapalat" w:hAnsi="GHEA Grapalat" w:cs="Sylfaen"/>
          <w:sz w:val="20"/>
          <w:lang w:val="af-ZA"/>
        </w:rPr>
        <w:t xml:space="preserve"> </w:t>
      </w:r>
      <w:r w:rsidRPr="008D7B2C">
        <w:rPr>
          <w:rFonts w:ascii="GHEA Grapalat" w:hAnsi="GHEA Grapalat" w:cs="Sylfaen"/>
          <w:sz w:val="20"/>
          <w:lang w:val="ru-RU"/>
        </w:rPr>
        <w:t>при условии</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отказ , если </w:t>
      </w:r>
      <w:r w:rsidRPr="008D7B2C">
        <w:rPr>
          <w:rFonts w:ascii="GHEA Grapalat" w:hAnsi="GHEA Grapalat" w:cs="Sylfaen"/>
          <w:sz w:val="20"/>
          <w:lang w:val="af-ZA"/>
        </w:rPr>
        <w:t xml:space="preserve">: </w:t>
      </w:r>
      <w:r w:rsidRPr="008D7B2C">
        <w:rPr>
          <w:rFonts w:ascii="GHEA Grapalat" w:hAnsi="GHEA Grapalat" w:cs="Sylfaen"/>
          <w:sz w:val="20"/>
          <w:lang w:val="ru-RU"/>
        </w:rPr>
        <w:t>в этом</w:t>
      </w:r>
      <w:r w:rsidRPr="008D7B2C">
        <w:rPr>
          <w:rFonts w:ascii="GHEA Grapalat" w:hAnsi="GHEA Grapalat" w:cs="Sylfaen"/>
          <w:sz w:val="20"/>
          <w:lang w:val="af-ZA"/>
        </w:rPr>
        <w:t xml:space="preserve"> </w:t>
      </w:r>
      <w:r w:rsidRPr="008D7B2C">
        <w:rPr>
          <w:rFonts w:ascii="GHEA Grapalat" w:hAnsi="GHEA Grapalat" w:cs="Sylfaen"/>
          <w:sz w:val="20"/>
          <w:lang w:val="ru-RU"/>
        </w:rPr>
        <w:t>отсутствующий</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приложения</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предоставление </w:t>
      </w:r>
      <w:r w:rsidRPr="008D7B2C">
        <w:rPr>
          <w:rFonts w:ascii="GHEA Grapalat" w:hAnsi="GHEA Grapalat" w:cs="Sylfaen"/>
          <w:sz w:val="20"/>
          <w:lang w:val="af-ZA"/>
        </w:rPr>
        <w:t>или</w:t>
      </w:r>
      <w:r w:rsidRPr="008D7B2C">
        <w:rPr>
          <w:rFonts w:ascii="GHEA Grapalat" w:hAnsi="GHEA Grapalat" w:cs="Sylfaen"/>
          <w:sz w:val="20"/>
          <w:lang w:val="ru-RU"/>
        </w:rPr>
        <w:t>​</w:t>
      </w:r>
      <w:r w:rsidRPr="008D7B2C">
        <w:rPr>
          <w:rFonts w:ascii="GHEA Grapalat" w:hAnsi="GHEA Grapalat" w:cs="Sylfaen"/>
          <w:sz w:val="20"/>
          <w:lang w:val="af-ZA"/>
        </w:rPr>
        <w:t xml:space="preserve"> </w:t>
      </w:r>
      <w:r w:rsidRPr="008D7B2C">
        <w:rPr>
          <w:rFonts w:ascii="GHEA Grapalat" w:hAnsi="GHEA Grapalat" w:cs="Sylfaen"/>
          <w:sz w:val="20"/>
          <w:lang w:val="ru-RU"/>
        </w:rPr>
        <w:t>если</w:t>
      </w:r>
      <w:r w:rsidRPr="008D7B2C">
        <w:rPr>
          <w:rFonts w:ascii="GHEA Grapalat" w:hAnsi="GHEA Grapalat" w:cs="Sylfaen"/>
          <w:sz w:val="20"/>
          <w:lang w:val="af-ZA"/>
        </w:rPr>
        <w:t xml:space="preserve"> </w:t>
      </w:r>
      <w:r w:rsidRPr="008D7B2C">
        <w:rPr>
          <w:rFonts w:ascii="GHEA Grapalat" w:hAnsi="GHEA Grapalat" w:cs="Sylfaen"/>
          <w:sz w:val="20"/>
          <w:lang w:val="ru-RU"/>
        </w:rPr>
        <w:t>это</w:t>
      </w:r>
      <w:r w:rsidRPr="008D7B2C">
        <w:rPr>
          <w:rFonts w:ascii="GHEA Grapalat" w:hAnsi="GHEA Grapalat" w:cs="Sylfaen"/>
          <w:sz w:val="20"/>
          <w:lang w:val="af-ZA"/>
        </w:rPr>
        <w:t xml:space="preserve"> </w:t>
      </w:r>
      <w:r w:rsidRPr="008D7B2C">
        <w:rPr>
          <w:rFonts w:ascii="GHEA Grapalat" w:hAnsi="GHEA Grapalat" w:cs="Sylfaen"/>
          <w:sz w:val="20"/>
          <w:lang w:val="ru-RU"/>
        </w:rPr>
        <w:t>представлен</w:t>
      </w:r>
      <w:r w:rsidRPr="008D7B2C">
        <w:rPr>
          <w:rFonts w:ascii="GHEA Grapalat" w:hAnsi="GHEA Grapalat" w:cs="Sylfaen"/>
          <w:sz w:val="20"/>
          <w:lang w:val="af-ZA"/>
        </w:rPr>
        <w:t xml:space="preserve"> </w:t>
      </w:r>
      <w:r w:rsidRPr="008D7B2C">
        <w:rPr>
          <w:rFonts w:ascii="GHEA Grapalat" w:hAnsi="GHEA Grapalat" w:cs="Sylfaen"/>
          <w:sz w:val="20"/>
          <w:lang w:val="ru-RU"/>
        </w:rPr>
        <w:t>является</w:t>
      </w:r>
      <w:r w:rsidRPr="008D7B2C">
        <w:rPr>
          <w:rFonts w:ascii="GHEA Grapalat" w:hAnsi="GHEA Grapalat" w:cs="Sylfaen"/>
          <w:sz w:val="20"/>
          <w:lang w:val="af-ZA"/>
        </w:rPr>
        <w:t xml:space="preserve"> </w:t>
      </w:r>
      <w:r w:rsidRPr="008D7B2C">
        <w:rPr>
          <w:rFonts w:ascii="GHEA Grapalat" w:hAnsi="GHEA Grapalat" w:cs="Sylfaen"/>
          <w:sz w:val="20"/>
          <w:lang w:val="ru-RU"/>
        </w:rPr>
        <w:t>приглашения</w:t>
      </w:r>
      <w:r w:rsidRPr="008D7B2C">
        <w:rPr>
          <w:rFonts w:ascii="GHEA Grapalat" w:hAnsi="GHEA Grapalat" w:cs="Sylfaen"/>
          <w:sz w:val="20"/>
          <w:lang w:val="af-ZA"/>
        </w:rPr>
        <w:t xml:space="preserve"> </w:t>
      </w:r>
      <w:r w:rsidRPr="008D7B2C">
        <w:rPr>
          <w:rFonts w:ascii="GHEA Grapalat" w:hAnsi="GHEA Grapalat" w:cs="Sylfaen"/>
          <w:sz w:val="20"/>
          <w:lang w:val="ru-RU"/>
        </w:rPr>
        <w:t>требования</w:t>
      </w:r>
      <w:r w:rsidRPr="008D7B2C">
        <w:rPr>
          <w:rFonts w:ascii="GHEA Grapalat" w:hAnsi="GHEA Grapalat" w:cs="Sylfaen"/>
          <w:sz w:val="20"/>
          <w:lang w:val="af-ZA"/>
        </w:rPr>
        <w:t xml:space="preserve"> </w:t>
      </w:r>
      <w:r w:rsidRPr="008D7B2C">
        <w:rPr>
          <w:rFonts w:ascii="GHEA Grapalat" w:hAnsi="GHEA Grapalat" w:cs="Sylfaen"/>
          <w:sz w:val="20"/>
          <w:lang w:val="ru-RU"/>
        </w:rPr>
        <w:t xml:space="preserve">непоследовательный </w:t>
      </w:r>
      <w:r w:rsidRPr="008D7B2C">
        <w:rPr>
          <w:rFonts w:ascii="GHEA Grapalat" w:hAnsi="GHEA Grapalat" w:cs="Sylfaen"/>
          <w:sz w:val="20"/>
          <w:lang w:val="af-ZA"/>
        </w:rPr>
        <w:t>.</w:t>
      </w:r>
    </w:p>
    <w:p w:rsidR="008D7B2C" w:rsidRPr="008D7B2C" w:rsidRDefault="008D7B2C" w:rsidP="008D7B2C">
      <w:pPr>
        <w:ind w:firstLine="567"/>
        <w:jc w:val="both"/>
        <w:rPr>
          <w:rFonts w:ascii="GHEA Grapalat" w:hAnsi="GHEA Grapalat" w:cs="Sylfaen"/>
          <w:sz w:val="20"/>
          <w:szCs w:val="20"/>
          <w:lang w:val="af-ZA"/>
        </w:rPr>
      </w:pPr>
    </w:p>
    <w:p w:rsidR="002B58FD" w:rsidRPr="008D7B2C" w:rsidRDefault="002B58FD" w:rsidP="002B58FD">
      <w:pPr>
        <w:ind w:firstLine="567"/>
        <w:jc w:val="both"/>
        <w:rPr>
          <w:rFonts w:ascii="GHEA Grapalat" w:hAnsi="GHEA Grapalat" w:cs="Sylfaen"/>
          <w:sz w:val="20"/>
          <w:lang w:val="af-ZA"/>
        </w:rPr>
      </w:pPr>
    </w:p>
    <w:p w:rsidR="002B58FD" w:rsidRPr="002B58FD" w:rsidRDefault="002B58FD" w:rsidP="002B58FD">
      <w:pPr>
        <w:ind w:firstLine="567"/>
        <w:jc w:val="both"/>
        <w:rPr>
          <w:rFonts w:ascii="GHEA Grapalat" w:hAnsi="GHEA Grapalat" w:cs="Sylfaen"/>
          <w:sz w:val="20"/>
          <w:lang w:val="af-ZA"/>
        </w:rPr>
      </w:pPr>
    </w:p>
    <w:p w:rsidR="002B58FD" w:rsidRPr="002B58FD" w:rsidRDefault="002B58FD" w:rsidP="002B58FD">
      <w:pPr>
        <w:ind w:firstLine="567"/>
        <w:jc w:val="center"/>
        <w:rPr>
          <w:rFonts w:ascii="GHEA Grapalat" w:hAnsi="GHEA Grapalat"/>
          <w:b/>
          <w:sz w:val="20"/>
          <w:lang w:val="hy-AM"/>
        </w:rPr>
      </w:pPr>
      <w:r w:rsidRPr="002B58FD">
        <w:rPr>
          <w:rFonts w:ascii="GHEA Grapalat" w:hAnsi="GHEA Grapalat"/>
          <w:b/>
          <w:sz w:val="20"/>
          <w:lang w:val="af-ZA"/>
        </w:rPr>
        <w:t xml:space="preserve">8. ОТКРЫТИЕ ЗАЯВОК </w:t>
      </w:r>
      <w:r w:rsidRPr="002B58FD">
        <w:rPr>
          <w:rFonts w:ascii="GHEA Grapalat" w:hAnsi="GHEA Grapalat"/>
          <w:b/>
          <w:sz w:val="20"/>
          <w:lang w:val="hy-AM"/>
        </w:rPr>
        <w:t xml:space="preserve">, </w:t>
      </w:r>
      <w:r w:rsidRPr="002B58FD">
        <w:rPr>
          <w:rFonts w:ascii="GHEA Grapalat" w:hAnsi="GHEA Grapalat"/>
          <w:b/>
          <w:sz w:val="20"/>
          <w:lang w:val="af-ZA"/>
        </w:rPr>
        <w:t>ОЦЕНКА И</w:t>
      </w:r>
    </w:p>
    <w:p w:rsidR="002B58FD" w:rsidRPr="002B58FD" w:rsidRDefault="002B58FD" w:rsidP="002B58FD">
      <w:pPr>
        <w:ind w:firstLine="567"/>
        <w:jc w:val="center"/>
        <w:rPr>
          <w:rFonts w:ascii="GHEA Grapalat" w:hAnsi="GHEA Grapalat"/>
          <w:b/>
          <w:sz w:val="20"/>
          <w:lang w:val="af-ZA"/>
        </w:rPr>
      </w:pPr>
      <w:r w:rsidRPr="002B58FD">
        <w:rPr>
          <w:rFonts w:ascii="GHEA Grapalat" w:hAnsi="GHEA Grapalat"/>
          <w:b/>
          <w:sz w:val="20"/>
          <w:lang w:val="af-ZA"/>
        </w:rPr>
        <w:t>РЕЗУЛЬТАТЫ РЕЗУЛЬТАТОВ</w:t>
      </w:r>
    </w:p>
    <w:p w:rsidR="002B58FD" w:rsidRPr="002B58FD" w:rsidRDefault="002B58FD" w:rsidP="002B58FD">
      <w:pPr>
        <w:ind w:firstLine="567"/>
        <w:jc w:val="both"/>
        <w:rPr>
          <w:rFonts w:ascii="GHEA Grapalat" w:hAnsi="GHEA Grapalat"/>
          <w:b/>
          <w:sz w:val="20"/>
          <w:lang w:val="af-ZA"/>
        </w:rPr>
      </w:pPr>
    </w:p>
    <w:p w:rsidR="002B58FD" w:rsidRPr="002B58FD" w:rsidRDefault="002B58FD" w:rsidP="002B58FD">
      <w:pPr>
        <w:ind w:firstLine="567"/>
        <w:jc w:val="both"/>
        <w:rPr>
          <w:rFonts w:ascii="GHEA Grapalat" w:hAnsi="GHEA Grapalat" w:cs="Tahoma"/>
          <w:sz w:val="20"/>
          <w:szCs w:val="20"/>
          <w:lang w:val="af-ZA"/>
        </w:rPr>
      </w:pPr>
      <w:r w:rsidRPr="002B58FD">
        <w:rPr>
          <w:rFonts w:ascii="GHEA Grapalat" w:hAnsi="GHEA Grapalat"/>
          <w:sz w:val="20"/>
          <w:szCs w:val="20"/>
          <w:lang w:val="af-ZA"/>
        </w:rPr>
        <w:t xml:space="preserve">8.1 </w:t>
      </w:r>
      <w:r w:rsidRPr="002B58FD">
        <w:rPr>
          <w:rFonts w:ascii="GHEA Grapalat" w:hAnsi="GHEA Grapalat" w:cs="Sylfaen"/>
          <w:sz w:val="20"/>
          <w:szCs w:val="20"/>
          <w:lang w:val="ru-RU"/>
        </w:rPr>
        <w:t>Приложения</w:t>
      </w:r>
      <w:r w:rsidRPr="002B58FD">
        <w:rPr>
          <w:rFonts w:ascii="GHEA Grapalat" w:hAnsi="GHEA Grapalat" w:cs="Sylfaen"/>
          <w:sz w:val="20"/>
          <w:szCs w:val="20"/>
          <w:lang w:val="af-ZA"/>
        </w:rPr>
        <w:t xml:space="preserve"> </w:t>
      </w:r>
      <w:r w:rsidRPr="002B58FD">
        <w:rPr>
          <w:rFonts w:ascii="GHEA Grapalat" w:hAnsi="GHEA Grapalat" w:cs="Sylfaen"/>
          <w:sz w:val="20"/>
          <w:szCs w:val="20"/>
          <w:lang w:val="ru-RU"/>
        </w:rPr>
        <w:t>открытие</w:t>
      </w:r>
      <w:r w:rsidRPr="002B58FD">
        <w:rPr>
          <w:rFonts w:ascii="GHEA Grapalat" w:hAnsi="GHEA Grapalat" w:cs="Sylfaen"/>
          <w:sz w:val="20"/>
          <w:szCs w:val="20"/>
          <w:lang w:val="af-ZA"/>
        </w:rPr>
        <w:t xml:space="preserve"> </w:t>
      </w:r>
      <w:r w:rsidRPr="002B58FD">
        <w:rPr>
          <w:rFonts w:ascii="GHEA Grapalat" w:hAnsi="GHEA Grapalat" w:cs="Sylfaen"/>
          <w:sz w:val="20"/>
          <w:szCs w:val="20"/>
          <w:lang w:val="ru-RU"/>
        </w:rPr>
        <w:t>будет сделано</w:t>
      </w:r>
      <w:r w:rsidRPr="002B58FD">
        <w:rPr>
          <w:rFonts w:ascii="GHEA Grapalat" w:hAnsi="GHEA Grapalat" w:cs="Sylfaen"/>
          <w:sz w:val="20"/>
          <w:szCs w:val="20"/>
          <w:lang w:val="af-ZA"/>
        </w:rPr>
        <w:t xml:space="preserve"> </w:t>
      </w:r>
      <w:r w:rsidRPr="002B58FD">
        <w:rPr>
          <w:rFonts w:ascii="GHEA Grapalat" w:hAnsi="GHEA Grapalat" w:cs="Sylfaen"/>
          <w:sz w:val="20"/>
        </w:rPr>
        <w:t>система</w:t>
      </w:r>
      <w:r w:rsidRPr="002B58FD">
        <w:rPr>
          <w:rFonts w:ascii="GHEA Grapalat" w:hAnsi="GHEA Grapalat" w:cs="Sylfaen"/>
          <w:sz w:val="20"/>
          <w:lang w:val="af-ZA"/>
        </w:rPr>
        <w:t xml:space="preserve"> </w:t>
      </w:r>
      <w:r w:rsidRPr="002B58FD">
        <w:rPr>
          <w:rFonts w:ascii="GHEA Grapalat" w:hAnsi="GHEA Grapalat" w:cs="Sylfaen"/>
          <w:sz w:val="20"/>
        </w:rPr>
        <w:t xml:space="preserve">посредством </w:t>
      </w:r>
      <w:r w:rsidRPr="002B58FD">
        <w:rPr>
          <w:rFonts w:ascii="GHEA Grapalat" w:hAnsi="GHEA Grapalat" w:cs="Sylfaen"/>
          <w:sz w:val="20"/>
          <w:lang w:val="af-ZA"/>
        </w:rPr>
        <w:t xml:space="preserve">настоящего </w:t>
      </w:r>
      <w:r w:rsidRPr="002B58FD">
        <w:rPr>
          <w:rFonts w:ascii="GHEA Grapalat" w:hAnsi="GHEA Grapalat" w:cs="Sylfaen"/>
          <w:sz w:val="20"/>
          <w:lang w:val="ru-RU"/>
        </w:rPr>
        <w:t>процедуры</w:t>
      </w:r>
      <w:r w:rsidRPr="002B58FD">
        <w:rPr>
          <w:rFonts w:ascii="GHEA Grapalat" w:hAnsi="GHEA Grapalat" w:cs="Sylfaen"/>
          <w:sz w:val="20"/>
          <w:lang w:val="af-ZA"/>
        </w:rPr>
        <w:t xml:space="preserve"> </w:t>
      </w:r>
      <w:r w:rsidRPr="002B58FD">
        <w:rPr>
          <w:rFonts w:ascii="GHEA Grapalat" w:hAnsi="GHEA Grapalat" w:cs="Sylfaen"/>
          <w:sz w:val="20"/>
          <w:lang w:val="ru-RU"/>
        </w:rPr>
        <w:t>заявление</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приглашение</w:t>
      </w:r>
      <w:r w:rsidRPr="002B58FD">
        <w:rPr>
          <w:rFonts w:ascii="GHEA Grapalat" w:hAnsi="GHEA Grapalat" w:cs="Sylfaen"/>
          <w:sz w:val="20"/>
          <w:lang w:val="af-ZA"/>
        </w:rPr>
        <w:t xml:space="preserve"> </w:t>
      </w:r>
      <w:r w:rsidRPr="002B58FD">
        <w:rPr>
          <w:rFonts w:ascii="GHEA Grapalat" w:hAnsi="GHEA Grapalat" w:cs="Sylfaen"/>
          <w:sz w:val="20"/>
          <w:lang w:val="ru-RU"/>
        </w:rPr>
        <w:t>система</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быть </w:t>
      </w:r>
      <w:r w:rsidRPr="002B58FD">
        <w:rPr>
          <w:rFonts w:ascii="GHEA Grapalat" w:hAnsi="GHEA Grapalat" w:cs="Sylfaen"/>
          <w:sz w:val="20"/>
        </w:rPr>
        <w:t>опубликованным</w:t>
      </w:r>
      <w:r w:rsidRPr="002B58FD">
        <w:rPr>
          <w:rFonts w:ascii="GHEA Grapalat" w:hAnsi="GHEA Grapalat" w:cs="Sylfaen"/>
          <w:sz w:val="20"/>
          <w:lang w:val="af-ZA"/>
        </w:rPr>
        <w:t xml:space="preserve"> </w:t>
      </w:r>
      <w:r w:rsidRPr="002B58FD">
        <w:rPr>
          <w:rFonts w:ascii="GHEA Grapalat" w:hAnsi="GHEA Grapalat" w:cs="Sylfaen"/>
          <w:sz w:val="20"/>
        </w:rPr>
        <w:t>с даты</w:t>
      </w:r>
      <w:r w:rsidRPr="002B58FD">
        <w:rPr>
          <w:rFonts w:ascii="GHEA Grapalat" w:hAnsi="GHEA Grapalat" w:cs="Sylfaen"/>
          <w:sz w:val="20"/>
          <w:lang w:val="af-ZA"/>
        </w:rPr>
        <w:t xml:space="preserve"> </w:t>
      </w:r>
      <w:r w:rsidRPr="002B58FD">
        <w:rPr>
          <w:rFonts w:ascii="GHEA Grapalat" w:hAnsi="GHEA Grapalat" w:cs="Sylfaen"/>
          <w:sz w:val="20"/>
          <w:lang w:val="ru-RU"/>
        </w:rPr>
        <w:t>включая</w:t>
      </w:r>
      <w:r w:rsidRPr="002B58FD">
        <w:rPr>
          <w:rFonts w:ascii="GHEA Grapalat" w:hAnsi="GHEA Grapalat" w:cs="Sylfaen"/>
          <w:sz w:val="20"/>
          <w:lang w:val="af-ZA"/>
        </w:rPr>
        <w:t xml:space="preserve"> </w:t>
      </w:r>
      <w:r w:rsidRPr="002B58FD">
        <w:rPr>
          <w:rFonts w:ascii="GHEA Grapalat" w:hAnsi="GHEA Grapalat" w:cs="Sylfaen"/>
          <w:sz w:val="20"/>
        </w:rPr>
        <w:t xml:space="preserve">до </w:t>
      </w:r>
      <w:r w:rsidR="008D7B2C">
        <w:rPr>
          <w:rFonts w:ascii="GHEA Grapalat" w:hAnsi="GHEA Grapalat"/>
          <w:b/>
          <w:sz w:val="20"/>
          <w:szCs w:val="20"/>
          <w:lang w:val="af-ZA"/>
        </w:rPr>
        <w:t>2</w:t>
      </w:r>
      <w:r w:rsidR="00E133C9">
        <w:rPr>
          <w:rFonts w:asciiTheme="minorHAnsi" w:hAnsiTheme="minorHAnsi"/>
          <w:b/>
          <w:sz w:val="20"/>
          <w:szCs w:val="20"/>
          <w:lang w:val="hy-AM"/>
        </w:rPr>
        <w:t>5</w:t>
      </w:r>
      <w:bookmarkStart w:id="7" w:name="_GoBack"/>
      <w:bookmarkEnd w:id="7"/>
      <w:r w:rsidR="008D7B2C">
        <w:rPr>
          <w:rFonts w:ascii="GHEA Grapalat" w:hAnsi="GHEA Grapalat"/>
          <w:b/>
          <w:sz w:val="20"/>
          <w:szCs w:val="20"/>
          <w:lang w:val="af-ZA"/>
        </w:rPr>
        <w:t xml:space="preserve"> сентября 2024 года </w:t>
      </w:r>
      <w:r w:rsidRPr="002B58FD">
        <w:rPr>
          <w:rFonts w:ascii="GHEA Grapalat" w:hAnsi="GHEA Grapalat"/>
          <w:b/>
          <w:sz w:val="20"/>
          <w:szCs w:val="20"/>
          <w:lang w:val="hy-AM"/>
        </w:rPr>
        <w:t xml:space="preserve">, </w:t>
      </w:r>
      <w:r w:rsidR="00E133C9">
        <w:rPr>
          <w:rFonts w:asciiTheme="minorHAnsi" w:hAnsiTheme="minorHAnsi" w:cs="Sylfaen"/>
          <w:sz w:val="20"/>
          <w:lang w:val="hy-AM"/>
        </w:rPr>
        <w:t>12</w:t>
      </w:r>
      <w:r w:rsidR="00E133C9">
        <w:rPr>
          <w:rFonts w:ascii="GHEA Grapalat" w:hAnsi="GHEA Grapalat" w:cs="Sylfaen"/>
          <w:sz w:val="20"/>
          <w:lang w:val="af-ZA"/>
        </w:rPr>
        <w:t>:00</w:t>
      </w:r>
      <w:r w:rsidRPr="002B58FD">
        <w:rPr>
          <w:rFonts w:ascii="GHEA Grapalat" w:hAnsi="GHEA Grapalat" w:cs="Sylfaen"/>
          <w:sz w:val="20"/>
          <w:lang w:val="af-ZA"/>
        </w:rPr>
        <w:t xml:space="preserve"> </w:t>
      </w:r>
      <w:r w:rsidRPr="002B58FD">
        <w:rPr>
          <w:rFonts w:ascii="GHEA Grapalat" w:hAnsi="GHEA Grapalat" w:cs="Sylfaen"/>
          <w:sz w:val="20"/>
          <w:lang w:val="ru-RU"/>
        </w:rPr>
        <w:t>.</w:t>
      </w:r>
      <w:r w:rsidRPr="002B58FD">
        <w:rPr>
          <w:rFonts w:ascii="GHEA Grapalat" w:hAnsi="GHEA Grapalat" w:cs="Sylfaen"/>
          <w:sz w:val="20"/>
          <w:lang w:val="af-ZA"/>
        </w:rPr>
        <w:t xml:space="preserve"> </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ru-RU"/>
        </w:rPr>
        <w:t>Приложения</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открытие </w:t>
      </w:r>
      <w:r w:rsidRPr="002B58FD">
        <w:rPr>
          <w:rFonts w:ascii="GHEA Grapalat" w:hAnsi="GHEA Grapalat" w:cs="Sylfaen"/>
          <w:sz w:val="20"/>
          <w:lang w:val="hy-AM"/>
        </w:rPr>
        <w:t>и оценка</w:t>
      </w:r>
      <w:r w:rsidRPr="002B58FD">
        <w:rPr>
          <w:rFonts w:ascii="GHEA Grapalat" w:hAnsi="GHEA Grapalat" w:cs="Sylfaen"/>
          <w:sz w:val="20"/>
          <w:lang w:val="af-ZA"/>
        </w:rPr>
        <w:t xml:space="preserve"> </w:t>
      </w:r>
      <w:r w:rsidRPr="002B58FD">
        <w:rPr>
          <w:rFonts w:ascii="GHEA Grapalat" w:hAnsi="GHEA Grapalat" w:cs="Sylfaen"/>
          <w:sz w:val="20"/>
          <w:lang w:val="ru-RU"/>
        </w:rPr>
        <w:t>на сессии</w:t>
      </w:r>
      <w:r w:rsidRPr="002B58FD">
        <w:rPr>
          <w:rFonts w:ascii="GHEA Grapalat" w:hAnsi="GHEA Grapalat" w:cs="Sylfaen"/>
          <w:sz w:val="20"/>
          <w:lang w:val="af-ZA"/>
        </w:rPr>
        <w:t xml:space="preserve"> </w:t>
      </w:r>
      <w:r w:rsidRPr="002B58FD">
        <w:rPr>
          <w:rFonts w:ascii="GHEA Grapalat" w:hAnsi="GHEA Grapalat" w:cs="Sylfaen"/>
          <w:sz w:val="20"/>
        </w:rPr>
        <w:t>комиссии</w:t>
      </w:r>
      <w:r w:rsidRPr="002B58FD">
        <w:rPr>
          <w:rFonts w:ascii="GHEA Grapalat" w:hAnsi="GHEA Grapalat" w:cs="Sylfaen"/>
          <w:sz w:val="20"/>
          <w:lang w:val="af-ZA"/>
        </w:rPr>
        <w:t xml:space="preserve"> </w:t>
      </w:r>
      <w:r w:rsidRPr="002B58FD">
        <w:rPr>
          <w:rFonts w:ascii="GHEA Grapalat" w:hAnsi="GHEA Grapalat" w:cs="Sylfaen"/>
          <w:sz w:val="20"/>
        </w:rPr>
        <w:t xml:space="preserve">президент </w:t>
      </w:r>
      <w:r w:rsidRPr="002B58FD">
        <w:rPr>
          <w:rFonts w:ascii="GHEA Grapalat" w:hAnsi="GHEA Grapalat" w:cs="Sylfaen"/>
          <w:sz w:val="20"/>
          <w:lang w:val="af-ZA"/>
        </w:rPr>
        <w:t xml:space="preserve">( </w:t>
      </w:r>
      <w:r w:rsidRPr="002B58FD">
        <w:rPr>
          <w:rFonts w:ascii="GHEA Grapalat" w:hAnsi="GHEA Grapalat" w:cs="Sylfaen"/>
          <w:sz w:val="20"/>
          <w:lang w:val="hy-AM"/>
        </w:rPr>
        <w:t>сессия:</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председатель </w:t>
      </w:r>
      <w:r w:rsidRPr="002B58FD">
        <w:rPr>
          <w:rFonts w:ascii="GHEA Grapalat" w:hAnsi="GHEA Grapalat" w:cs="Sylfaen"/>
          <w:sz w:val="20"/>
          <w:lang w:val="af-ZA"/>
        </w:rPr>
        <w:t xml:space="preserve">) </w:t>
      </w:r>
      <w:r w:rsidRPr="002B58FD">
        <w:rPr>
          <w:rFonts w:ascii="GHEA Grapalat" w:hAnsi="GHEA Grapalat" w:cs="Sylfaen"/>
          <w:sz w:val="20"/>
          <w:lang w:val="hy-AM"/>
        </w:rPr>
        <w:t>сессия</w:t>
      </w:r>
      <w:r w:rsidRPr="002B58FD">
        <w:rPr>
          <w:rFonts w:ascii="GHEA Grapalat" w:hAnsi="GHEA Grapalat" w:cs="Sylfaen"/>
          <w:sz w:val="20"/>
          <w:lang w:val="af-ZA"/>
        </w:rPr>
        <w:t xml:space="preserve"> </w:t>
      </w:r>
      <w:r w:rsidRPr="002B58FD">
        <w:rPr>
          <w:rFonts w:ascii="GHEA Grapalat" w:hAnsi="GHEA Grapalat" w:cs="Sylfaen"/>
          <w:sz w:val="20"/>
          <w:lang w:val="hy-AM"/>
        </w:rPr>
        <w:t>объявление</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открыт</w:t>
      </w:r>
      <w:r w:rsidRPr="002B58FD">
        <w:rPr>
          <w:rFonts w:ascii="GHEA Grapalat" w:hAnsi="GHEA Grapalat" w:cs="Sylfaen"/>
          <w:sz w:val="20"/>
          <w:lang w:val="af-ZA"/>
        </w:rPr>
        <w:t xml:space="preserve"> </w:t>
      </w:r>
      <w:r w:rsidRPr="002B58FD">
        <w:rPr>
          <w:rFonts w:ascii="GHEA Grapalat" w:hAnsi="GHEA Grapalat" w:cs="Sylfaen"/>
          <w:sz w:val="20"/>
          <w:lang w:val="hy-AM"/>
        </w:rPr>
        <w:t>и:</w:t>
      </w:r>
      <w:r w:rsidRPr="002B58FD">
        <w:rPr>
          <w:rFonts w:ascii="GHEA Grapalat" w:hAnsi="GHEA Grapalat" w:cs="Sylfaen"/>
          <w:sz w:val="20"/>
          <w:lang w:val="af-ZA"/>
        </w:rPr>
        <w:t xml:space="preserve"> В </w:t>
      </w:r>
      <w:r w:rsidRPr="002B58FD">
        <w:rPr>
          <w:rFonts w:ascii="GHEA Grapalat" w:hAnsi="GHEA Grapalat" w:cs="Sylfaen"/>
          <w:sz w:val="20"/>
          <w:lang w:val="hy-AM"/>
        </w:rPr>
        <w:t xml:space="preserve">заказе </w:t>
      </w:r>
      <w:r w:rsidRPr="002B58FD">
        <w:rPr>
          <w:rFonts w:ascii="GHEA Grapalat" w:hAnsi="GHEA Grapalat" w:cs="Sylfaen"/>
          <w:sz w:val="20"/>
          <w:lang w:val="hy-AM"/>
        </w:rPr>
        <w:softHyphen/>
        <w:t xml:space="preserve">на закупку указано </w:t>
      </w:r>
      <w:r w:rsidRPr="002B58FD">
        <w:rPr>
          <w:rFonts w:ascii="GHEA Grapalat" w:hAnsi="GHEA Grapalat" w:cs="Sylfaen"/>
          <w:sz w:val="20"/>
          <w:lang w:val="af-ZA"/>
        </w:rPr>
        <w:t>:</w:t>
      </w:r>
      <w:r w:rsidRPr="002B58FD">
        <w:rPr>
          <w:rFonts w:ascii="GHEA Grapalat" w:hAnsi="GHEA Grapalat" w:cs="Sylfaen"/>
          <w:sz w:val="20"/>
          <w:lang w:val="hy-AM"/>
        </w:rPr>
        <w:t xml:space="preserve"> </w:t>
      </w:r>
      <w:r w:rsidRPr="002B58FD">
        <w:rPr>
          <w:rFonts w:ascii="GHEA Grapalat" w:hAnsi="GHEA Grapalat" w:cs="Sylfaen"/>
          <w:sz w:val="20"/>
        </w:rPr>
        <w:t>настоящим</w:t>
      </w:r>
      <w:r w:rsidRPr="002B58FD">
        <w:rPr>
          <w:rFonts w:ascii="GHEA Grapalat" w:hAnsi="GHEA Grapalat" w:cs="Sylfaen"/>
          <w:sz w:val="20"/>
          <w:lang w:val="af-ZA"/>
        </w:rPr>
        <w:t xml:space="preserve"> </w:t>
      </w:r>
      <w:r w:rsidRPr="002B58FD">
        <w:rPr>
          <w:rFonts w:ascii="GHEA Grapalat" w:hAnsi="GHEA Grapalat" w:cs="Sylfaen"/>
          <w:sz w:val="20"/>
        </w:rPr>
        <w:t>процедуры</w:t>
      </w:r>
      <w:r w:rsidRPr="002B58FD">
        <w:rPr>
          <w:rFonts w:ascii="GHEA Grapalat" w:hAnsi="GHEA Grapalat" w:cs="Sylfaen"/>
          <w:sz w:val="20"/>
          <w:lang w:val="af-ZA"/>
        </w:rPr>
        <w:t xml:space="preserve"> </w:t>
      </w:r>
      <w:r w:rsidRPr="002B58FD">
        <w:rPr>
          <w:rFonts w:ascii="GHEA Grapalat" w:hAnsi="GHEA Grapalat" w:cs="Sylfaen"/>
          <w:sz w:val="20"/>
        </w:rPr>
        <w:t>в кадре</w:t>
      </w:r>
      <w:r w:rsidRPr="002B58FD">
        <w:rPr>
          <w:rFonts w:ascii="GHEA Grapalat" w:hAnsi="GHEA Grapalat" w:cs="Sylfaen"/>
          <w:sz w:val="20"/>
          <w:lang w:val="af-ZA"/>
        </w:rPr>
        <w:t xml:space="preserve"> </w:t>
      </w:r>
      <w:r w:rsidRPr="002B58FD">
        <w:rPr>
          <w:rFonts w:ascii="GHEA Grapalat" w:hAnsi="GHEA Grapalat" w:cs="Sylfaen"/>
          <w:sz w:val="20"/>
        </w:rPr>
        <w:t>купить</w:t>
      </w:r>
      <w:r w:rsidRPr="002B58FD">
        <w:rPr>
          <w:rFonts w:ascii="GHEA Grapalat" w:hAnsi="GHEA Grapalat" w:cs="Sylfaen"/>
          <w:sz w:val="20"/>
          <w:lang w:val="af-ZA"/>
        </w:rPr>
        <w:t xml:space="preserve"> </w:t>
      </w:r>
      <w:r w:rsidRPr="002B58FD">
        <w:rPr>
          <w:rFonts w:ascii="GHEA Grapalat" w:hAnsi="GHEA Grapalat" w:cs="Sylfaen"/>
          <w:sz w:val="20"/>
        </w:rPr>
        <w:t>работ</w:t>
      </w:r>
      <w:r w:rsidRPr="002B58FD">
        <w:rPr>
          <w:rFonts w:ascii="GHEA Grapalat" w:hAnsi="GHEA Grapalat" w:cs="Sylfaen"/>
          <w:sz w:val="20"/>
          <w:lang w:val="af-ZA"/>
        </w:rPr>
        <w:t xml:space="preserve"> </w:t>
      </w:r>
      <w:r w:rsidRPr="002B58FD">
        <w:rPr>
          <w:rFonts w:ascii="GHEA Grapalat" w:hAnsi="GHEA Grapalat" w:cs="Sylfaen"/>
          <w:sz w:val="20"/>
          <w:lang w:val="hy-AM"/>
        </w:rPr>
        <w:t>цена покупки:</w:t>
      </w:r>
      <w:r w:rsidRPr="002B58FD">
        <w:rPr>
          <w:rFonts w:ascii="GHEA Grapalat" w:hAnsi="GHEA Grapalat" w:cs="Sylfaen"/>
          <w:sz w:val="20"/>
          <w:lang w:val="af-ZA"/>
        </w:rPr>
        <w:t xml:space="preserve"> </w:t>
      </w:r>
      <w:r w:rsidRPr="002B58FD">
        <w:rPr>
          <w:rFonts w:ascii="GHEA Grapalat" w:hAnsi="GHEA Grapalat" w:cs="Sylfaen"/>
          <w:sz w:val="20"/>
          <w:lang w:val="hy-AM"/>
        </w:rPr>
        <w:t>один</w:t>
      </w:r>
      <w:r w:rsidRPr="002B58FD">
        <w:rPr>
          <w:rFonts w:ascii="GHEA Grapalat" w:hAnsi="GHEA Grapalat" w:cs="Sylfaen"/>
          <w:sz w:val="20"/>
          <w:lang w:val="af-ZA"/>
        </w:rPr>
        <w:t xml:space="preserve"> </w:t>
      </w:r>
      <w:r w:rsidRPr="002B58FD">
        <w:rPr>
          <w:rFonts w:ascii="GHEA Grapalat" w:hAnsi="GHEA Grapalat" w:cs="Sylfaen"/>
          <w:sz w:val="20"/>
          <w:lang w:val="hy-AM"/>
        </w:rPr>
        <w:t>по номеру</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выражается </w:t>
      </w:r>
      <w:r w:rsidRPr="002B58FD">
        <w:rPr>
          <w:rFonts w:ascii="GHEA Grapalat" w:hAnsi="GHEA Grapalat" w:cs="Sylfaen"/>
          <w:sz w:val="20"/>
          <w:lang w:val="af-ZA"/>
        </w:rPr>
        <w:t xml:space="preserve">как </w:t>
      </w:r>
      <w:r w:rsidRPr="002B58FD">
        <w:rPr>
          <w:rFonts w:ascii="GHEA Grapalat" w:hAnsi="GHEA Grapalat" w:cs="Sylfaen"/>
          <w:sz w:val="20"/>
        </w:rPr>
        <w:t>также</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ценовые предложения участников, подавших заявки, выраженные одним числом на основании написанного буквами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sz w:val="20"/>
          <w:lang w:val="hy-AM"/>
        </w:rPr>
        <w:t xml:space="preserve">классифицированы функции вводящих членов комиссии . </w:t>
      </w:r>
      <w:r w:rsidRPr="002B58FD">
        <w:rPr>
          <w:rFonts w:ascii="GHEA Grapalat" w:hAnsi="GHEA Grapalat"/>
          <w:sz w:val="20"/>
          <w:lang w:val="hy-AM"/>
        </w:rPr>
        <w:softHyphen/>
        <w:t>Оценка определяется председателем комиссии. Комиссии</w:t>
      </w:r>
      <w:r w:rsidRPr="002B58FD">
        <w:rPr>
          <w:rFonts w:ascii="GHEA Grapalat" w:hAnsi="GHEA Grapalat"/>
          <w:sz w:val="20"/>
          <w:lang w:val="af-ZA"/>
        </w:rPr>
        <w:t xml:space="preserve"> </w:t>
      </w:r>
      <w:r w:rsidRPr="002B58FD">
        <w:rPr>
          <w:rFonts w:ascii="GHEA Grapalat" w:hAnsi="GHEA Grapalat"/>
          <w:sz w:val="20"/>
          <w:lang w:val="hy-AM"/>
        </w:rPr>
        <w:t>первый</w:t>
      </w:r>
      <w:r w:rsidRPr="002B58FD">
        <w:rPr>
          <w:rFonts w:ascii="GHEA Grapalat" w:hAnsi="GHEA Grapalat"/>
          <w:sz w:val="20"/>
          <w:lang w:val="af-ZA"/>
        </w:rPr>
        <w:t xml:space="preserve"> </w:t>
      </w:r>
      <w:r w:rsidRPr="002B58FD">
        <w:rPr>
          <w:rFonts w:ascii="GHEA Grapalat" w:hAnsi="GHEA Grapalat"/>
          <w:sz w:val="20"/>
          <w:lang w:val="hy-AM"/>
        </w:rPr>
        <w:t>открывалка</w:t>
      </w:r>
      <w:r w:rsidRPr="002B58FD">
        <w:rPr>
          <w:rFonts w:ascii="GHEA Grapalat" w:hAnsi="GHEA Grapalat"/>
          <w:sz w:val="20"/>
          <w:lang w:val="af-ZA"/>
        </w:rPr>
        <w:t xml:space="preserve"> </w:t>
      </w:r>
      <w:r w:rsidRPr="002B58FD">
        <w:rPr>
          <w:rFonts w:ascii="GHEA Grapalat" w:hAnsi="GHEA Grapalat"/>
          <w:sz w:val="20"/>
          <w:lang w:val="hy-AM"/>
        </w:rPr>
        <w:t>член</w:t>
      </w:r>
      <w:r w:rsidRPr="002B58FD">
        <w:rPr>
          <w:rFonts w:ascii="GHEA Grapalat" w:hAnsi="GHEA Grapalat"/>
          <w:sz w:val="20"/>
          <w:lang w:val="af-ZA"/>
        </w:rPr>
        <w:t xml:space="preserve"> </w:t>
      </w:r>
      <w:r w:rsidRPr="002B58FD">
        <w:rPr>
          <w:rFonts w:ascii="GHEA Grapalat" w:hAnsi="GHEA Grapalat"/>
          <w:sz w:val="20"/>
          <w:lang w:val="hy-AM"/>
        </w:rPr>
        <w:t>его</w:t>
      </w:r>
      <w:r w:rsidRPr="002B58FD">
        <w:rPr>
          <w:rFonts w:ascii="GHEA Grapalat" w:hAnsi="GHEA Grapalat"/>
          <w:sz w:val="20"/>
          <w:lang w:val="af-ZA"/>
        </w:rPr>
        <w:t xml:space="preserve"> </w:t>
      </w:r>
      <w:r w:rsidRPr="002B58FD">
        <w:rPr>
          <w:rFonts w:ascii="GHEA Grapalat" w:hAnsi="GHEA Grapalat"/>
          <w:sz w:val="20"/>
          <w:lang w:val="hy-AM"/>
        </w:rPr>
        <w:t>сделанный</w:t>
      </w:r>
      <w:r w:rsidRPr="002B58FD">
        <w:rPr>
          <w:rFonts w:ascii="GHEA Grapalat" w:hAnsi="GHEA Grapalat"/>
          <w:sz w:val="20"/>
          <w:lang w:val="af-ZA"/>
        </w:rPr>
        <w:t xml:space="preserve"> </w:t>
      </w:r>
      <w:r w:rsidRPr="002B58FD">
        <w:rPr>
          <w:rFonts w:ascii="GHEA Grapalat" w:hAnsi="GHEA Grapalat"/>
          <w:sz w:val="20"/>
          <w:lang w:val="hy-AM"/>
        </w:rPr>
        <w:t>с примечаниями</w:t>
      </w:r>
      <w:r w:rsidRPr="002B58FD">
        <w:rPr>
          <w:rFonts w:ascii="GHEA Grapalat" w:hAnsi="GHEA Grapalat"/>
          <w:sz w:val="20"/>
          <w:lang w:val="af-ZA"/>
        </w:rPr>
        <w:t xml:space="preserve"> </w:t>
      </w:r>
      <w:r w:rsidRPr="002B58FD">
        <w:rPr>
          <w:rFonts w:ascii="GHEA Grapalat" w:hAnsi="GHEA Grapalat"/>
          <w:sz w:val="20"/>
          <w:lang w:val="hy-AM"/>
        </w:rPr>
        <w:t>второй</w:t>
      </w:r>
      <w:r w:rsidRPr="002B58FD">
        <w:rPr>
          <w:rFonts w:ascii="GHEA Grapalat" w:hAnsi="GHEA Grapalat"/>
          <w:sz w:val="20"/>
          <w:lang w:val="af-ZA"/>
        </w:rPr>
        <w:t xml:space="preserve"> </w:t>
      </w:r>
      <w:r w:rsidRPr="002B58FD">
        <w:rPr>
          <w:rFonts w:ascii="GHEA Grapalat" w:hAnsi="GHEA Grapalat"/>
          <w:sz w:val="20"/>
          <w:lang w:val="hy-AM"/>
        </w:rPr>
        <w:t>открывалка</w:t>
      </w:r>
      <w:r w:rsidRPr="002B58FD">
        <w:rPr>
          <w:rFonts w:ascii="GHEA Grapalat" w:hAnsi="GHEA Grapalat"/>
          <w:sz w:val="20"/>
          <w:lang w:val="af-ZA"/>
        </w:rPr>
        <w:t xml:space="preserve"> </w:t>
      </w:r>
      <w:r w:rsidRPr="002B58FD">
        <w:rPr>
          <w:rFonts w:ascii="GHEA Grapalat" w:hAnsi="GHEA Grapalat"/>
          <w:sz w:val="20"/>
          <w:lang w:val="hy-AM"/>
        </w:rPr>
        <w:t>член</w:t>
      </w:r>
      <w:r w:rsidRPr="002B58FD">
        <w:rPr>
          <w:rFonts w:ascii="GHEA Grapalat" w:hAnsi="GHEA Grapalat"/>
          <w:sz w:val="20"/>
          <w:lang w:val="af-ZA"/>
        </w:rPr>
        <w:t xml:space="preserve"> </w:t>
      </w:r>
      <w:r w:rsidRPr="002B58FD">
        <w:rPr>
          <w:rFonts w:ascii="GHEA Grapalat" w:hAnsi="GHEA Grapalat"/>
          <w:sz w:val="20"/>
          <w:lang w:val="hy-AM"/>
        </w:rPr>
        <w:t>наблюдение</w:t>
      </w:r>
      <w:r w:rsidRPr="002B58FD">
        <w:rPr>
          <w:rFonts w:ascii="GHEA Grapalat" w:hAnsi="GHEA Grapalat"/>
          <w:sz w:val="20"/>
          <w:lang w:val="af-ZA"/>
        </w:rPr>
        <w:t xml:space="preserve"> </w:t>
      </w:r>
      <w:r w:rsidRPr="002B58FD">
        <w:rPr>
          <w:rFonts w:ascii="GHEA Grapalat" w:hAnsi="GHEA Grapalat"/>
          <w:sz w:val="20"/>
          <w:lang w:val="hy-AM"/>
        </w:rPr>
        <w:t>является</w:t>
      </w:r>
      <w:r w:rsidRPr="002B58FD">
        <w:rPr>
          <w:rFonts w:ascii="GHEA Grapalat" w:hAnsi="GHEA Grapalat"/>
          <w:sz w:val="20"/>
          <w:lang w:val="af-ZA"/>
        </w:rPr>
        <w:t xml:space="preserve"> </w:t>
      </w:r>
      <w:r w:rsidRPr="002B58FD">
        <w:rPr>
          <w:rFonts w:ascii="GHEA Grapalat" w:hAnsi="GHEA Grapalat"/>
          <w:sz w:val="20"/>
          <w:lang w:val="hy-AM"/>
        </w:rPr>
        <w:t>подарок</w:t>
      </w:r>
      <w:r w:rsidRPr="002B58FD">
        <w:rPr>
          <w:rFonts w:ascii="GHEA Grapalat" w:hAnsi="GHEA Grapalat"/>
          <w:sz w:val="20"/>
          <w:lang w:val="af-ZA"/>
        </w:rPr>
        <w:t xml:space="preserve"> </w:t>
      </w:r>
      <w:r w:rsidRPr="002B58FD">
        <w:rPr>
          <w:rFonts w:ascii="GHEA Grapalat" w:hAnsi="GHEA Grapalat"/>
          <w:sz w:val="20"/>
          <w:lang w:val="hy-AM"/>
        </w:rPr>
        <w:t>открытие</w:t>
      </w:r>
      <w:r w:rsidRPr="002B58FD">
        <w:rPr>
          <w:rFonts w:ascii="GHEA Grapalat" w:hAnsi="GHEA Grapalat"/>
          <w:sz w:val="20"/>
          <w:lang w:val="af-ZA"/>
        </w:rPr>
        <w:t xml:space="preserve"> </w:t>
      </w:r>
      <w:r w:rsidRPr="002B58FD">
        <w:rPr>
          <w:rFonts w:ascii="GHEA Grapalat" w:hAnsi="GHEA Grapalat"/>
          <w:sz w:val="20"/>
          <w:lang w:val="hy-AM"/>
        </w:rPr>
        <w:t>при условии</w:t>
      </w:r>
      <w:r w:rsidRPr="002B58FD">
        <w:rPr>
          <w:rFonts w:ascii="GHEA Grapalat" w:hAnsi="GHEA Grapalat"/>
          <w:sz w:val="20"/>
          <w:lang w:val="af-ZA"/>
        </w:rPr>
        <w:t xml:space="preserve"> </w:t>
      </w:r>
      <w:r w:rsidRPr="002B58FD">
        <w:rPr>
          <w:rFonts w:ascii="GHEA Grapalat" w:hAnsi="GHEA Grapalat"/>
          <w:sz w:val="20"/>
          <w:lang w:val="hy-AM"/>
        </w:rPr>
        <w:t>это</w:t>
      </w:r>
      <w:r w:rsidRPr="002B58FD">
        <w:rPr>
          <w:rFonts w:ascii="GHEA Grapalat" w:hAnsi="GHEA Grapalat"/>
          <w:sz w:val="20"/>
          <w:lang w:val="af-ZA"/>
        </w:rPr>
        <w:t xml:space="preserve"> </w:t>
      </w:r>
      <w:r w:rsidRPr="002B58FD">
        <w:rPr>
          <w:rFonts w:ascii="GHEA Grapalat" w:hAnsi="GHEA Grapalat"/>
          <w:sz w:val="20"/>
          <w:lang w:val="hy-AM"/>
        </w:rPr>
        <w:t>приложения</w:t>
      </w:r>
      <w:r w:rsidRPr="002B58FD">
        <w:rPr>
          <w:rFonts w:ascii="GHEA Grapalat" w:hAnsi="GHEA Grapalat"/>
          <w:sz w:val="20"/>
          <w:lang w:val="af-ZA"/>
        </w:rPr>
        <w:t xml:space="preserve"> </w:t>
      </w:r>
      <w:r w:rsidRPr="002B58FD">
        <w:rPr>
          <w:rFonts w:ascii="GHEA Grapalat" w:hAnsi="GHEA Grapalat"/>
          <w:sz w:val="20"/>
          <w:lang w:val="hy-AM"/>
        </w:rPr>
        <w:t xml:space="preserve">список </w:t>
      </w:r>
      <w:r w:rsidRPr="002B58FD">
        <w:rPr>
          <w:rFonts w:ascii="GHEA Grapalat" w:hAnsi="GHEA Grapalat"/>
          <w:sz w:val="20"/>
          <w:lang w:val="af-ZA"/>
        </w:rPr>
        <w:t>которых</w:t>
      </w:r>
      <w:r w:rsidRPr="002B58FD">
        <w:rPr>
          <w:rFonts w:ascii="GHEA Grapalat" w:hAnsi="GHEA Grapalat"/>
          <w:sz w:val="20"/>
          <w:lang w:val="hy-AM"/>
        </w:rPr>
        <w:t>​</w:t>
      </w:r>
      <w:r w:rsidRPr="002B58FD">
        <w:rPr>
          <w:rFonts w:ascii="GHEA Grapalat" w:hAnsi="GHEA Grapalat"/>
          <w:sz w:val="20"/>
          <w:lang w:val="af-ZA"/>
        </w:rPr>
        <w:t xml:space="preserve"> </w:t>
      </w:r>
      <w:r w:rsidRPr="002B58FD">
        <w:rPr>
          <w:rFonts w:ascii="GHEA Grapalat" w:hAnsi="GHEA Grapalat"/>
          <w:sz w:val="20"/>
          <w:lang w:val="hy-AM"/>
        </w:rPr>
        <w:t>система</w:t>
      </w:r>
      <w:r w:rsidRPr="002B58FD">
        <w:rPr>
          <w:rFonts w:ascii="GHEA Grapalat" w:hAnsi="GHEA Grapalat"/>
          <w:sz w:val="20"/>
          <w:lang w:val="af-ZA"/>
        </w:rPr>
        <w:t xml:space="preserve"> </w:t>
      </w:r>
      <w:r w:rsidRPr="002B58FD">
        <w:rPr>
          <w:rFonts w:ascii="GHEA Grapalat" w:hAnsi="GHEA Grapalat"/>
          <w:sz w:val="20"/>
          <w:lang w:val="hy-AM"/>
        </w:rPr>
        <w:t>смотреть</w:t>
      </w:r>
      <w:r w:rsidRPr="002B58FD">
        <w:rPr>
          <w:rFonts w:ascii="GHEA Grapalat" w:hAnsi="GHEA Grapalat"/>
          <w:sz w:val="20"/>
          <w:lang w:val="af-ZA"/>
        </w:rPr>
        <w:t xml:space="preserve"> </w:t>
      </w:r>
      <w:r w:rsidRPr="002B58FD">
        <w:rPr>
          <w:rFonts w:ascii="GHEA Grapalat" w:hAnsi="GHEA Grapalat"/>
          <w:sz w:val="20"/>
          <w:lang w:val="hy-AM"/>
        </w:rPr>
        <w:t>является</w:t>
      </w:r>
      <w:r w:rsidRPr="002B58FD">
        <w:rPr>
          <w:rFonts w:ascii="GHEA Grapalat" w:hAnsi="GHEA Grapalat"/>
          <w:sz w:val="20"/>
          <w:lang w:val="af-ZA"/>
        </w:rPr>
        <w:t xml:space="preserve"> </w:t>
      </w:r>
      <w:r w:rsidRPr="002B58FD">
        <w:rPr>
          <w:rFonts w:ascii="GHEA Grapalat" w:hAnsi="GHEA Grapalat"/>
          <w:sz w:val="20"/>
          <w:lang w:val="hy-AM"/>
        </w:rPr>
        <w:t>как</w:t>
      </w:r>
      <w:r w:rsidRPr="002B58FD">
        <w:rPr>
          <w:rFonts w:ascii="GHEA Grapalat" w:hAnsi="GHEA Grapalat"/>
          <w:sz w:val="20"/>
          <w:lang w:val="af-ZA"/>
        </w:rPr>
        <w:t xml:space="preserve"> </w:t>
      </w:r>
      <w:r w:rsidRPr="002B58FD">
        <w:rPr>
          <w:rFonts w:ascii="GHEA Grapalat" w:hAnsi="GHEA Grapalat"/>
          <w:sz w:val="20"/>
          <w:lang w:val="hy-AM"/>
        </w:rPr>
        <w:t xml:space="preserve">Подаются </w:t>
      </w:r>
      <w:r w:rsidRPr="002B58FD">
        <w:rPr>
          <w:rFonts w:ascii="GHEA Grapalat" w:hAnsi="GHEA Grapalat"/>
          <w:sz w:val="20"/>
          <w:lang w:val="af-ZA"/>
        </w:rPr>
        <w:t xml:space="preserve">( </w:t>
      </w:r>
      <w:r w:rsidRPr="002B58FD">
        <w:rPr>
          <w:rFonts w:ascii="GHEA Grapalat" w:hAnsi="GHEA Grapalat"/>
          <w:sz w:val="20"/>
          <w:lang w:val="hy-AM"/>
        </w:rPr>
        <w:t xml:space="preserve">подходящие </w:t>
      </w:r>
      <w:r w:rsidRPr="002B58FD">
        <w:rPr>
          <w:rFonts w:ascii="GHEA Grapalat" w:hAnsi="GHEA Grapalat"/>
          <w:sz w:val="20"/>
          <w:lang w:val="af-ZA"/>
        </w:rPr>
        <w:t xml:space="preserve">) </w:t>
      </w:r>
      <w:r w:rsidRPr="002B58FD">
        <w:rPr>
          <w:rFonts w:ascii="GHEA Grapalat" w:hAnsi="GHEA Grapalat"/>
          <w:sz w:val="20"/>
          <w:lang w:val="hy-AM"/>
        </w:rPr>
        <w:t xml:space="preserve">заявки </w:t>
      </w:r>
      <w:r w:rsidRPr="002B58FD">
        <w:rPr>
          <w:rFonts w:ascii="GHEA Grapalat" w:hAnsi="GHEA Grapalat"/>
          <w:sz w:val="20"/>
          <w:lang w:val="af-ZA"/>
        </w:rPr>
        <w:t xml:space="preserve">, </w:t>
      </w:r>
      <w:r w:rsidRPr="002B58FD">
        <w:rPr>
          <w:rFonts w:ascii="GHEA Grapalat" w:hAnsi="GHEA Grapalat"/>
          <w:sz w:val="20"/>
          <w:lang w:val="hy-AM"/>
        </w:rPr>
        <w:t>из которых:</w:t>
      </w:r>
      <w:r w:rsidRPr="002B58FD">
        <w:rPr>
          <w:rFonts w:ascii="GHEA Grapalat" w:hAnsi="GHEA Grapalat"/>
          <w:sz w:val="20"/>
          <w:lang w:val="af-ZA"/>
        </w:rPr>
        <w:t xml:space="preserve"> </w:t>
      </w:r>
      <w:r w:rsidRPr="002B58FD">
        <w:rPr>
          <w:rFonts w:ascii="GHEA Grapalat" w:hAnsi="GHEA Grapalat"/>
          <w:sz w:val="20"/>
          <w:lang w:val="hy-AM"/>
        </w:rPr>
        <w:t>после</w:t>
      </w:r>
      <w:r w:rsidRPr="002B58FD">
        <w:rPr>
          <w:rFonts w:ascii="GHEA Grapalat" w:hAnsi="GHEA Grapalat"/>
          <w:sz w:val="20"/>
          <w:lang w:val="af-ZA"/>
        </w:rPr>
        <w:t xml:space="preserve"> </w:t>
      </w:r>
      <w:r w:rsidRPr="002B58FD">
        <w:rPr>
          <w:rFonts w:ascii="GHEA Grapalat" w:hAnsi="GHEA Grapalat"/>
          <w:sz w:val="20"/>
          <w:lang w:val="hy-AM"/>
        </w:rPr>
        <w:t>второй</w:t>
      </w:r>
      <w:r w:rsidRPr="002B58FD">
        <w:rPr>
          <w:rFonts w:ascii="GHEA Grapalat" w:hAnsi="GHEA Grapalat"/>
          <w:sz w:val="20"/>
          <w:lang w:val="af-ZA"/>
        </w:rPr>
        <w:t xml:space="preserve"> </w:t>
      </w:r>
      <w:r w:rsidRPr="002B58FD">
        <w:rPr>
          <w:rFonts w:ascii="GHEA Grapalat" w:hAnsi="GHEA Grapalat"/>
          <w:sz w:val="20"/>
          <w:lang w:val="hy-AM"/>
        </w:rPr>
        <w:t>открывалка</w:t>
      </w:r>
      <w:r w:rsidRPr="002B58FD">
        <w:rPr>
          <w:rFonts w:ascii="GHEA Grapalat" w:hAnsi="GHEA Grapalat"/>
          <w:sz w:val="20"/>
          <w:lang w:val="af-ZA"/>
        </w:rPr>
        <w:t xml:space="preserve"> </w:t>
      </w:r>
      <w:r w:rsidRPr="002B58FD">
        <w:rPr>
          <w:rFonts w:ascii="GHEA Grapalat" w:hAnsi="GHEA Grapalat"/>
          <w:sz w:val="20"/>
          <w:lang w:val="hy-AM"/>
        </w:rPr>
        <w:t>член</w:t>
      </w:r>
      <w:r w:rsidRPr="002B58FD">
        <w:rPr>
          <w:rFonts w:ascii="GHEA Grapalat" w:hAnsi="GHEA Grapalat"/>
          <w:sz w:val="20"/>
          <w:lang w:val="af-ZA"/>
        </w:rPr>
        <w:t xml:space="preserve"> </w:t>
      </w:r>
      <w:r w:rsidRPr="002B58FD">
        <w:rPr>
          <w:rFonts w:ascii="GHEA Grapalat" w:hAnsi="GHEA Grapalat"/>
          <w:sz w:val="20"/>
          <w:lang w:val="hy-AM"/>
        </w:rPr>
        <w:t>подтверждение</w:t>
      </w:r>
      <w:r w:rsidRPr="002B58FD">
        <w:rPr>
          <w:rFonts w:ascii="GHEA Grapalat" w:hAnsi="GHEA Grapalat"/>
          <w:sz w:val="20"/>
          <w:lang w:val="af-ZA"/>
        </w:rPr>
        <w:t xml:space="preserve"> </w:t>
      </w:r>
      <w:r w:rsidRPr="002B58FD">
        <w:rPr>
          <w:rFonts w:ascii="GHEA Grapalat" w:hAnsi="GHEA Grapalat"/>
          <w:sz w:val="20"/>
          <w:lang w:val="hy-AM"/>
        </w:rPr>
        <w:t>является</w:t>
      </w:r>
      <w:r w:rsidRPr="002B58FD">
        <w:rPr>
          <w:rFonts w:ascii="GHEA Grapalat" w:hAnsi="GHEA Grapalat"/>
          <w:sz w:val="20"/>
          <w:lang w:val="af-ZA"/>
        </w:rPr>
        <w:t xml:space="preserve"> </w:t>
      </w:r>
      <w:r w:rsidRPr="002B58FD">
        <w:rPr>
          <w:rFonts w:ascii="GHEA Grapalat" w:hAnsi="GHEA Grapalat"/>
          <w:sz w:val="20"/>
          <w:lang w:val="hy-AM"/>
        </w:rPr>
        <w:t>сам</w:t>
      </w:r>
      <w:r w:rsidRPr="002B58FD">
        <w:rPr>
          <w:rFonts w:ascii="GHEA Grapalat" w:hAnsi="GHEA Grapalat"/>
          <w:sz w:val="20"/>
          <w:lang w:val="af-ZA"/>
        </w:rPr>
        <w:t xml:space="preserve"> </w:t>
      </w:r>
      <w:r w:rsidRPr="002B58FD">
        <w:rPr>
          <w:rFonts w:ascii="GHEA Grapalat" w:hAnsi="GHEA Grapalat" w:cs="Sylfaen"/>
          <w:sz w:val="20"/>
          <w:lang w:val="hy-AM"/>
        </w:rPr>
        <w:t>представлен</w:t>
      </w:r>
      <w:r w:rsidRPr="002B58FD">
        <w:rPr>
          <w:rFonts w:ascii="GHEA Grapalat" w:hAnsi="GHEA Grapalat" w:cs="Sylfaen"/>
          <w:sz w:val="20"/>
          <w:lang w:val="af-ZA"/>
        </w:rPr>
        <w:t xml:space="preserve"> </w:t>
      </w:r>
      <w:r w:rsidRPr="002B58FD">
        <w:rPr>
          <w:rFonts w:ascii="GHEA Grapalat" w:hAnsi="GHEA Grapalat" w:cs="Sylfaen"/>
          <w:sz w:val="20"/>
          <w:lang w:val="hy-AM"/>
        </w:rPr>
        <w:t>приложения</w:t>
      </w:r>
      <w:r w:rsidRPr="002B58FD">
        <w:rPr>
          <w:rFonts w:ascii="GHEA Grapalat" w:hAnsi="GHEA Grapalat" w:cs="Sylfaen"/>
          <w:sz w:val="20"/>
          <w:lang w:val="af-ZA"/>
        </w:rPr>
        <w:t xml:space="preserve"> </w:t>
      </w:r>
      <w:r w:rsidRPr="002B58FD">
        <w:rPr>
          <w:rFonts w:ascii="GHEA Grapalat" w:hAnsi="GHEA Grapalat" w:cs="Sylfaen"/>
          <w:sz w:val="20"/>
          <w:lang w:val="hy-AM"/>
        </w:rPr>
        <w:t>список</w:t>
      </w:r>
      <w:r w:rsidRPr="002B58FD">
        <w:rPr>
          <w:rFonts w:ascii="GHEA Grapalat" w:hAnsi="GHEA Grapalat" w:cs="Sylfaen"/>
          <w:sz w:val="20"/>
          <w:lang w:val="af-ZA"/>
        </w:rPr>
        <w:t xml:space="preserve">​ </w:t>
      </w:r>
      <w:r w:rsidRPr="002B58FD">
        <w:rPr>
          <w:rFonts w:ascii="GHEA Grapalat" w:hAnsi="GHEA Grapalat" w:cs="Sylfaen"/>
          <w:sz w:val="20"/>
          <w:lang w:val="hy-AM"/>
        </w:rPr>
        <w:t>Из подтверждения</w:t>
      </w:r>
      <w:r w:rsidRPr="002B58FD">
        <w:rPr>
          <w:rFonts w:ascii="GHEA Grapalat" w:hAnsi="GHEA Grapalat" w:cs="Sylfaen"/>
          <w:sz w:val="20"/>
          <w:lang w:val="af-ZA"/>
        </w:rPr>
        <w:t xml:space="preserve"> </w:t>
      </w:r>
      <w:r w:rsidRPr="002B58FD">
        <w:rPr>
          <w:rFonts w:ascii="GHEA Grapalat" w:hAnsi="GHEA Grapalat" w:cs="Sylfaen"/>
          <w:sz w:val="20"/>
          <w:lang w:val="hy-AM"/>
        </w:rPr>
        <w:t>после</w:t>
      </w:r>
      <w:r w:rsidRPr="002B58FD">
        <w:rPr>
          <w:rFonts w:ascii="GHEA Grapalat" w:hAnsi="GHEA Grapalat" w:cs="Sylfaen"/>
          <w:sz w:val="20"/>
          <w:lang w:val="af-ZA"/>
        </w:rPr>
        <w:t xml:space="preserve"> </w:t>
      </w:r>
      <w:r w:rsidRPr="002B58FD">
        <w:rPr>
          <w:rFonts w:ascii="GHEA Grapalat" w:hAnsi="GHEA Grapalat" w:cs="Sylfaen"/>
          <w:sz w:val="20"/>
          <w:lang w:val="hy-AM"/>
        </w:rPr>
        <w:t>загрузка</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приложения</w:t>
      </w:r>
      <w:r w:rsidRPr="002B58FD">
        <w:rPr>
          <w:rFonts w:ascii="GHEA Grapalat" w:hAnsi="GHEA Grapalat" w:cs="Sylfaen"/>
          <w:sz w:val="20"/>
          <w:lang w:val="af-ZA"/>
        </w:rPr>
        <w:t xml:space="preserve"> </w:t>
      </w:r>
      <w:r w:rsidRPr="002B58FD">
        <w:rPr>
          <w:rFonts w:ascii="GHEA Grapalat" w:hAnsi="GHEA Grapalat" w:cs="Sylfaen"/>
          <w:sz w:val="20"/>
          <w:lang w:val="hy-AM"/>
        </w:rPr>
        <w:t>открытие</w:t>
      </w:r>
      <w:r w:rsidRPr="002B58FD">
        <w:rPr>
          <w:rFonts w:ascii="GHEA Grapalat" w:hAnsi="GHEA Grapalat" w:cs="Sylfaen"/>
          <w:sz w:val="20"/>
          <w:lang w:val="af-ZA"/>
        </w:rPr>
        <w:t xml:space="preserve"> </w:t>
      </w:r>
      <w:r w:rsidRPr="002B58FD">
        <w:rPr>
          <w:rFonts w:ascii="GHEA Grapalat" w:hAnsi="GHEA Grapalat" w:cs="Sylfaen"/>
          <w:sz w:val="20"/>
          <w:lang w:val="hy-AM"/>
        </w:rPr>
        <w:t>о</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протокол </w:t>
      </w:r>
      <w:r w:rsidRPr="002B58FD">
        <w:rPr>
          <w:rFonts w:ascii="GHEA Grapalat" w:hAnsi="GHEA Grapalat" w:cs="Sylfaen"/>
          <w:sz w:val="20"/>
          <w:lang w:val="af-ZA"/>
        </w:rPr>
        <w:t xml:space="preserve">( </w:t>
      </w:r>
      <w:r w:rsidRPr="002B58FD">
        <w:rPr>
          <w:rFonts w:ascii="GHEA Grapalat" w:hAnsi="GHEA Grapalat" w:cs="Sylfaen"/>
          <w:sz w:val="20"/>
          <w:lang w:val="hy-AM"/>
        </w:rPr>
        <w:t>система:</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отчет </w:t>
      </w:r>
      <w:r w:rsidRPr="002B58FD">
        <w:rPr>
          <w:rFonts w:ascii="GHEA Grapalat" w:hAnsi="GHEA Grapalat" w:cs="Sylfaen"/>
          <w:sz w:val="20"/>
          <w:lang w:val="af-ZA"/>
        </w:rPr>
        <w:t xml:space="preserve">), </w:t>
      </w:r>
      <w:r w:rsidRPr="002B58FD">
        <w:rPr>
          <w:rFonts w:ascii="GHEA Grapalat" w:hAnsi="GHEA Grapalat" w:cs="Sylfaen"/>
          <w:sz w:val="20"/>
          <w:lang w:val="hy-AM"/>
        </w:rPr>
        <w:t>который</w:t>
      </w:r>
      <w:r w:rsidRPr="002B58FD">
        <w:rPr>
          <w:rFonts w:ascii="GHEA Grapalat" w:hAnsi="GHEA Grapalat" w:cs="Sylfaen"/>
          <w:sz w:val="20"/>
          <w:lang w:val="af-ZA"/>
        </w:rPr>
        <w:t xml:space="preserve"> </w:t>
      </w:r>
      <w:r w:rsidRPr="002B58FD">
        <w:rPr>
          <w:rFonts w:ascii="GHEA Grapalat" w:hAnsi="GHEA Grapalat" w:cs="Sylfaen"/>
          <w:sz w:val="20"/>
          <w:lang w:val="hy-AM"/>
        </w:rPr>
        <w:t>приложения</w:t>
      </w:r>
      <w:r w:rsidRPr="002B58FD">
        <w:rPr>
          <w:rFonts w:ascii="GHEA Grapalat" w:hAnsi="GHEA Grapalat" w:cs="Sylfaen"/>
          <w:sz w:val="20"/>
          <w:lang w:val="af-ZA"/>
        </w:rPr>
        <w:t xml:space="preserve"> </w:t>
      </w:r>
      <w:r w:rsidRPr="002B58FD">
        <w:rPr>
          <w:rFonts w:ascii="GHEA Grapalat" w:hAnsi="GHEA Grapalat" w:cs="Sylfaen"/>
          <w:sz w:val="20"/>
          <w:lang w:val="hy-AM"/>
        </w:rPr>
        <w:t>открытие</w:t>
      </w:r>
      <w:r w:rsidRPr="002B58FD">
        <w:rPr>
          <w:rFonts w:ascii="GHEA Grapalat" w:hAnsi="GHEA Grapalat" w:cs="Sylfaen"/>
          <w:sz w:val="20"/>
          <w:lang w:val="af-ZA"/>
        </w:rPr>
        <w:t xml:space="preserve"> </w:t>
      </w:r>
      <w:r w:rsidRPr="002B58FD">
        <w:rPr>
          <w:rFonts w:ascii="GHEA Grapalat" w:hAnsi="GHEA Grapalat" w:cs="Sylfaen"/>
          <w:sz w:val="20"/>
          <w:lang w:val="hy-AM"/>
        </w:rPr>
        <w:t>день</w:t>
      </w:r>
      <w:r w:rsidRPr="002B58FD">
        <w:rPr>
          <w:rFonts w:ascii="GHEA Grapalat" w:hAnsi="GHEA Grapalat" w:cs="Sylfaen"/>
          <w:sz w:val="20"/>
          <w:lang w:val="af-ZA"/>
        </w:rPr>
        <w:t xml:space="preserve"> </w:t>
      </w:r>
      <w:r w:rsidRPr="002B58FD">
        <w:rPr>
          <w:rFonts w:ascii="GHEA Grapalat" w:hAnsi="GHEA Grapalat" w:cs="Sylfaen"/>
          <w:sz w:val="20"/>
          <w:lang w:val="hy-AM"/>
        </w:rPr>
        <w:t>комиссии</w:t>
      </w:r>
      <w:r w:rsidRPr="002B58FD">
        <w:rPr>
          <w:rFonts w:ascii="GHEA Grapalat" w:hAnsi="GHEA Grapalat" w:cs="Sylfaen"/>
          <w:sz w:val="20"/>
          <w:lang w:val="af-ZA"/>
        </w:rPr>
        <w:t xml:space="preserve"> </w:t>
      </w:r>
      <w:r w:rsidRPr="002B58FD">
        <w:rPr>
          <w:rFonts w:ascii="GHEA Grapalat" w:hAnsi="GHEA Grapalat" w:cs="Sylfaen"/>
          <w:sz w:val="20"/>
          <w:lang w:val="hy-AM"/>
        </w:rPr>
        <w:t>секретарь</w:t>
      </w:r>
      <w:r w:rsidRPr="002B58FD">
        <w:rPr>
          <w:rFonts w:ascii="GHEA Grapalat" w:hAnsi="GHEA Grapalat" w:cs="Sylfaen"/>
          <w:sz w:val="20"/>
          <w:lang w:val="af-ZA"/>
        </w:rPr>
        <w:t xml:space="preserve"> </w:t>
      </w:r>
      <w:r w:rsidRPr="002B58FD">
        <w:rPr>
          <w:rFonts w:ascii="GHEA Grapalat" w:hAnsi="GHEA Grapalat" w:cs="Sylfaen"/>
          <w:sz w:val="20"/>
          <w:lang w:val="hy-AM"/>
        </w:rPr>
        <w:t>через систему</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рассылается на электронную почту участников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8.2 </w:t>
      </w:r>
      <w:r w:rsidRPr="002B58FD">
        <w:rPr>
          <w:rFonts w:ascii="GHEA Grapalat" w:hAnsi="GHEA Grapalat" w:cs="Sylfaen"/>
          <w:sz w:val="20"/>
        </w:rPr>
        <w:t>Приложения</w:t>
      </w:r>
      <w:r w:rsidRPr="002B58FD">
        <w:rPr>
          <w:rFonts w:ascii="GHEA Grapalat" w:hAnsi="GHEA Grapalat" w:cs="Sylfaen"/>
          <w:sz w:val="20"/>
          <w:lang w:val="af-ZA"/>
        </w:rPr>
        <w:t xml:space="preserve"> </w:t>
      </w:r>
      <w:r w:rsidRPr="002B58FD">
        <w:rPr>
          <w:rFonts w:ascii="GHEA Grapalat" w:hAnsi="GHEA Grapalat" w:cs="Sylfaen"/>
          <w:sz w:val="20"/>
        </w:rPr>
        <w:t>оценил</w:t>
      </w:r>
      <w:r w:rsidRPr="002B58FD">
        <w:rPr>
          <w:rFonts w:ascii="GHEA Grapalat" w:hAnsi="GHEA Grapalat" w:cs="Sylfaen"/>
          <w:sz w:val="20"/>
          <w:lang w:val="af-ZA"/>
        </w:rPr>
        <w:t xml:space="preserve"> </w:t>
      </w:r>
      <w:r w:rsidRPr="002B58FD">
        <w:rPr>
          <w:rFonts w:ascii="GHEA Grapalat" w:hAnsi="GHEA Grapalat" w:cs="Sylfaen"/>
          <w:sz w:val="20"/>
        </w:rPr>
        <w:t>являются</w:t>
      </w:r>
      <w:r w:rsidRPr="002B58FD">
        <w:rPr>
          <w:rFonts w:ascii="GHEA Grapalat" w:hAnsi="GHEA Grapalat" w:cs="Sylfaen"/>
          <w:sz w:val="20"/>
          <w:lang w:val="af-ZA"/>
        </w:rPr>
        <w:t xml:space="preserve"> </w:t>
      </w:r>
      <w:r w:rsidRPr="002B58FD">
        <w:rPr>
          <w:rFonts w:ascii="GHEA Grapalat" w:hAnsi="GHEA Grapalat" w:cs="Sylfaen"/>
          <w:sz w:val="20"/>
        </w:rPr>
        <w:t>настоящим</w:t>
      </w:r>
      <w:r w:rsidRPr="002B58FD">
        <w:rPr>
          <w:rFonts w:ascii="GHEA Grapalat" w:hAnsi="GHEA Grapalat" w:cs="Sylfaen"/>
          <w:sz w:val="20"/>
          <w:lang w:val="af-ZA"/>
        </w:rPr>
        <w:t xml:space="preserve"> </w:t>
      </w:r>
      <w:r w:rsidRPr="002B58FD">
        <w:rPr>
          <w:rFonts w:ascii="GHEA Grapalat" w:hAnsi="GHEA Grapalat" w:cs="Sylfaen"/>
          <w:sz w:val="20"/>
        </w:rPr>
        <w:t>по приглашению</w:t>
      </w:r>
      <w:r w:rsidRPr="002B58FD">
        <w:rPr>
          <w:rFonts w:ascii="GHEA Grapalat" w:hAnsi="GHEA Grapalat" w:cs="Sylfaen"/>
          <w:sz w:val="20"/>
          <w:lang w:val="af-ZA"/>
        </w:rPr>
        <w:t xml:space="preserve"> </w:t>
      </w:r>
      <w:r w:rsidRPr="002B58FD">
        <w:rPr>
          <w:rFonts w:ascii="GHEA Grapalat" w:hAnsi="GHEA Grapalat" w:cs="Sylfaen"/>
          <w:sz w:val="20"/>
        </w:rPr>
        <w:t>определенный</w:t>
      </w:r>
      <w:r w:rsidRPr="002B58FD">
        <w:rPr>
          <w:rFonts w:ascii="GHEA Grapalat" w:hAnsi="GHEA Grapalat" w:cs="Sylfaen"/>
          <w:sz w:val="20"/>
          <w:lang w:val="af-ZA"/>
        </w:rPr>
        <w:t xml:space="preserve"> </w:t>
      </w:r>
      <w:r w:rsidRPr="002B58FD">
        <w:rPr>
          <w:rFonts w:ascii="GHEA Grapalat" w:hAnsi="GHEA Grapalat" w:cs="Sylfaen"/>
          <w:sz w:val="20"/>
        </w:rPr>
        <w:t>чтобы</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rPr>
        <w:t>Покупка</w:t>
      </w:r>
      <w:r w:rsidRPr="002B58FD">
        <w:rPr>
          <w:rFonts w:ascii="GHEA Grapalat" w:hAnsi="GHEA Grapalat" w:cs="Sylfaen"/>
          <w:sz w:val="20"/>
          <w:lang w:val="af-ZA"/>
        </w:rPr>
        <w:t xml:space="preserve"> </w:t>
      </w:r>
      <w:r w:rsidRPr="002B58FD">
        <w:rPr>
          <w:rFonts w:ascii="GHEA Grapalat" w:hAnsi="GHEA Grapalat" w:cs="Sylfaen"/>
          <w:sz w:val="20"/>
        </w:rPr>
        <w:t>процедуры</w:t>
      </w:r>
      <w:r w:rsidRPr="002B58FD">
        <w:rPr>
          <w:rFonts w:ascii="GHEA Grapalat" w:hAnsi="GHEA Grapalat" w:cs="Sylfaen"/>
          <w:sz w:val="20"/>
          <w:lang w:val="af-ZA"/>
        </w:rPr>
        <w:t xml:space="preserve"> </w:t>
      </w:r>
      <w:r w:rsidRPr="002B58FD">
        <w:rPr>
          <w:rFonts w:ascii="GHEA Grapalat" w:hAnsi="GHEA Grapalat" w:cs="Sylfaen"/>
          <w:sz w:val="20"/>
        </w:rPr>
        <w:t>порции</w:t>
      </w:r>
      <w:r w:rsidRPr="002B58FD">
        <w:rPr>
          <w:rFonts w:ascii="GHEA Grapalat" w:hAnsi="GHEA Grapalat" w:cs="Sylfaen"/>
          <w:sz w:val="20"/>
          <w:lang w:val="af-ZA"/>
        </w:rPr>
        <w:t xml:space="preserve"> </w:t>
      </w:r>
      <w:r w:rsidRPr="002B58FD">
        <w:rPr>
          <w:rFonts w:ascii="GHEA Grapalat" w:hAnsi="GHEA Grapalat" w:cs="Sylfaen"/>
          <w:sz w:val="20"/>
        </w:rPr>
        <w:t>количество</w:t>
      </w:r>
      <w:r w:rsidRPr="002B58FD">
        <w:rPr>
          <w:rFonts w:ascii="GHEA Grapalat" w:hAnsi="GHEA Grapalat" w:cs="Sylfaen"/>
          <w:sz w:val="20"/>
          <w:lang w:val="af-ZA"/>
        </w:rPr>
        <w:t xml:space="preserve"> </w:t>
      </w:r>
      <w:r w:rsidRPr="002B58FD">
        <w:rPr>
          <w:rFonts w:ascii="GHEA Grapalat" w:hAnsi="GHEA Grapalat" w:cs="Sylfaen"/>
          <w:sz w:val="20"/>
        </w:rPr>
        <w:t>семьдесят пять</w:t>
      </w:r>
      <w:r w:rsidRPr="002B58FD">
        <w:rPr>
          <w:rFonts w:ascii="GHEA Grapalat" w:hAnsi="GHEA Grapalat" w:cs="Sylfaen"/>
          <w:sz w:val="20"/>
          <w:lang w:val="af-ZA"/>
        </w:rPr>
        <w:t xml:space="preserve"> </w:t>
      </w:r>
      <w:r w:rsidRPr="002B58FD">
        <w:rPr>
          <w:rFonts w:ascii="GHEA Grapalat" w:hAnsi="GHEA Grapalat" w:cs="Sylfaen"/>
          <w:sz w:val="20"/>
        </w:rPr>
        <w:t>не превышать</w:t>
      </w:r>
      <w:r w:rsidRPr="002B58FD">
        <w:rPr>
          <w:rFonts w:ascii="GHEA Grapalat" w:hAnsi="GHEA Grapalat" w:cs="Sylfaen"/>
          <w:sz w:val="20"/>
          <w:lang w:val="af-ZA"/>
        </w:rPr>
        <w:t xml:space="preserve"> </w:t>
      </w:r>
      <w:r w:rsidRPr="002B58FD">
        <w:rPr>
          <w:rFonts w:ascii="GHEA Grapalat" w:hAnsi="GHEA Grapalat" w:cs="Sylfaen"/>
          <w:sz w:val="20"/>
        </w:rPr>
        <w:t>случай</w:t>
      </w:r>
      <w:r w:rsidRPr="002B58FD">
        <w:rPr>
          <w:rFonts w:ascii="GHEA Grapalat" w:hAnsi="GHEA Grapalat" w:cs="Sylfaen"/>
          <w:sz w:val="20"/>
          <w:lang w:val="af-ZA"/>
        </w:rPr>
        <w:t xml:space="preserve"> </w:t>
      </w:r>
      <w:r w:rsidRPr="002B58FD">
        <w:rPr>
          <w:rFonts w:ascii="GHEA Grapalat" w:hAnsi="GHEA Grapalat" w:cs="Sylfaen"/>
          <w:sz w:val="20"/>
        </w:rPr>
        <w:t>приложения</w:t>
      </w:r>
      <w:r w:rsidRPr="002B58FD">
        <w:rPr>
          <w:rFonts w:ascii="GHEA Grapalat" w:hAnsi="GHEA Grapalat" w:cs="Sylfaen"/>
          <w:sz w:val="20"/>
          <w:lang w:val="af-ZA"/>
        </w:rPr>
        <w:t xml:space="preserve"> </w:t>
      </w:r>
      <w:r w:rsidRPr="002B58FD">
        <w:rPr>
          <w:rFonts w:ascii="GHEA Grapalat" w:hAnsi="GHEA Grapalat" w:cs="Sylfaen"/>
          <w:sz w:val="20"/>
        </w:rPr>
        <w:t>оценка</w:t>
      </w:r>
      <w:r w:rsidRPr="002B58FD">
        <w:rPr>
          <w:rFonts w:ascii="GHEA Grapalat" w:hAnsi="GHEA Grapalat" w:cs="Sylfaen"/>
          <w:sz w:val="20"/>
          <w:lang w:val="af-ZA"/>
        </w:rPr>
        <w:t xml:space="preserve"> </w:t>
      </w:r>
      <w:r w:rsidRPr="002B58FD">
        <w:rPr>
          <w:rFonts w:ascii="GHEA Grapalat" w:hAnsi="GHEA Grapalat" w:cs="Sylfaen"/>
          <w:sz w:val="20"/>
        </w:rPr>
        <w:t>реализуется</w:t>
      </w:r>
      <w:r w:rsidRPr="002B58FD">
        <w:rPr>
          <w:rFonts w:ascii="GHEA Grapalat" w:hAnsi="GHEA Grapalat" w:cs="Sylfaen"/>
          <w:sz w:val="20"/>
          <w:lang w:val="af-ZA"/>
        </w:rPr>
        <w:t xml:space="preserve"> </w:t>
      </w:r>
      <w:r w:rsidRPr="002B58FD">
        <w:rPr>
          <w:rFonts w:ascii="GHEA Grapalat" w:hAnsi="GHEA Grapalat" w:cs="Sylfaen"/>
          <w:sz w:val="20"/>
        </w:rPr>
        <w:t>является</w:t>
      </w:r>
      <w:r w:rsidRPr="002B58FD">
        <w:rPr>
          <w:rFonts w:ascii="GHEA Grapalat" w:hAnsi="GHEA Grapalat" w:cs="Sylfaen"/>
          <w:sz w:val="20"/>
          <w:lang w:val="af-ZA"/>
        </w:rPr>
        <w:t xml:space="preserve"> </w:t>
      </w:r>
      <w:r w:rsidRPr="002B58FD">
        <w:rPr>
          <w:rFonts w:ascii="GHEA Grapalat" w:hAnsi="GHEA Grapalat" w:cs="Sylfaen"/>
          <w:sz w:val="20"/>
        </w:rPr>
        <w:t>им</w:t>
      </w:r>
      <w:r w:rsidRPr="002B58FD">
        <w:rPr>
          <w:rFonts w:ascii="GHEA Grapalat" w:hAnsi="GHEA Grapalat" w:cs="Sylfaen"/>
          <w:sz w:val="20"/>
          <w:lang w:val="af-ZA"/>
        </w:rPr>
        <w:t xml:space="preserve"> </w:t>
      </w:r>
      <w:r w:rsidRPr="002B58FD">
        <w:rPr>
          <w:rFonts w:ascii="GHEA Grapalat" w:hAnsi="GHEA Grapalat" w:cs="Sylfaen"/>
          <w:sz w:val="20"/>
        </w:rPr>
        <w:t>презентация</w:t>
      </w:r>
      <w:r w:rsidRPr="002B58FD">
        <w:rPr>
          <w:rFonts w:ascii="GHEA Grapalat" w:hAnsi="GHEA Grapalat" w:cs="Sylfaen"/>
          <w:sz w:val="20"/>
          <w:lang w:val="af-ZA"/>
        </w:rPr>
        <w:t xml:space="preserve"> </w:t>
      </w:r>
      <w:r w:rsidRPr="002B58FD">
        <w:rPr>
          <w:rFonts w:ascii="GHEA Grapalat" w:hAnsi="GHEA Grapalat" w:cs="Sylfaen"/>
          <w:sz w:val="20"/>
        </w:rPr>
        <w:t>крайний срок</w:t>
      </w:r>
      <w:r w:rsidRPr="002B58FD">
        <w:rPr>
          <w:rFonts w:ascii="GHEA Grapalat" w:hAnsi="GHEA Grapalat" w:cs="Sylfaen"/>
          <w:sz w:val="20"/>
          <w:lang w:val="af-ZA"/>
        </w:rPr>
        <w:t xml:space="preserve"> </w:t>
      </w:r>
      <w:r w:rsidRPr="002B58FD">
        <w:rPr>
          <w:rFonts w:ascii="GHEA Grapalat" w:hAnsi="GHEA Grapalat" w:cs="Sylfaen"/>
          <w:sz w:val="20"/>
        </w:rPr>
        <w:t>истечь</w:t>
      </w:r>
      <w:r w:rsidRPr="002B58FD">
        <w:rPr>
          <w:rFonts w:ascii="GHEA Grapalat" w:hAnsi="GHEA Grapalat" w:cs="Sylfaen"/>
          <w:sz w:val="20"/>
          <w:lang w:val="af-ZA"/>
        </w:rPr>
        <w:t xml:space="preserve"> </w:t>
      </w:r>
      <w:r w:rsidRPr="002B58FD">
        <w:rPr>
          <w:rFonts w:ascii="GHEA Grapalat" w:hAnsi="GHEA Grapalat" w:cs="Sylfaen"/>
          <w:sz w:val="20"/>
        </w:rPr>
        <w:t>с даты</w:t>
      </w:r>
      <w:r w:rsidRPr="002B58FD">
        <w:rPr>
          <w:rFonts w:ascii="GHEA Grapalat" w:hAnsi="GHEA Grapalat" w:cs="Sylfaen"/>
          <w:sz w:val="20"/>
          <w:lang w:val="af-ZA"/>
        </w:rPr>
        <w:t xml:space="preserve"> </w:t>
      </w:r>
      <w:r w:rsidRPr="002B58FD">
        <w:rPr>
          <w:rFonts w:ascii="GHEA Grapalat" w:hAnsi="GHEA Grapalat" w:cs="Sylfaen"/>
          <w:sz w:val="20"/>
        </w:rPr>
        <w:t>включая</w:t>
      </w:r>
      <w:r w:rsidRPr="002B58FD">
        <w:rPr>
          <w:rFonts w:ascii="GHEA Grapalat" w:hAnsi="GHEA Grapalat" w:cs="Sylfaen"/>
          <w:sz w:val="20"/>
          <w:lang w:val="af-ZA"/>
        </w:rPr>
        <w:t xml:space="preserve">  </w:t>
      </w:r>
      <w:r w:rsidRPr="002B58FD">
        <w:rPr>
          <w:rFonts w:ascii="GHEA Grapalat" w:hAnsi="GHEA Grapalat" w:cs="Sylfaen"/>
          <w:sz w:val="20"/>
        </w:rPr>
        <w:t xml:space="preserve">без десяти </w:t>
      </w:r>
      <w:r w:rsidRPr="002B58FD">
        <w:rPr>
          <w:rFonts w:ascii="GHEA Grapalat" w:hAnsi="GHEA Grapalat" w:cs="Sylfaen"/>
          <w:sz w:val="20"/>
          <w:lang w:val="hy-AM"/>
        </w:rPr>
        <w:t xml:space="preserve">пять </w:t>
      </w:r>
      <w:r w:rsidRPr="002B58FD">
        <w:rPr>
          <w:rFonts w:ascii="GHEA Grapalat" w:hAnsi="GHEA Grapalat" w:cs="Sylfaen"/>
          <w:sz w:val="20"/>
          <w:lang w:val="af-ZA"/>
        </w:rPr>
        <w:t xml:space="preserve">, </w:t>
      </w:r>
      <w:r w:rsidRPr="002B58FD">
        <w:rPr>
          <w:rFonts w:ascii="GHEA Grapalat" w:hAnsi="GHEA Grapalat" w:cs="Sylfaen"/>
          <w:sz w:val="20"/>
        </w:rPr>
        <w:t>да?</w:t>
      </w:r>
      <w:r w:rsidRPr="002B58FD">
        <w:rPr>
          <w:rFonts w:ascii="GHEA Grapalat" w:hAnsi="GHEA Grapalat" w:cs="Sylfaen"/>
          <w:sz w:val="20"/>
          <w:lang w:val="af-ZA"/>
        </w:rPr>
        <w:t xml:space="preserve"> </w:t>
      </w:r>
      <w:r w:rsidRPr="002B58FD">
        <w:rPr>
          <w:rFonts w:ascii="GHEA Grapalat" w:hAnsi="GHEA Grapalat" w:cs="Sylfaen"/>
          <w:sz w:val="20"/>
        </w:rPr>
        <w:t>превзойти</w:t>
      </w:r>
      <w:r w:rsidRPr="002B58FD">
        <w:rPr>
          <w:rFonts w:ascii="GHEA Grapalat" w:hAnsi="GHEA Grapalat" w:cs="Sylfaen"/>
          <w:sz w:val="20"/>
          <w:lang w:val="af-ZA"/>
        </w:rPr>
        <w:t xml:space="preserve"> </w:t>
      </w:r>
      <w:r w:rsidRPr="002B58FD">
        <w:rPr>
          <w:rFonts w:ascii="GHEA Grapalat" w:hAnsi="GHEA Grapalat" w:cs="Sylfaen"/>
          <w:sz w:val="20"/>
        </w:rPr>
        <w:t>в случае</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двадцать </w:t>
      </w:r>
      <w:r w:rsidRPr="002B58FD">
        <w:rPr>
          <w:rFonts w:ascii="GHEA Grapalat" w:hAnsi="GHEA Grapalat" w:cs="Sylfaen"/>
          <w:sz w:val="20"/>
        </w:rPr>
        <w:t>рабочих</w:t>
      </w:r>
      <w:r w:rsidRPr="002B58FD">
        <w:rPr>
          <w:rFonts w:ascii="GHEA Grapalat" w:hAnsi="GHEA Grapalat" w:cs="Sylfaen"/>
          <w:sz w:val="20"/>
          <w:lang w:val="af-ZA"/>
        </w:rPr>
        <w:t xml:space="preserve"> </w:t>
      </w:r>
      <w:r w:rsidRPr="002B58FD">
        <w:rPr>
          <w:rFonts w:ascii="GHEA Grapalat" w:hAnsi="GHEA Grapalat" w:cs="Sylfaen"/>
          <w:sz w:val="20"/>
        </w:rPr>
        <w:t>дня</w:t>
      </w:r>
      <w:r w:rsidRPr="002B58FD">
        <w:rPr>
          <w:rFonts w:ascii="GHEA Grapalat" w:hAnsi="GHEA Grapalat" w:cs="Sylfaen"/>
          <w:sz w:val="20"/>
          <w:lang w:val="af-ZA"/>
        </w:rPr>
        <w:t xml:space="preserve"> </w:t>
      </w:r>
      <w:r w:rsidRPr="002B58FD">
        <w:rPr>
          <w:rFonts w:ascii="GHEA Grapalat" w:hAnsi="GHEA Grapalat" w:cs="Sylfaen"/>
          <w:sz w:val="20"/>
        </w:rPr>
        <w:t>во время</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rPr>
        <w:t>достаточно</w:t>
      </w:r>
      <w:r w:rsidRPr="002B58FD">
        <w:rPr>
          <w:rFonts w:ascii="GHEA Grapalat" w:hAnsi="GHEA Grapalat" w:cs="Sylfaen"/>
          <w:sz w:val="20"/>
          <w:lang w:val="af-ZA"/>
        </w:rPr>
        <w:t xml:space="preserve"> </w:t>
      </w:r>
      <w:r w:rsidRPr="002B58FD">
        <w:rPr>
          <w:rFonts w:ascii="GHEA Grapalat" w:hAnsi="GHEA Grapalat" w:cs="Sylfaen"/>
          <w:sz w:val="20"/>
        </w:rPr>
        <w:t>являются</w:t>
      </w:r>
      <w:r w:rsidRPr="002B58FD">
        <w:rPr>
          <w:rFonts w:ascii="GHEA Grapalat" w:hAnsi="GHEA Grapalat" w:cs="Sylfaen"/>
          <w:sz w:val="20"/>
          <w:lang w:val="af-ZA"/>
        </w:rPr>
        <w:t xml:space="preserve"> </w:t>
      </w:r>
      <w:r w:rsidRPr="002B58FD">
        <w:rPr>
          <w:rFonts w:ascii="GHEA Grapalat" w:hAnsi="GHEA Grapalat" w:cs="Sylfaen"/>
          <w:sz w:val="20"/>
        </w:rPr>
        <w:t>оценил</w:t>
      </w:r>
      <w:r w:rsidRPr="002B58FD">
        <w:rPr>
          <w:rFonts w:ascii="GHEA Grapalat" w:hAnsi="GHEA Grapalat" w:cs="Sylfaen"/>
          <w:sz w:val="20"/>
          <w:lang w:val="af-ZA"/>
        </w:rPr>
        <w:t xml:space="preserve"> </w:t>
      </w:r>
      <w:r w:rsidRPr="002B58FD">
        <w:rPr>
          <w:rFonts w:ascii="GHEA Grapalat" w:hAnsi="GHEA Grapalat" w:cs="Sylfaen"/>
          <w:sz w:val="20"/>
        </w:rPr>
        <w:t>настоящим</w:t>
      </w:r>
      <w:r w:rsidRPr="002B58FD">
        <w:rPr>
          <w:rFonts w:ascii="GHEA Grapalat" w:hAnsi="GHEA Grapalat" w:cs="Sylfaen"/>
          <w:sz w:val="20"/>
          <w:lang w:val="af-ZA"/>
        </w:rPr>
        <w:t xml:space="preserve"> </w:t>
      </w:r>
      <w:r w:rsidRPr="002B58FD">
        <w:rPr>
          <w:rFonts w:ascii="GHEA Grapalat" w:hAnsi="GHEA Grapalat" w:cs="Sylfaen"/>
          <w:sz w:val="20"/>
        </w:rPr>
        <w:t>по приглашению</w:t>
      </w:r>
      <w:r w:rsidRPr="002B58FD">
        <w:rPr>
          <w:rFonts w:ascii="GHEA Grapalat" w:hAnsi="GHEA Grapalat" w:cs="Sylfaen"/>
          <w:sz w:val="20"/>
          <w:lang w:val="af-ZA"/>
        </w:rPr>
        <w:t xml:space="preserve"> </w:t>
      </w:r>
      <w:r w:rsidRPr="002B58FD">
        <w:rPr>
          <w:rFonts w:ascii="GHEA Grapalat" w:hAnsi="GHEA Grapalat" w:cs="Sylfaen"/>
          <w:sz w:val="20"/>
        </w:rPr>
        <w:t>запланировано</w:t>
      </w:r>
      <w:r w:rsidRPr="002B58FD">
        <w:rPr>
          <w:rFonts w:ascii="GHEA Grapalat" w:hAnsi="GHEA Grapalat" w:cs="Sylfaen"/>
          <w:sz w:val="20"/>
          <w:lang w:val="af-ZA"/>
        </w:rPr>
        <w:t xml:space="preserve"> </w:t>
      </w:r>
      <w:r w:rsidRPr="002B58FD">
        <w:rPr>
          <w:rFonts w:ascii="GHEA Grapalat" w:hAnsi="GHEA Grapalat" w:cs="Sylfaen"/>
          <w:sz w:val="20"/>
        </w:rPr>
        <w:t>условия</w:t>
      </w:r>
      <w:r w:rsidRPr="002B58FD">
        <w:rPr>
          <w:rFonts w:ascii="GHEA Grapalat" w:hAnsi="GHEA Grapalat" w:cs="Sylfaen"/>
          <w:sz w:val="20"/>
          <w:lang w:val="af-ZA"/>
        </w:rPr>
        <w:t xml:space="preserve"> </w:t>
      </w:r>
      <w:r w:rsidRPr="002B58FD">
        <w:rPr>
          <w:rFonts w:ascii="GHEA Grapalat" w:hAnsi="GHEA Grapalat" w:cs="Sylfaen"/>
          <w:sz w:val="20"/>
        </w:rPr>
        <w:t>соответствие</w:t>
      </w:r>
      <w:r w:rsidRPr="002B58FD">
        <w:rPr>
          <w:rFonts w:ascii="GHEA Grapalat" w:hAnsi="GHEA Grapalat" w:cs="Sylfaen"/>
          <w:sz w:val="20"/>
          <w:lang w:val="af-ZA"/>
        </w:rPr>
        <w:t xml:space="preserve"> </w:t>
      </w:r>
      <w:r w:rsidRPr="002B58FD">
        <w:rPr>
          <w:rFonts w:ascii="GHEA Grapalat" w:hAnsi="GHEA Grapalat" w:cs="Sylfaen"/>
          <w:sz w:val="20"/>
        </w:rPr>
        <w:t xml:space="preserve">ставки </w:t>
      </w:r>
      <w:r w:rsidRPr="002B58FD">
        <w:rPr>
          <w:rFonts w:ascii="GHEA Grapalat" w:hAnsi="GHEA Grapalat" w:cs="Sylfaen"/>
          <w:sz w:val="20"/>
          <w:lang w:val="af-ZA"/>
        </w:rPr>
        <w:t xml:space="preserve">, </w:t>
      </w:r>
      <w:r w:rsidRPr="002B58FD">
        <w:rPr>
          <w:rFonts w:ascii="GHEA Grapalat" w:hAnsi="GHEA Grapalat" w:cs="Sylfaen"/>
          <w:sz w:val="20"/>
        </w:rPr>
        <w:t>противоположный</w:t>
      </w:r>
      <w:r w:rsidRPr="002B58FD">
        <w:rPr>
          <w:rFonts w:ascii="GHEA Grapalat" w:hAnsi="GHEA Grapalat" w:cs="Sylfaen"/>
          <w:sz w:val="20"/>
          <w:lang w:val="af-ZA"/>
        </w:rPr>
        <w:t xml:space="preserve"> </w:t>
      </w:r>
      <w:r w:rsidRPr="002B58FD">
        <w:rPr>
          <w:rFonts w:ascii="GHEA Grapalat" w:hAnsi="GHEA Grapalat" w:cs="Sylfaen"/>
          <w:sz w:val="20"/>
        </w:rPr>
        <w:t>случай</w:t>
      </w:r>
      <w:r w:rsidRPr="002B58FD">
        <w:rPr>
          <w:rFonts w:ascii="GHEA Grapalat" w:hAnsi="GHEA Grapalat" w:cs="Sylfaen"/>
          <w:sz w:val="20"/>
          <w:lang w:val="af-ZA"/>
        </w:rPr>
        <w:t xml:space="preserve"> </w:t>
      </w:r>
      <w:r w:rsidRPr="002B58FD">
        <w:rPr>
          <w:rFonts w:ascii="GHEA Grapalat" w:hAnsi="GHEA Grapalat" w:cs="Sylfaen"/>
          <w:sz w:val="20"/>
        </w:rPr>
        <w:t>приложения</w:t>
      </w:r>
      <w:r w:rsidRPr="002B58FD">
        <w:rPr>
          <w:rFonts w:ascii="GHEA Grapalat" w:hAnsi="GHEA Grapalat" w:cs="Sylfaen"/>
          <w:sz w:val="20"/>
          <w:lang w:val="af-ZA"/>
        </w:rPr>
        <w:t xml:space="preserve"> </w:t>
      </w:r>
      <w:r w:rsidRPr="002B58FD">
        <w:rPr>
          <w:rFonts w:ascii="GHEA Grapalat" w:hAnsi="GHEA Grapalat" w:cs="Sylfaen"/>
          <w:sz w:val="20"/>
        </w:rPr>
        <w:t>оценил</w:t>
      </w:r>
      <w:r w:rsidRPr="002B58FD">
        <w:rPr>
          <w:rFonts w:ascii="GHEA Grapalat" w:hAnsi="GHEA Grapalat" w:cs="Sylfaen"/>
          <w:sz w:val="20"/>
          <w:lang w:val="af-ZA"/>
        </w:rPr>
        <w:t xml:space="preserve"> </w:t>
      </w:r>
      <w:r w:rsidRPr="002B58FD">
        <w:rPr>
          <w:rFonts w:ascii="GHEA Grapalat" w:hAnsi="GHEA Grapalat" w:cs="Sylfaen"/>
          <w:sz w:val="20"/>
        </w:rPr>
        <w:t>являются</w:t>
      </w:r>
      <w:r w:rsidRPr="002B58FD">
        <w:rPr>
          <w:rFonts w:ascii="GHEA Grapalat" w:hAnsi="GHEA Grapalat" w:cs="Sylfaen"/>
          <w:sz w:val="20"/>
          <w:lang w:val="af-ZA"/>
        </w:rPr>
        <w:t xml:space="preserve"> </w:t>
      </w:r>
      <w:r w:rsidRPr="002B58FD">
        <w:rPr>
          <w:rFonts w:ascii="GHEA Grapalat" w:hAnsi="GHEA Grapalat" w:cs="Sylfaen"/>
          <w:sz w:val="20"/>
        </w:rPr>
        <w:t>недостаточный</w:t>
      </w:r>
      <w:r w:rsidRPr="002B58FD">
        <w:rPr>
          <w:rFonts w:ascii="GHEA Grapalat" w:hAnsi="GHEA Grapalat" w:cs="Sylfaen"/>
          <w:sz w:val="20"/>
          <w:lang w:val="af-ZA"/>
        </w:rPr>
        <w:t xml:space="preserve"> </w:t>
      </w:r>
      <w:r w:rsidRPr="002B58FD">
        <w:rPr>
          <w:rFonts w:ascii="GHEA Grapalat" w:hAnsi="GHEA Grapalat" w:cs="Sylfaen"/>
          <w:sz w:val="20"/>
        </w:rPr>
        <w:t>и:</w:t>
      </w:r>
      <w:r w:rsidRPr="002B58FD">
        <w:rPr>
          <w:rFonts w:ascii="GHEA Grapalat" w:hAnsi="GHEA Grapalat" w:cs="Sylfaen"/>
          <w:sz w:val="20"/>
          <w:lang w:val="af-ZA"/>
        </w:rPr>
        <w:t xml:space="preserve"> </w:t>
      </w:r>
      <w:r w:rsidRPr="002B58FD">
        <w:rPr>
          <w:rFonts w:ascii="GHEA Grapalat" w:hAnsi="GHEA Grapalat" w:cs="Sylfaen"/>
          <w:sz w:val="20"/>
        </w:rPr>
        <w:t>отклоненный</w:t>
      </w:r>
      <w:r w:rsidRPr="002B58FD">
        <w:rPr>
          <w:rFonts w:ascii="GHEA Grapalat" w:hAnsi="GHEA Grapalat" w:cs="Sylfaen"/>
          <w:sz w:val="20"/>
          <w:lang w:val="af-ZA"/>
        </w:rPr>
        <w:t xml:space="preserve"> </w:t>
      </w:r>
      <w:r w:rsidRPr="002B58FD">
        <w:rPr>
          <w:rFonts w:ascii="GHEA Grapalat" w:hAnsi="GHEA Grapalat" w:cs="Sylfaen"/>
          <w:sz w:val="20"/>
        </w:rPr>
        <w:t xml:space="preserve">являются При этом </w:t>
      </w:r>
      <w:r w:rsidRPr="002B58FD">
        <w:rPr>
          <w:rFonts w:ascii="GHEA Grapalat" w:hAnsi="GHEA Grapalat" w:cs="Sylfaen"/>
          <w:sz w:val="20"/>
          <w:lang w:val="af-ZA"/>
        </w:rPr>
        <w:t xml:space="preserve">на заседании вскрытия и оценки заявок комиссия отклоняет те заявки, </w:t>
      </w:r>
      <w:r w:rsidRPr="002B58FD">
        <w:rPr>
          <w:rFonts w:ascii="GHEA Grapalat" w:hAnsi="GHEA Grapalat" w:cs="Sylfaen"/>
          <w:sz w:val="20"/>
        </w:rPr>
        <w:t>в которых</w:t>
      </w:r>
      <w:r w:rsidRPr="002B58FD">
        <w:rPr>
          <w:rFonts w:ascii="GHEA Grapalat" w:hAnsi="GHEA Grapalat" w:cs="Sylfaen"/>
          <w:sz w:val="20"/>
          <w:lang w:val="af-ZA"/>
        </w:rPr>
        <w:t xml:space="preserve"> </w:t>
      </w:r>
      <w:r w:rsidRPr="002B58FD">
        <w:rPr>
          <w:rFonts w:ascii="GHEA Grapalat" w:hAnsi="GHEA Grapalat" w:cs="Sylfaen"/>
          <w:sz w:val="20"/>
        </w:rPr>
        <w:t>отсутствующий</w:t>
      </w:r>
      <w:r w:rsidRPr="002B58FD">
        <w:rPr>
          <w:rFonts w:ascii="GHEA Grapalat" w:hAnsi="GHEA Grapalat" w:cs="Sylfaen"/>
          <w:sz w:val="20"/>
          <w:lang w:val="af-ZA"/>
        </w:rPr>
        <w:t xml:space="preserve"> </w:t>
      </w:r>
      <w:r w:rsidRPr="002B58FD">
        <w:rPr>
          <w:rFonts w:ascii="GHEA Grapalat" w:hAnsi="GHEA Grapalat" w:cs="Sylfaen"/>
          <w:sz w:val="20"/>
          <w:lang w:val="hy-AM"/>
        </w:rPr>
        <w:t>являются</w:t>
      </w:r>
      <w:r w:rsidRPr="002B58FD">
        <w:rPr>
          <w:rFonts w:ascii="GHEA Grapalat" w:hAnsi="GHEA Grapalat" w:cs="Sylfaen"/>
          <w:sz w:val="20"/>
          <w:lang w:val="af-ZA"/>
        </w:rPr>
        <w:t xml:space="preserve"> </w:t>
      </w:r>
      <w:r w:rsidRPr="002B58FD">
        <w:rPr>
          <w:rFonts w:ascii="GHEA Grapalat" w:hAnsi="GHEA Grapalat" w:cs="Sylfaen"/>
          <w:sz w:val="20"/>
        </w:rPr>
        <w:t>цена</w:t>
      </w:r>
      <w:r w:rsidRPr="002B58FD">
        <w:rPr>
          <w:rFonts w:ascii="GHEA Grapalat" w:hAnsi="GHEA Grapalat" w:cs="Sylfaen"/>
          <w:sz w:val="20"/>
          <w:lang w:val="af-ZA"/>
        </w:rPr>
        <w:t xml:space="preserve"> </w:t>
      </w:r>
      <w:r w:rsidRPr="002B58FD">
        <w:rPr>
          <w:rFonts w:ascii="GHEA Grapalat" w:hAnsi="GHEA Grapalat" w:cs="Sylfaen"/>
          <w:sz w:val="20"/>
        </w:rPr>
        <w:t xml:space="preserve">предложения </w:t>
      </w:r>
      <w:r w:rsidRPr="002B58FD">
        <w:rPr>
          <w:rFonts w:ascii="GHEA Grapalat" w:hAnsi="GHEA Grapalat" w:cs="Sylfaen"/>
          <w:sz w:val="20"/>
          <w:lang w:val="hy-AM"/>
        </w:rPr>
        <w:t>и/или тендерные предложения</w:t>
      </w:r>
      <w:r w:rsidRPr="002B58FD">
        <w:rPr>
          <w:rFonts w:ascii="GHEA Grapalat" w:hAnsi="GHEA Grapalat" w:cs="Sylfaen"/>
          <w:sz w:val="20"/>
          <w:lang w:val="af-ZA"/>
        </w:rPr>
        <w:t xml:space="preserve"> </w:t>
      </w:r>
      <w:r w:rsidRPr="002B58FD">
        <w:rPr>
          <w:rFonts w:ascii="GHEA Grapalat" w:hAnsi="GHEA Grapalat" w:cs="Sylfaen"/>
          <w:sz w:val="20"/>
        </w:rPr>
        <w:t xml:space="preserve">или </w:t>
      </w:r>
      <w:r w:rsidRPr="002B58FD">
        <w:rPr>
          <w:rFonts w:ascii="GHEA Grapalat" w:hAnsi="GHEA Grapalat" w:cs="Sylfaen"/>
          <w:sz w:val="20"/>
          <w:lang w:val="af-ZA"/>
        </w:rPr>
        <w:t>представленные</w:t>
      </w:r>
      <w:r w:rsidRPr="002B58FD">
        <w:rPr>
          <w:rFonts w:ascii="GHEA Grapalat" w:hAnsi="GHEA Grapalat" w:cs="Sylfaen"/>
          <w:sz w:val="20"/>
        </w:rPr>
        <w:t>​</w:t>
      </w:r>
      <w:r w:rsidRPr="002B58FD">
        <w:rPr>
          <w:rFonts w:ascii="GHEA Grapalat" w:hAnsi="GHEA Grapalat" w:cs="Sylfaen"/>
          <w:sz w:val="20"/>
          <w:lang w:val="af-ZA"/>
        </w:rPr>
        <w:t xml:space="preserve"> </w:t>
      </w:r>
      <w:r w:rsidRPr="002B58FD">
        <w:rPr>
          <w:rFonts w:ascii="GHEA Grapalat" w:hAnsi="GHEA Grapalat" w:cs="Sylfaen"/>
          <w:sz w:val="20"/>
        </w:rPr>
        <w:t>являются</w:t>
      </w:r>
      <w:r w:rsidRPr="002B58FD">
        <w:rPr>
          <w:rFonts w:ascii="GHEA Grapalat" w:hAnsi="GHEA Grapalat" w:cs="Sylfaen"/>
          <w:sz w:val="20"/>
          <w:lang w:val="af-ZA"/>
        </w:rPr>
        <w:t xml:space="preserve"> </w:t>
      </w:r>
      <w:r w:rsidRPr="002B58FD">
        <w:rPr>
          <w:rFonts w:ascii="GHEA Grapalat" w:hAnsi="GHEA Grapalat" w:cs="Sylfaen"/>
          <w:sz w:val="20"/>
        </w:rPr>
        <w:t>приглашения</w:t>
      </w:r>
      <w:r w:rsidRPr="002B58FD">
        <w:rPr>
          <w:rFonts w:ascii="GHEA Grapalat" w:hAnsi="GHEA Grapalat" w:cs="Sylfaen"/>
          <w:sz w:val="20"/>
          <w:lang w:val="af-ZA"/>
        </w:rPr>
        <w:t xml:space="preserve"> </w:t>
      </w:r>
      <w:r w:rsidRPr="002B58FD">
        <w:rPr>
          <w:rFonts w:ascii="GHEA Grapalat" w:hAnsi="GHEA Grapalat" w:cs="Sylfaen"/>
          <w:sz w:val="20"/>
        </w:rPr>
        <w:t>требования</w:t>
      </w:r>
      <w:r w:rsidRPr="002B58FD">
        <w:rPr>
          <w:rFonts w:ascii="GHEA Grapalat" w:hAnsi="GHEA Grapalat" w:cs="Sylfaen"/>
          <w:sz w:val="20"/>
          <w:lang w:val="af-ZA"/>
        </w:rPr>
        <w:t xml:space="preserve"> </w:t>
      </w:r>
      <w:r w:rsidRPr="002B58FD">
        <w:rPr>
          <w:rFonts w:ascii="GHEA Grapalat" w:hAnsi="GHEA Grapalat" w:cs="Sylfaen"/>
          <w:sz w:val="20"/>
        </w:rPr>
        <w:t xml:space="preserve">несогласованными </w:t>
      </w:r>
      <w:r w:rsidRPr="002B58FD">
        <w:rPr>
          <w:rFonts w:ascii="GHEA Grapalat" w:hAnsi="GHEA Grapalat" w:cs="Sylfaen"/>
          <w:sz w:val="20"/>
          <w:lang w:val="hy-AM"/>
        </w:rPr>
        <w:t>, за исключением случая, определенного пунктом 8.9 части 1 настоящего приглашения.</w:t>
      </w:r>
    </w:p>
    <w:p w:rsidR="002B58FD" w:rsidRPr="002B58FD" w:rsidRDefault="002B58FD" w:rsidP="002B58FD">
      <w:pPr>
        <w:ind w:firstLine="567"/>
        <w:jc w:val="both"/>
        <w:rPr>
          <w:rFonts w:ascii="GHEA Grapalat" w:hAnsi="GHEA Grapalat" w:cs="Sylfaen"/>
          <w:sz w:val="22"/>
          <w:lang w:val="af-ZA" w:eastAsia="ru-RU"/>
        </w:rPr>
      </w:pPr>
      <w:r w:rsidRPr="002B58FD">
        <w:rPr>
          <w:rFonts w:ascii="GHEA Grapalat" w:hAnsi="GHEA Grapalat" w:cs="Sylfaen"/>
          <w:sz w:val="20"/>
          <w:szCs w:val="20"/>
          <w:lang w:val="af-ZA" w:eastAsia="ru-RU"/>
        </w:rPr>
        <w:t xml:space="preserve">8.3 </w:t>
      </w:r>
      <w:r w:rsidRPr="002B58FD">
        <w:rPr>
          <w:rFonts w:ascii="GHEA Grapalat" w:hAnsi="GHEA Grapalat" w:cs="Sylfaen"/>
          <w:sz w:val="20"/>
          <w:lang w:val="hy-AM"/>
        </w:rPr>
        <w:t>Выбрано</w:t>
      </w:r>
      <w:r w:rsidRPr="002B58FD">
        <w:rPr>
          <w:rFonts w:ascii="GHEA Grapalat" w:hAnsi="GHEA Grapalat" w:cs="Sylfaen"/>
          <w:sz w:val="20"/>
          <w:lang w:val="af-ZA"/>
        </w:rPr>
        <w:t xml:space="preserve"> </w:t>
      </w:r>
      <w:r w:rsidRPr="002B58FD">
        <w:rPr>
          <w:rFonts w:ascii="GHEA Grapalat" w:hAnsi="GHEA Grapalat" w:cs="Sylfaen"/>
          <w:sz w:val="20"/>
          <w:lang w:val="hy-AM"/>
        </w:rPr>
        <w:t>и:</w:t>
      </w:r>
      <w:r w:rsidRPr="002B58FD">
        <w:rPr>
          <w:rFonts w:ascii="GHEA Grapalat" w:hAnsi="GHEA Grapalat" w:cs="Sylfaen"/>
          <w:sz w:val="20"/>
          <w:lang w:val="af-ZA"/>
        </w:rPr>
        <w:t xml:space="preserve"> </w:t>
      </w:r>
      <w:r w:rsidRPr="002B58FD">
        <w:rPr>
          <w:rFonts w:ascii="GHEA Grapalat" w:hAnsi="GHEA Grapalat" w:cs="Sylfaen"/>
          <w:sz w:val="20"/>
          <w:lang w:val="hy-AM"/>
        </w:rPr>
        <w:t>таких непризнанных участников</w:t>
      </w:r>
      <w:r w:rsidRPr="002B58FD">
        <w:rPr>
          <w:rFonts w:ascii="GHEA Grapalat" w:hAnsi="GHEA Grapalat" w:cs="Sylfaen"/>
          <w:sz w:val="20"/>
          <w:lang w:val="af-ZA"/>
        </w:rPr>
        <w:t xml:space="preserve"> </w:t>
      </w:r>
      <w:r w:rsidRPr="002B58FD">
        <w:rPr>
          <w:rFonts w:ascii="GHEA Grapalat" w:hAnsi="GHEA Grapalat" w:cs="Sylfaen"/>
          <w:sz w:val="20"/>
          <w:lang w:val="hy-AM"/>
        </w:rPr>
        <w:t>решение</w:t>
      </w:r>
      <w:r w:rsidRPr="002B58FD">
        <w:rPr>
          <w:rFonts w:ascii="GHEA Grapalat" w:hAnsi="GHEA Grapalat" w:cs="Sylfaen"/>
          <w:sz w:val="20"/>
          <w:lang w:val="af-ZA"/>
        </w:rPr>
        <w:t xml:space="preserve"> </w:t>
      </w:r>
      <w:r w:rsidRPr="002B58FD">
        <w:rPr>
          <w:rFonts w:ascii="GHEA Grapalat" w:hAnsi="GHEA Grapalat" w:cs="Sylfaen"/>
          <w:sz w:val="20"/>
          <w:lang w:val="hy-AM"/>
        </w:rPr>
        <w:t>цель</w:t>
      </w:r>
      <w:r w:rsidRPr="002B58FD">
        <w:rPr>
          <w:rFonts w:ascii="GHEA Grapalat" w:hAnsi="GHEA Grapalat" w:cs="Sylfaen"/>
          <w:sz w:val="20"/>
          <w:lang w:val="af-ZA"/>
        </w:rPr>
        <w:t xml:space="preserve"> </w:t>
      </w:r>
      <w:r w:rsidRPr="002B58FD">
        <w:rPr>
          <w:rFonts w:ascii="GHEA Grapalat" w:hAnsi="GHEA Grapalat" w:cs="Sylfaen"/>
          <w:sz w:val="20"/>
          <w:lang w:val="hy-AM"/>
        </w:rPr>
        <w:t>комиссии</w:t>
      </w:r>
      <w:r w:rsidRPr="002B58FD">
        <w:rPr>
          <w:rFonts w:ascii="GHEA Grapalat" w:hAnsi="GHEA Grapalat" w:cs="Sylfaen"/>
          <w:sz w:val="20"/>
          <w:lang w:val="af-ZA"/>
        </w:rPr>
        <w:t xml:space="preserve"> </w:t>
      </w:r>
      <w:r w:rsidRPr="002B58FD">
        <w:rPr>
          <w:rFonts w:ascii="GHEA Grapalat" w:hAnsi="GHEA Grapalat" w:cs="Sylfaen"/>
          <w:sz w:val="20"/>
          <w:lang w:val="hy-AM"/>
        </w:rPr>
        <w:t>президент</w:t>
      </w:r>
      <w:r w:rsidRPr="002B58FD">
        <w:rPr>
          <w:rFonts w:ascii="GHEA Grapalat" w:hAnsi="GHEA Grapalat" w:cs="Sylfaen"/>
          <w:sz w:val="20"/>
          <w:lang w:val="af-ZA"/>
        </w:rPr>
        <w:t xml:space="preserve"> </w:t>
      </w:r>
      <w:r w:rsidRPr="002B58FD">
        <w:rPr>
          <w:rFonts w:ascii="GHEA Grapalat" w:hAnsi="GHEA Grapalat" w:cs="Sylfaen"/>
          <w:sz w:val="20"/>
          <w:lang w:val="hy-AM"/>
        </w:rPr>
        <w:t>автоматический</w:t>
      </w:r>
      <w:r w:rsidRPr="002B58FD">
        <w:rPr>
          <w:rFonts w:ascii="GHEA Grapalat" w:hAnsi="GHEA Grapalat" w:cs="Sylfaen"/>
          <w:sz w:val="20"/>
          <w:lang w:val="af-ZA"/>
        </w:rPr>
        <w:t xml:space="preserve"> </w:t>
      </w:r>
      <w:r w:rsidRPr="002B58FD">
        <w:rPr>
          <w:rFonts w:ascii="GHEA Grapalat" w:hAnsi="GHEA Grapalat" w:cs="Sylfaen"/>
          <w:sz w:val="20"/>
          <w:lang w:val="hy-AM"/>
        </w:rPr>
        <w:t>манера</w:t>
      </w:r>
      <w:r w:rsidRPr="002B58FD">
        <w:rPr>
          <w:rFonts w:ascii="GHEA Grapalat" w:hAnsi="GHEA Grapalat" w:cs="Sylfaen"/>
          <w:sz w:val="20"/>
          <w:lang w:val="af-ZA"/>
        </w:rPr>
        <w:t xml:space="preserve"> </w:t>
      </w:r>
      <w:r w:rsidRPr="002B58FD">
        <w:rPr>
          <w:rFonts w:ascii="GHEA Grapalat" w:hAnsi="GHEA Grapalat" w:cs="Sylfaen"/>
          <w:sz w:val="20"/>
          <w:lang w:val="hy-AM"/>
        </w:rPr>
        <w:t>создает</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приложения</w:t>
      </w:r>
      <w:r w:rsidRPr="002B58FD">
        <w:rPr>
          <w:rFonts w:ascii="GHEA Grapalat" w:hAnsi="GHEA Grapalat" w:cs="Sylfaen"/>
          <w:sz w:val="20"/>
          <w:lang w:val="af-ZA"/>
        </w:rPr>
        <w:t xml:space="preserve"> </w:t>
      </w:r>
      <w:r w:rsidRPr="002B58FD">
        <w:rPr>
          <w:rFonts w:ascii="GHEA Grapalat" w:hAnsi="GHEA Grapalat" w:cs="Sylfaen"/>
          <w:sz w:val="20"/>
          <w:lang w:val="hy-AM"/>
        </w:rPr>
        <w:t>оценка</w:t>
      </w:r>
      <w:r w:rsidRPr="002B58FD">
        <w:rPr>
          <w:rFonts w:ascii="GHEA Grapalat" w:hAnsi="GHEA Grapalat" w:cs="Sylfaen"/>
          <w:sz w:val="20"/>
          <w:lang w:val="af-ZA"/>
        </w:rPr>
        <w:t xml:space="preserve"> </w:t>
      </w:r>
      <w:r w:rsidRPr="002B58FD">
        <w:rPr>
          <w:rFonts w:ascii="GHEA Grapalat" w:hAnsi="GHEA Grapalat" w:cs="Sylfaen"/>
          <w:sz w:val="20"/>
          <w:lang w:val="hy-AM"/>
        </w:rPr>
        <w:t>о</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протокол </w:t>
      </w:r>
      <w:r w:rsidRPr="002B58FD">
        <w:rPr>
          <w:rFonts w:ascii="GHEA Grapalat" w:hAnsi="GHEA Grapalat" w:cs="Sylfaen"/>
          <w:sz w:val="20"/>
          <w:lang w:val="af-ZA"/>
        </w:rPr>
        <w:t xml:space="preserve">, который </w:t>
      </w:r>
      <w:r w:rsidRPr="002B58FD">
        <w:rPr>
          <w:rFonts w:ascii="GHEA Grapalat" w:hAnsi="GHEA Grapalat" w:cs="Sylfaen"/>
          <w:sz w:val="20"/>
          <w:lang w:val="hy-AM"/>
        </w:rPr>
        <w:t>система</w:t>
      </w:r>
      <w:r w:rsidRPr="002B58FD">
        <w:rPr>
          <w:rFonts w:ascii="GHEA Grapalat" w:hAnsi="GHEA Grapalat" w:cs="Sylfaen"/>
          <w:sz w:val="20"/>
          <w:lang w:val="af-ZA"/>
        </w:rPr>
        <w:t xml:space="preserve"> </w:t>
      </w:r>
      <w:r w:rsidRPr="002B58FD">
        <w:rPr>
          <w:rFonts w:ascii="GHEA Grapalat" w:hAnsi="GHEA Grapalat" w:cs="Sylfaen"/>
          <w:sz w:val="20"/>
          <w:lang w:val="hy-AM"/>
        </w:rPr>
        <w:t>подлежит подтверждению</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комиссии</w:t>
      </w:r>
      <w:r w:rsidRPr="002B58FD">
        <w:rPr>
          <w:rFonts w:ascii="GHEA Grapalat" w:hAnsi="GHEA Grapalat" w:cs="Sylfaen"/>
          <w:sz w:val="20"/>
          <w:lang w:val="af-ZA"/>
        </w:rPr>
        <w:t xml:space="preserve"> </w:t>
      </w:r>
      <w:r w:rsidRPr="002B58FD">
        <w:rPr>
          <w:rFonts w:ascii="GHEA Grapalat" w:hAnsi="GHEA Grapalat" w:cs="Sylfaen"/>
          <w:sz w:val="20"/>
          <w:lang w:val="hy-AM"/>
        </w:rPr>
        <w:t>члены</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автор </w:t>
      </w:r>
      <w:r w:rsidRPr="002B58FD">
        <w:rPr>
          <w:rFonts w:ascii="GHEA Grapalat" w:hAnsi="GHEA Grapalat" w:cs="Sylfaen"/>
          <w:sz w:val="20"/>
          <w:lang w:val="af-ZA"/>
        </w:rPr>
        <w:t xml:space="preserve">: </w:t>
      </w:r>
      <w:r w:rsidRPr="002B58FD">
        <w:rPr>
          <w:rFonts w:ascii="GHEA Grapalat" w:hAnsi="GHEA Grapalat" w:cs="Sylfaen"/>
          <w:sz w:val="20"/>
          <w:lang w:val="hy-AM"/>
        </w:rPr>
        <w:t>в системе</w:t>
      </w:r>
      <w:r w:rsidRPr="002B58FD">
        <w:rPr>
          <w:rFonts w:ascii="GHEA Grapalat" w:hAnsi="GHEA Grapalat" w:cs="Sylfaen"/>
          <w:sz w:val="20"/>
          <w:lang w:val="af-ZA"/>
        </w:rPr>
        <w:t xml:space="preserve"> </w:t>
      </w:r>
      <w:r w:rsidRPr="002B58FD">
        <w:rPr>
          <w:rFonts w:ascii="GHEA Grapalat" w:hAnsi="GHEA Grapalat" w:cs="Sylfaen"/>
          <w:sz w:val="20"/>
          <w:lang w:val="hy-AM"/>
        </w:rPr>
        <w:t>примечание</w:t>
      </w:r>
      <w:r w:rsidRPr="002B58FD">
        <w:rPr>
          <w:rFonts w:ascii="GHEA Grapalat" w:hAnsi="GHEA Grapalat" w:cs="Sylfaen"/>
          <w:sz w:val="20"/>
          <w:lang w:val="af-ZA"/>
        </w:rPr>
        <w:t xml:space="preserve"> </w:t>
      </w:r>
      <w:r w:rsidRPr="002B58FD">
        <w:rPr>
          <w:rFonts w:ascii="GHEA Grapalat" w:hAnsi="GHEA Grapalat" w:cs="Sylfaen"/>
          <w:sz w:val="20"/>
          <w:lang w:val="hy-AM"/>
        </w:rPr>
        <w:t>выполнять</w:t>
      </w:r>
      <w:r w:rsidRPr="002B58FD">
        <w:rPr>
          <w:rFonts w:ascii="GHEA Grapalat" w:hAnsi="GHEA Grapalat" w:cs="Sylfaen"/>
          <w:sz w:val="20"/>
          <w:lang w:val="af-ZA"/>
        </w:rPr>
        <w:t xml:space="preserve"> </w:t>
      </w:r>
      <w:r w:rsidRPr="002B58FD">
        <w:rPr>
          <w:rFonts w:ascii="GHEA Grapalat" w:hAnsi="GHEA Grapalat" w:cs="Sylfaen"/>
          <w:sz w:val="20"/>
          <w:lang w:val="hy-AM"/>
        </w:rPr>
        <w:t>через</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af-ZA"/>
        </w:rPr>
        <w:t xml:space="preserve">8. </w:t>
      </w:r>
      <w:r w:rsidRPr="002B58FD">
        <w:rPr>
          <w:rFonts w:ascii="GHEA Grapalat" w:hAnsi="GHEA Grapalat" w:cs="Sylfaen"/>
          <w:sz w:val="20"/>
          <w:lang w:val="hy-AM"/>
        </w:rPr>
        <w:t>4:</w:t>
      </w:r>
      <w:r w:rsidRPr="002B58FD">
        <w:rPr>
          <w:rFonts w:ascii="GHEA Grapalat" w:hAnsi="GHEA Grapalat" w:cs="Sylfaen"/>
          <w:sz w:val="20"/>
          <w:lang w:val="af-ZA"/>
        </w:rPr>
        <w:t xml:space="preserve"> </w:t>
      </w:r>
      <w:r w:rsidRPr="002B58FD">
        <w:rPr>
          <w:rFonts w:ascii="GHEA Grapalat" w:hAnsi="GHEA Grapalat" w:cs="Sylfaen"/>
          <w:sz w:val="20"/>
          <w:lang w:val="hy-AM"/>
        </w:rPr>
        <w:t>Выбрано</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w:t>
      </w:r>
      <w:r w:rsidRPr="002B58FD">
        <w:rPr>
          <w:rFonts w:ascii="GHEA Grapalat" w:hAnsi="GHEA Grapalat" w:cs="Sylfaen"/>
          <w:sz w:val="20"/>
          <w:lang w:val="af-ZA"/>
        </w:rPr>
        <w:t xml:space="preserve"> </w:t>
      </w:r>
      <w:r w:rsidRPr="002B58FD">
        <w:rPr>
          <w:rFonts w:ascii="GHEA Grapalat" w:hAnsi="GHEA Grapalat" w:cs="Sylfaen"/>
          <w:sz w:val="20"/>
          <w:lang w:val="ru-RU"/>
        </w:rPr>
        <w:t>определенный</w:t>
      </w:r>
      <w:r w:rsidRPr="002B58FD">
        <w:rPr>
          <w:rFonts w:ascii="GHEA Grapalat" w:hAnsi="GHEA Grapalat" w:cs="Sylfaen"/>
          <w:sz w:val="20"/>
          <w:lang w:val="af-ZA"/>
        </w:rPr>
        <w:t xml:space="preserve"> </w:t>
      </w:r>
      <w:r w:rsidRPr="002B58FD">
        <w:rPr>
          <w:rFonts w:ascii="GHEA Grapalat" w:hAnsi="GHEA Grapalat" w:cs="Sylfaen"/>
          <w:sz w:val="20"/>
          <w:lang w:val="ru-RU"/>
        </w:rPr>
        <w:t>достаточно</w:t>
      </w:r>
      <w:r w:rsidRPr="002B58FD">
        <w:rPr>
          <w:rFonts w:ascii="GHEA Grapalat" w:hAnsi="GHEA Grapalat" w:cs="Sylfaen"/>
          <w:sz w:val="20"/>
          <w:lang w:val="af-ZA"/>
        </w:rPr>
        <w:t xml:space="preserve">​ </w:t>
      </w:r>
      <w:r w:rsidRPr="002B58FD">
        <w:rPr>
          <w:rFonts w:ascii="GHEA Grapalat" w:hAnsi="GHEA Grapalat" w:cs="Sylfaen"/>
          <w:sz w:val="20"/>
          <w:lang w:val="ru-RU"/>
        </w:rPr>
        <w:t>оценил</w:t>
      </w:r>
      <w:r w:rsidRPr="002B58FD">
        <w:rPr>
          <w:rFonts w:ascii="GHEA Grapalat" w:hAnsi="GHEA Grapalat" w:cs="Sylfaen"/>
          <w:sz w:val="20"/>
          <w:lang w:val="af-ZA"/>
        </w:rPr>
        <w:t xml:space="preserve"> </w:t>
      </w:r>
      <w:r w:rsidRPr="002B58FD">
        <w:rPr>
          <w:rFonts w:ascii="GHEA Grapalat" w:hAnsi="GHEA Grapalat" w:cs="Sylfaen"/>
          <w:sz w:val="20"/>
          <w:lang w:val="ru-RU"/>
        </w:rPr>
        <w:t>приложения</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представлено</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количества </w:t>
      </w:r>
      <w:r w:rsidRPr="002B58FD">
        <w:rPr>
          <w:rFonts w:ascii="GHEA Grapalat" w:hAnsi="GHEA Grapalat" w:cs="Sylfaen"/>
          <w:sz w:val="20"/>
          <w:lang w:val="af-ZA"/>
        </w:rPr>
        <w:t xml:space="preserve">- </w:t>
      </w:r>
      <w:r w:rsidRPr="002B58FD">
        <w:rPr>
          <w:rFonts w:ascii="GHEA Grapalat" w:hAnsi="GHEA Grapalat" w:cs="Sylfaen"/>
          <w:sz w:val="20"/>
          <w:lang w:val="ru-RU"/>
        </w:rPr>
        <w:t>минимум</w:t>
      </w:r>
      <w:r w:rsidRPr="002B58FD">
        <w:rPr>
          <w:rFonts w:ascii="GHEA Grapalat" w:hAnsi="GHEA Grapalat" w:cs="Sylfaen"/>
          <w:sz w:val="20"/>
          <w:lang w:val="af-ZA"/>
        </w:rPr>
        <w:t xml:space="preserve"> </w:t>
      </w:r>
      <w:r w:rsidRPr="002B58FD">
        <w:rPr>
          <w:rFonts w:ascii="GHEA Grapalat" w:hAnsi="GHEA Grapalat" w:cs="Sylfaen"/>
          <w:sz w:val="20"/>
          <w:lang w:val="ru-RU"/>
        </w:rPr>
        <w:t>цена</w:t>
      </w:r>
      <w:r w:rsidRPr="002B58FD">
        <w:rPr>
          <w:rFonts w:ascii="GHEA Grapalat" w:hAnsi="GHEA Grapalat" w:cs="Sylfaen"/>
          <w:sz w:val="20"/>
          <w:lang w:val="af-ZA"/>
        </w:rPr>
        <w:t xml:space="preserve"> </w:t>
      </w:r>
      <w:r w:rsidRPr="002B58FD">
        <w:rPr>
          <w:rFonts w:ascii="GHEA Grapalat" w:hAnsi="GHEA Grapalat" w:cs="Sylfaen"/>
          <w:sz w:val="20"/>
          <w:lang w:val="ru-RU"/>
        </w:rPr>
        <w:t>предложение</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представлено</w:t>
      </w:r>
      <w:r w:rsidRPr="002B58FD">
        <w:rPr>
          <w:rFonts w:ascii="GHEA Grapalat" w:hAnsi="GHEA Grapalat" w:cs="Sylfaen"/>
          <w:sz w:val="20"/>
          <w:lang w:val="af-ZA"/>
        </w:rPr>
        <w:t xml:space="preserve"> </w:t>
      </w:r>
      <w:r w:rsidRPr="002B58FD">
        <w:rPr>
          <w:rFonts w:ascii="GHEA Grapalat" w:hAnsi="GHEA Grapalat" w:cs="Sylfaen"/>
          <w:sz w:val="20"/>
        </w:rPr>
        <w:t xml:space="preserve">моему </w:t>
      </w:r>
      <w:r w:rsidRPr="002B58FD">
        <w:rPr>
          <w:rFonts w:ascii="GHEA Grapalat" w:hAnsi="GHEA Grapalat" w:cs="Sylfaen"/>
          <w:sz w:val="20"/>
          <w:lang w:val="ru-RU"/>
        </w:rPr>
        <w:t>партнеру</w:t>
      </w:r>
      <w:r w:rsidRPr="002B58FD">
        <w:rPr>
          <w:rFonts w:ascii="GHEA Grapalat" w:hAnsi="GHEA Grapalat" w:cs="Sylfaen"/>
          <w:sz w:val="20"/>
          <w:lang w:val="af-ZA"/>
        </w:rPr>
        <w:t xml:space="preserve"> </w:t>
      </w:r>
      <w:r w:rsidRPr="002B58FD">
        <w:rPr>
          <w:rFonts w:ascii="GHEA Grapalat" w:hAnsi="GHEA Grapalat" w:cs="Sylfaen"/>
          <w:sz w:val="20"/>
          <w:lang w:val="ru-RU"/>
        </w:rPr>
        <w:t>предпочтение</w:t>
      </w:r>
      <w:r w:rsidRPr="002B58FD">
        <w:rPr>
          <w:rFonts w:ascii="GHEA Grapalat" w:hAnsi="GHEA Grapalat" w:cs="Sylfaen"/>
          <w:sz w:val="20"/>
          <w:lang w:val="af-ZA"/>
        </w:rPr>
        <w:t xml:space="preserve"> </w:t>
      </w:r>
      <w:r w:rsidRPr="002B58FD">
        <w:rPr>
          <w:rFonts w:ascii="GHEA Grapalat" w:hAnsi="GHEA Grapalat" w:cs="Sylfaen"/>
          <w:sz w:val="20"/>
          <w:lang w:val="ru-RU"/>
        </w:rPr>
        <w:t>дать</w:t>
      </w:r>
      <w:r w:rsidRPr="002B58FD">
        <w:rPr>
          <w:rFonts w:ascii="GHEA Grapalat" w:hAnsi="GHEA Grapalat" w:cs="Sylfaen"/>
          <w:sz w:val="20"/>
          <w:lang w:val="af-ZA"/>
        </w:rPr>
        <w:t xml:space="preserve"> </w:t>
      </w:r>
      <w:r w:rsidRPr="002B58FD">
        <w:rPr>
          <w:rFonts w:ascii="GHEA Grapalat" w:hAnsi="GHEA Grapalat" w:cs="Sylfaen"/>
          <w:sz w:val="20"/>
          <w:lang w:val="ru-RU"/>
        </w:rPr>
        <w:t>в принципе.</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 котором </w:t>
      </w:r>
      <w:r w:rsidRPr="002B58FD">
        <w:rPr>
          <w:rFonts w:ascii="GHEA Grapalat" w:hAnsi="GHEA Grapalat" w:cs="Sylfaen"/>
          <w:sz w:val="20"/>
          <w:lang w:val="af-ZA"/>
        </w:rPr>
        <w:t xml:space="preserve">комиссия </w:t>
      </w:r>
      <w:r w:rsidRPr="002B58FD">
        <w:rPr>
          <w:rFonts w:ascii="GHEA Grapalat" w:hAnsi="GHEA Grapalat" w:cs="Sylfaen"/>
          <w:sz w:val="20"/>
          <w:lang w:val="ru-RU"/>
        </w:rPr>
        <w:t>к</w:t>
      </w:r>
      <w:r w:rsidRPr="002B58FD">
        <w:rPr>
          <w:rFonts w:ascii="GHEA Grapalat" w:hAnsi="GHEA Grapalat" w:cs="Sylfaen"/>
          <w:sz w:val="20"/>
          <w:lang w:val="af-ZA"/>
        </w:rPr>
        <w:t xml:space="preserve"> </w:t>
      </w:r>
      <w:r w:rsidRPr="002B58FD">
        <w:rPr>
          <w:rFonts w:ascii="GHEA Grapalat" w:hAnsi="GHEA Grapalat" w:cs="Sylfaen"/>
          <w:sz w:val="20"/>
          <w:lang w:val="hy-AM"/>
        </w:rPr>
        <w:t>выбрано</w:t>
      </w:r>
      <w:r w:rsidRPr="002B58FD">
        <w:rPr>
          <w:rFonts w:ascii="GHEA Grapalat" w:hAnsi="GHEA Grapalat" w:cs="Sylfaen"/>
          <w:sz w:val="20"/>
          <w:lang w:val="af-ZA"/>
        </w:rPr>
        <w:t xml:space="preserve"> </w:t>
      </w:r>
      <w:r w:rsidRPr="002B58FD">
        <w:rPr>
          <w:rFonts w:ascii="GHEA Grapalat" w:hAnsi="GHEA Grapalat" w:cs="Sylfaen"/>
          <w:sz w:val="20"/>
        </w:rPr>
        <w:t>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участникам, </w:t>
      </w:r>
      <w:r w:rsidRPr="002B58FD">
        <w:rPr>
          <w:rFonts w:ascii="GHEA Grapalat" w:hAnsi="GHEA Grapalat" w:cs="Sylfaen"/>
          <w:sz w:val="20"/>
          <w:lang w:val="hy-AM"/>
        </w:rPr>
        <w:t>не признанным таковыми</w:t>
      </w:r>
      <w:r w:rsidRPr="002B58FD">
        <w:rPr>
          <w:rFonts w:ascii="GHEA Grapalat" w:hAnsi="GHEA Grapalat" w:cs="Sylfaen"/>
          <w:sz w:val="20"/>
          <w:lang w:val="af-ZA"/>
        </w:rPr>
        <w:t xml:space="preserve"> </w:t>
      </w:r>
      <w:r w:rsidRPr="002B58FD">
        <w:rPr>
          <w:rFonts w:ascii="GHEA Grapalat" w:hAnsi="GHEA Grapalat" w:cs="Sylfaen"/>
          <w:sz w:val="20"/>
          <w:lang w:val="ru-RU"/>
        </w:rPr>
        <w:t>при принятии решения</w:t>
      </w:r>
      <w:r w:rsidRPr="002B58FD">
        <w:rPr>
          <w:rFonts w:ascii="GHEA Grapalat" w:hAnsi="GHEA Grapalat" w:cs="Sylfaen"/>
          <w:sz w:val="20"/>
          <w:lang w:val="af-ZA"/>
        </w:rPr>
        <w:t xml:space="preserve"> </w:t>
      </w:r>
      <w:r w:rsidRPr="002B58FD">
        <w:rPr>
          <w:rFonts w:ascii="GHEA Grapalat" w:hAnsi="GHEA Grapalat" w:cs="Sylfaen"/>
          <w:sz w:val="20"/>
          <w:lang w:val="ru-RU"/>
        </w:rPr>
        <w:t>цена</w:t>
      </w:r>
      <w:r w:rsidRPr="002B58FD">
        <w:rPr>
          <w:rFonts w:ascii="GHEA Grapalat" w:hAnsi="GHEA Grapalat" w:cs="Sylfaen"/>
          <w:sz w:val="20"/>
          <w:lang w:val="af-ZA"/>
        </w:rPr>
        <w:t xml:space="preserve"> оценка и </w:t>
      </w:r>
      <w:r w:rsidRPr="002B58FD">
        <w:rPr>
          <w:rFonts w:ascii="GHEA Grapalat" w:hAnsi="GHEA Grapalat" w:cs="Sylfaen"/>
          <w:sz w:val="20"/>
          <w:lang w:val="ru-RU"/>
        </w:rPr>
        <w:t>сравнение предложений</w:t>
      </w:r>
      <w:r w:rsidRPr="002B58FD">
        <w:rPr>
          <w:rFonts w:ascii="GHEA Grapalat" w:hAnsi="GHEA Grapalat" w:cs="Sylfaen"/>
          <w:sz w:val="20"/>
          <w:lang w:val="af-ZA"/>
        </w:rPr>
        <w:t xml:space="preserve"> </w:t>
      </w:r>
      <w:r w:rsidRPr="002B58FD">
        <w:rPr>
          <w:rFonts w:ascii="GHEA Grapalat" w:hAnsi="GHEA Grapalat" w:cs="Sylfaen"/>
          <w:sz w:val="20"/>
          <w:lang w:val="ru-RU"/>
        </w:rPr>
        <w:t>реализуется</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без</w:t>
      </w:r>
      <w:r w:rsidRPr="002B58FD">
        <w:rPr>
          <w:rFonts w:ascii="GHEA Grapalat" w:hAnsi="GHEA Grapalat" w:cs="Sylfaen"/>
          <w:sz w:val="20"/>
          <w:lang w:val="af-ZA"/>
        </w:rPr>
        <w:t xml:space="preserve"> </w:t>
      </w:r>
      <w:r w:rsidRPr="002B58FD">
        <w:rPr>
          <w:rFonts w:ascii="GHEA Grapalat" w:hAnsi="GHEA Grapalat" w:cs="Sylfaen"/>
          <w:sz w:val="20"/>
          <w:lang w:val="ru-RU"/>
        </w:rPr>
        <w:t>настоящим</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 пункте </w:t>
      </w:r>
      <w:r w:rsidRPr="002B58FD">
        <w:rPr>
          <w:rFonts w:ascii="GHEA Grapalat" w:hAnsi="GHEA Grapalat" w:cs="Sylfaen"/>
          <w:sz w:val="20"/>
          <w:lang w:val="af-ZA"/>
        </w:rPr>
        <w:t xml:space="preserve">5.2 </w:t>
      </w:r>
      <w:r w:rsidRPr="002B58FD">
        <w:rPr>
          <w:rFonts w:ascii="GHEA Grapalat" w:hAnsi="GHEA Grapalat" w:cs="Sylfaen"/>
          <w:sz w:val="20"/>
          <w:lang w:val="ru-RU"/>
        </w:rPr>
        <w:t xml:space="preserve">части </w:t>
      </w:r>
      <w:r w:rsidRPr="002B58FD">
        <w:rPr>
          <w:rFonts w:ascii="GHEA Grapalat" w:hAnsi="GHEA Grapalat" w:cs="Sylfaen"/>
          <w:sz w:val="20"/>
          <w:lang w:val="af-ZA"/>
        </w:rPr>
        <w:t xml:space="preserve">1 </w:t>
      </w:r>
      <w:r w:rsidRPr="002B58FD">
        <w:rPr>
          <w:rFonts w:ascii="GHEA Grapalat" w:hAnsi="GHEA Grapalat" w:cs="Sylfaen"/>
          <w:sz w:val="20"/>
          <w:lang w:val="ru-RU"/>
        </w:rPr>
        <w:t>приглашения</w:t>
      </w:r>
      <w:r w:rsidRPr="002B58FD">
        <w:rPr>
          <w:rFonts w:ascii="GHEA Grapalat" w:hAnsi="GHEA Grapalat" w:cs="Sylfaen"/>
          <w:sz w:val="20"/>
          <w:lang w:val="af-ZA"/>
        </w:rPr>
        <w:t xml:space="preserve"> </w:t>
      </w:r>
      <w:r w:rsidRPr="002B58FD">
        <w:rPr>
          <w:rFonts w:ascii="GHEA Grapalat" w:hAnsi="GHEA Grapalat" w:cs="Sylfaen"/>
          <w:sz w:val="20"/>
          <w:lang w:val="ru-RU"/>
        </w:rPr>
        <w:t>указанный</w:t>
      </w:r>
      <w:r w:rsidRPr="002B58FD">
        <w:rPr>
          <w:rFonts w:ascii="GHEA Grapalat" w:hAnsi="GHEA Grapalat" w:cs="Sylfaen"/>
          <w:sz w:val="20"/>
          <w:lang w:val="af-ZA"/>
        </w:rPr>
        <w:t xml:space="preserve"> </w:t>
      </w:r>
      <w:r w:rsidRPr="002B58FD">
        <w:rPr>
          <w:rFonts w:ascii="GHEA Grapalat" w:hAnsi="GHEA Grapalat" w:cs="Sylfaen"/>
          <w:sz w:val="20"/>
          <w:lang w:val="ru-RU"/>
        </w:rPr>
        <w:t>налог</w:t>
      </w:r>
      <w:r w:rsidRPr="002B58FD">
        <w:rPr>
          <w:rFonts w:ascii="GHEA Grapalat" w:hAnsi="GHEA Grapalat" w:cs="Sylfaen"/>
          <w:sz w:val="20"/>
          <w:lang w:val="af-ZA"/>
        </w:rPr>
        <w:t xml:space="preserve"> </w:t>
      </w:r>
      <w:r w:rsidRPr="002B58FD">
        <w:rPr>
          <w:rFonts w:ascii="GHEA Grapalat" w:hAnsi="GHEA Grapalat" w:cs="Sylfaen"/>
          <w:sz w:val="20"/>
          <w:lang w:val="ru-RU"/>
        </w:rPr>
        <w:t>денег</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расчет </w:t>
      </w:r>
      <w:r w:rsidRPr="002B58FD">
        <w:rPr>
          <w:rFonts w:ascii="GHEA Grapalat" w:hAnsi="GHEA Grapalat" w:cs="Sylfaen"/>
          <w:sz w:val="20"/>
          <w:lang w:val="hy-AM"/>
        </w:rPr>
        <w:t>и</w:t>
      </w:r>
      <w:r w:rsidRPr="002B58FD">
        <w:rPr>
          <w:rFonts w:ascii="GHEA Grapalat" w:hAnsi="GHEA Grapalat" w:cs="Sylfaen"/>
          <w:sz w:val="20"/>
          <w:lang w:val="af-ZA"/>
        </w:rPr>
        <w:t xml:space="preserve"> </w:t>
      </w:r>
      <w:r w:rsidRPr="002B58FD">
        <w:rPr>
          <w:rFonts w:ascii="GHEA Grapalat" w:hAnsi="GHEA Grapalat" w:cs="Sylfaen"/>
          <w:sz w:val="20"/>
          <w:szCs w:val="20"/>
        </w:rPr>
        <w:t xml:space="preserve">основа </w:t>
      </w:r>
      <w:r w:rsidRPr="002B58FD">
        <w:rPr>
          <w:rFonts w:ascii="GHEA Grapalat" w:hAnsi="GHEA Grapalat" w:cs="Sylfaen"/>
          <w:sz w:val="20"/>
          <w:szCs w:val="20"/>
          <w:lang w:val="af-ZA"/>
        </w:rPr>
        <w:t xml:space="preserve">для оценки предложений </w:t>
      </w:r>
      <w:r w:rsidRPr="002B58FD">
        <w:rPr>
          <w:rFonts w:ascii="GHEA Grapalat" w:hAnsi="GHEA Grapalat" w:cs="Sylfaen"/>
          <w:sz w:val="20"/>
          <w:szCs w:val="20"/>
        </w:rPr>
        <w:t>является</w:t>
      </w:r>
      <w:r w:rsidRPr="002B58FD">
        <w:rPr>
          <w:rFonts w:ascii="GHEA Grapalat" w:hAnsi="GHEA Grapalat" w:cs="Sylfaen"/>
          <w:sz w:val="20"/>
          <w:szCs w:val="20"/>
          <w:lang w:val="af-ZA"/>
        </w:rPr>
        <w:t xml:space="preserve"> </w:t>
      </w:r>
      <w:r w:rsidRPr="002B58FD">
        <w:rPr>
          <w:rFonts w:ascii="GHEA Grapalat" w:hAnsi="GHEA Grapalat" w:cs="Sylfaen"/>
          <w:sz w:val="20"/>
          <w:szCs w:val="20"/>
        </w:rPr>
        <w:t xml:space="preserve">принятие </w:t>
      </w:r>
      <w:r w:rsidRPr="002B58FD">
        <w:rPr>
          <w:rFonts w:ascii="GHEA Grapalat" w:hAnsi="GHEA Grapalat" w:cs="Sylfaen"/>
          <w:sz w:val="20"/>
          <w:szCs w:val="20"/>
          <w:lang w:val="af-ZA"/>
        </w:rPr>
        <w:t xml:space="preserve">в </w:t>
      </w:r>
      <w:r w:rsidRPr="002B58FD">
        <w:rPr>
          <w:rFonts w:ascii="GHEA Grapalat" w:hAnsi="GHEA Grapalat" w:cs="Sylfaen"/>
          <w:sz w:val="20"/>
          <w:szCs w:val="20"/>
        </w:rPr>
        <w:t>систему</w:t>
      </w:r>
      <w:r w:rsidRPr="002B58FD">
        <w:rPr>
          <w:rFonts w:ascii="GHEA Grapalat" w:hAnsi="GHEA Grapalat" w:cs="Sylfaen"/>
          <w:sz w:val="20"/>
          <w:szCs w:val="20"/>
          <w:lang w:val="af-ZA"/>
        </w:rPr>
        <w:t xml:space="preserve"> </w:t>
      </w:r>
      <w:r w:rsidRPr="002B58FD">
        <w:rPr>
          <w:rFonts w:ascii="GHEA Grapalat" w:hAnsi="GHEA Grapalat" w:cs="Sylfaen"/>
          <w:sz w:val="20"/>
          <w:szCs w:val="20"/>
        </w:rPr>
        <w:t xml:space="preserve">прикреплен </w:t>
      </w:r>
      <w:r w:rsidRPr="002B58FD">
        <w:rPr>
          <w:rFonts w:ascii="GHEA Grapalat" w:hAnsi="GHEA Grapalat" w:cs="Sylfaen"/>
          <w:sz w:val="20"/>
          <w:szCs w:val="20"/>
          <w:lang w:val="af-ZA"/>
        </w:rPr>
        <w:t xml:space="preserve">к </w:t>
      </w:r>
      <w:r w:rsidRPr="002B58FD">
        <w:rPr>
          <w:rFonts w:ascii="GHEA Grapalat" w:hAnsi="GHEA Grapalat" w:cs="Sylfaen"/>
          <w:sz w:val="20"/>
          <w:szCs w:val="20"/>
        </w:rPr>
        <w:t>участнику</w:t>
      </w:r>
      <w:r w:rsidRPr="002B58FD">
        <w:rPr>
          <w:rFonts w:ascii="GHEA Grapalat" w:hAnsi="GHEA Grapalat" w:cs="Sylfaen"/>
          <w:sz w:val="20"/>
          <w:szCs w:val="20"/>
          <w:lang w:val="af-ZA"/>
        </w:rPr>
        <w:t xml:space="preserve"> </w:t>
      </w:r>
      <w:r w:rsidRPr="002B58FD">
        <w:rPr>
          <w:rFonts w:ascii="GHEA Grapalat" w:hAnsi="GHEA Grapalat" w:cs="Sylfaen"/>
          <w:sz w:val="20"/>
          <w:szCs w:val="20"/>
        </w:rPr>
        <w:t>к</w:t>
      </w:r>
      <w:r w:rsidRPr="002B58FD">
        <w:rPr>
          <w:rFonts w:ascii="GHEA Grapalat" w:hAnsi="GHEA Grapalat" w:cs="Sylfaen"/>
          <w:sz w:val="20"/>
          <w:szCs w:val="20"/>
          <w:lang w:val="af-ZA"/>
        </w:rPr>
        <w:t xml:space="preserve"> </w:t>
      </w:r>
      <w:r w:rsidRPr="002B58FD">
        <w:rPr>
          <w:rFonts w:ascii="GHEA Grapalat" w:hAnsi="GHEA Grapalat" w:cs="Sylfaen"/>
          <w:sz w:val="20"/>
          <w:szCs w:val="20"/>
        </w:rPr>
        <w:t>одобренный</w:t>
      </w:r>
      <w:r w:rsidRPr="002B58FD">
        <w:rPr>
          <w:rFonts w:ascii="GHEA Grapalat" w:hAnsi="GHEA Grapalat" w:cs="Sylfaen"/>
          <w:sz w:val="20"/>
          <w:szCs w:val="20"/>
          <w:lang w:val="af-ZA"/>
        </w:rPr>
        <w:t xml:space="preserve"> </w:t>
      </w:r>
      <w:r w:rsidRPr="002B58FD">
        <w:rPr>
          <w:rFonts w:ascii="GHEA Grapalat" w:hAnsi="GHEA Grapalat" w:cs="Sylfaen"/>
          <w:sz w:val="20"/>
          <w:szCs w:val="20"/>
        </w:rPr>
        <w:t>цена</w:t>
      </w:r>
      <w:r w:rsidRPr="002B58FD">
        <w:rPr>
          <w:rFonts w:ascii="GHEA Grapalat" w:hAnsi="GHEA Grapalat" w:cs="Sylfaen"/>
          <w:sz w:val="20"/>
          <w:szCs w:val="20"/>
          <w:lang w:val="af-ZA"/>
        </w:rPr>
        <w:t xml:space="preserve"> </w:t>
      </w:r>
      <w:r w:rsidRPr="002B58FD">
        <w:rPr>
          <w:rFonts w:ascii="GHEA Grapalat" w:hAnsi="GHEA Grapalat" w:cs="Sylfaen"/>
          <w:sz w:val="20"/>
          <w:szCs w:val="20"/>
        </w:rPr>
        <w:t>предложение</w:t>
      </w:r>
      <w:r w:rsidRPr="002B58FD">
        <w:rPr>
          <w:rFonts w:ascii="GHEA Grapalat" w:hAnsi="GHEA Grapalat" w:cs="Sylfaen"/>
          <w:sz w:val="20"/>
          <w:szCs w:val="20"/>
          <w:lang w:val="hy-AM"/>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8: </w:t>
      </w:r>
      <w:r w:rsidRPr="002B58FD">
        <w:rPr>
          <w:rFonts w:ascii="GHEA Grapalat" w:hAnsi="GHEA Grapalat" w:cs="Sylfaen"/>
          <w:sz w:val="20"/>
          <w:lang w:val="hy-AM"/>
        </w:rPr>
        <w:t>5</w:t>
      </w:r>
      <w:r w:rsidRPr="002B58FD">
        <w:rPr>
          <w:rFonts w:ascii="GHEA Grapalat" w:hAnsi="GHEA Grapalat" w:cs="Sylfaen"/>
          <w:sz w:val="20"/>
          <w:lang w:val="af-ZA"/>
        </w:rPr>
        <w:t xml:space="preserve"> </w:t>
      </w:r>
      <w:r w:rsidRPr="002B58FD">
        <w:rPr>
          <w:rFonts w:ascii="GHEA Grapalat" w:hAnsi="GHEA Grapalat" w:cs="Sylfaen"/>
          <w:sz w:val="20"/>
          <w:lang w:val="hy-AM"/>
        </w:rPr>
        <w:t>Если:</w:t>
      </w:r>
      <w:r w:rsidRPr="002B58FD">
        <w:rPr>
          <w:rFonts w:ascii="GHEA Grapalat" w:hAnsi="GHEA Grapalat" w:cs="Sylfaen"/>
          <w:sz w:val="20"/>
          <w:lang w:val="af-ZA"/>
        </w:rPr>
        <w:t xml:space="preserve"> </w:t>
      </w:r>
      <w:r w:rsidRPr="002B58FD">
        <w:rPr>
          <w:rFonts w:ascii="GHEA Grapalat" w:hAnsi="GHEA Grapalat" w:cs="Sylfaen"/>
          <w:sz w:val="20"/>
          <w:lang w:val="hy-AM"/>
        </w:rPr>
        <w:t>приложение</w:t>
      </w:r>
      <w:r w:rsidRPr="002B58FD">
        <w:rPr>
          <w:rFonts w:ascii="GHEA Grapalat" w:hAnsi="GHEA Grapalat" w:cs="Sylfaen"/>
          <w:sz w:val="20"/>
          <w:lang w:val="af-ZA"/>
        </w:rPr>
        <w:t xml:space="preserve"> </w:t>
      </w:r>
      <w:r w:rsidRPr="002B58FD">
        <w:rPr>
          <w:rFonts w:ascii="GHEA Grapalat" w:hAnsi="GHEA Grapalat" w:cs="Sylfaen"/>
          <w:sz w:val="20"/>
          <w:lang w:val="hy-AM"/>
        </w:rPr>
        <w:t>непоследовательность</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место</w:t>
      </w:r>
      <w:r w:rsidRPr="002B58FD">
        <w:rPr>
          <w:rFonts w:ascii="GHEA Grapalat" w:hAnsi="GHEA Grapalat" w:cs="Sylfaen"/>
          <w:sz w:val="20"/>
          <w:lang w:val="af-ZA"/>
        </w:rPr>
        <w:t xml:space="preserve"> </w:t>
      </w:r>
      <w:r w:rsidRPr="002B58FD">
        <w:rPr>
          <w:rFonts w:ascii="GHEA Grapalat" w:hAnsi="GHEA Grapalat" w:cs="Sylfaen"/>
          <w:sz w:val="20"/>
          <w:lang w:val="hy-AM"/>
        </w:rPr>
        <w:t>найденный</w:t>
      </w:r>
      <w:r w:rsidRPr="002B58FD">
        <w:rPr>
          <w:rFonts w:ascii="GHEA Grapalat" w:hAnsi="GHEA Grapalat" w:cs="Sylfaen"/>
          <w:sz w:val="20"/>
          <w:lang w:val="af-ZA"/>
        </w:rPr>
        <w:t xml:space="preserve"> </w:t>
      </w:r>
      <w:r w:rsidRPr="002B58FD">
        <w:rPr>
          <w:rFonts w:ascii="GHEA Grapalat" w:hAnsi="GHEA Grapalat" w:cs="Sylfaen"/>
          <w:sz w:val="20"/>
          <w:lang w:val="hy-AM"/>
        </w:rPr>
        <w:t>в буквах</w:t>
      </w:r>
      <w:r w:rsidRPr="002B58FD">
        <w:rPr>
          <w:rFonts w:ascii="GHEA Grapalat" w:hAnsi="GHEA Grapalat" w:cs="Sylfaen"/>
          <w:sz w:val="20"/>
          <w:lang w:val="af-ZA"/>
        </w:rPr>
        <w:t xml:space="preserve"> </w:t>
      </w:r>
      <w:r w:rsidRPr="002B58FD">
        <w:rPr>
          <w:rFonts w:ascii="GHEA Grapalat" w:hAnsi="GHEA Grapalat" w:cs="Sylfaen"/>
          <w:sz w:val="20"/>
          <w:lang w:val="hy-AM"/>
        </w:rPr>
        <w:t>и:</w:t>
      </w:r>
      <w:r w:rsidRPr="002B58FD">
        <w:rPr>
          <w:rFonts w:ascii="GHEA Grapalat" w:hAnsi="GHEA Grapalat" w:cs="Sylfaen"/>
          <w:sz w:val="20"/>
          <w:lang w:val="af-ZA"/>
        </w:rPr>
        <w:t xml:space="preserve"> </w:t>
      </w:r>
      <w:r w:rsidRPr="002B58FD">
        <w:rPr>
          <w:rFonts w:ascii="GHEA Grapalat" w:hAnsi="GHEA Grapalat" w:cs="Sylfaen"/>
          <w:sz w:val="20"/>
          <w:lang w:val="hy-AM"/>
        </w:rPr>
        <w:t>в цифрах</w:t>
      </w:r>
      <w:r w:rsidRPr="002B58FD">
        <w:rPr>
          <w:rFonts w:ascii="GHEA Grapalat" w:hAnsi="GHEA Grapalat" w:cs="Sylfaen"/>
          <w:sz w:val="20"/>
          <w:lang w:val="af-ZA"/>
        </w:rPr>
        <w:t xml:space="preserve"> </w:t>
      </w:r>
      <w:r w:rsidRPr="002B58FD">
        <w:rPr>
          <w:rFonts w:ascii="GHEA Grapalat" w:hAnsi="GHEA Grapalat" w:cs="Sylfaen"/>
          <w:sz w:val="20"/>
          <w:lang w:val="hy-AM"/>
        </w:rPr>
        <w:t>написано</w:t>
      </w:r>
      <w:r w:rsidRPr="002B58FD">
        <w:rPr>
          <w:rFonts w:ascii="GHEA Grapalat" w:hAnsi="GHEA Grapalat" w:cs="Sylfaen"/>
          <w:sz w:val="20"/>
          <w:lang w:val="af-ZA"/>
        </w:rPr>
        <w:t xml:space="preserve"> </w:t>
      </w:r>
      <w:r w:rsidRPr="002B58FD">
        <w:rPr>
          <w:rFonts w:ascii="GHEA Grapalat" w:hAnsi="GHEA Grapalat" w:cs="Sylfaen"/>
          <w:sz w:val="20"/>
          <w:lang w:val="hy-AM"/>
        </w:rPr>
        <w:t>денег</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между </w:t>
      </w:r>
      <w:r w:rsidRPr="002B58FD">
        <w:rPr>
          <w:rFonts w:ascii="GHEA Grapalat" w:hAnsi="GHEA Grapalat" w:cs="Sylfaen"/>
          <w:sz w:val="20"/>
          <w:lang w:val="af-ZA"/>
        </w:rPr>
        <w:t xml:space="preserve">, </w:t>
      </w:r>
      <w:r w:rsidRPr="002B58FD">
        <w:rPr>
          <w:rFonts w:ascii="GHEA Grapalat" w:hAnsi="GHEA Grapalat" w:cs="Sylfaen"/>
          <w:sz w:val="20"/>
          <w:lang w:val="hy-AM"/>
        </w:rPr>
        <w:t>тогда</w:t>
      </w:r>
      <w:r w:rsidRPr="002B58FD">
        <w:rPr>
          <w:rFonts w:ascii="GHEA Grapalat" w:hAnsi="GHEA Grapalat" w:cs="Sylfaen"/>
          <w:sz w:val="20"/>
          <w:lang w:val="af-ZA"/>
        </w:rPr>
        <w:t xml:space="preserve"> </w:t>
      </w:r>
      <w:r w:rsidRPr="002B58FD">
        <w:rPr>
          <w:rFonts w:ascii="GHEA Grapalat" w:hAnsi="GHEA Grapalat" w:cs="Sylfaen"/>
          <w:sz w:val="20"/>
          <w:lang w:val="hy-AM"/>
        </w:rPr>
        <w:t>основа</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принял</w:t>
      </w:r>
      <w:r w:rsidRPr="002B58FD">
        <w:rPr>
          <w:rFonts w:ascii="GHEA Grapalat" w:hAnsi="GHEA Grapalat" w:cs="Sylfaen"/>
          <w:sz w:val="20"/>
          <w:lang w:val="af-ZA"/>
        </w:rPr>
        <w:t xml:space="preserve"> </w:t>
      </w:r>
      <w:r w:rsidRPr="002B58FD">
        <w:rPr>
          <w:rFonts w:ascii="GHEA Grapalat" w:hAnsi="GHEA Grapalat" w:cs="Sylfaen"/>
          <w:sz w:val="20"/>
          <w:lang w:val="hy-AM"/>
        </w:rPr>
        <w:t>в буквах</w:t>
      </w:r>
      <w:r w:rsidRPr="002B58FD">
        <w:rPr>
          <w:rFonts w:ascii="GHEA Grapalat" w:hAnsi="GHEA Grapalat" w:cs="Sylfaen"/>
          <w:sz w:val="20"/>
          <w:lang w:val="af-ZA"/>
        </w:rPr>
        <w:t xml:space="preserve"> </w:t>
      </w:r>
      <w:r w:rsidRPr="002B58FD">
        <w:rPr>
          <w:rFonts w:ascii="GHEA Grapalat" w:hAnsi="GHEA Grapalat" w:cs="Sylfaen"/>
          <w:sz w:val="20"/>
          <w:lang w:val="hy-AM"/>
        </w:rPr>
        <w:t>написано</w:t>
      </w:r>
      <w:r w:rsidRPr="002B58FD">
        <w:rPr>
          <w:rFonts w:ascii="GHEA Grapalat" w:hAnsi="GHEA Grapalat" w:cs="Sylfaen"/>
          <w:sz w:val="20"/>
          <w:lang w:val="af-ZA"/>
        </w:rPr>
        <w:t xml:space="preserve"> </w:t>
      </w:r>
      <w:r w:rsidRPr="002B58FD">
        <w:rPr>
          <w:rFonts w:ascii="GHEA Grapalat" w:hAnsi="GHEA Grapalat" w:cs="Sylfaen"/>
          <w:sz w:val="20"/>
          <w:lang w:val="hy-AM"/>
        </w:rPr>
        <w:t>количество.</w:t>
      </w:r>
      <w:r w:rsidRPr="002B58FD">
        <w:rPr>
          <w:rFonts w:ascii="GHEA Grapalat" w:hAnsi="GHEA Grapalat" w:cs="Sylfaen"/>
          <w:sz w:val="20"/>
          <w:lang w:val="af-ZA"/>
        </w:rPr>
        <w:t xml:space="preserve"> </w:t>
      </w:r>
      <w:r w:rsidRPr="002B58FD">
        <w:rPr>
          <w:rFonts w:ascii="GHEA Grapalat" w:hAnsi="GHEA Grapalat" w:cs="Sylfaen"/>
          <w:sz w:val="20"/>
          <w:lang w:val="ru-RU"/>
        </w:rPr>
        <w:t>Если:</w:t>
      </w:r>
      <w:r w:rsidRPr="002B58FD">
        <w:rPr>
          <w:rFonts w:ascii="GHEA Grapalat" w:hAnsi="GHEA Grapalat" w:cs="Sylfaen"/>
          <w:sz w:val="20"/>
          <w:lang w:val="af-ZA"/>
        </w:rPr>
        <w:t xml:space="preserve"> </w:t>
      </w:r>
      <w:r w:rsidRPr="002B58FD">
        <w:rPr>
          <w:rFonts w:ascii="GHEA Grapalat" w:hAnsi="GHEA Grapalat" w:cs="Sylfaen"/>
          <w:sz w:val="20"/>
          <w:lang w:val="ru-RU"/>
        </w:rPr>
        <w:t>предложенный</w:t>
      </w:r>
      <w:r w:rsidRPr="002B58FD">
        <w:rPr>
          <w:rFonts w:ascii="GHEA Grapalat" w:hAnsi="GHEA Grapalat" w:cs="Sylfaen"/>
          <w:sz w:val="20"/>
          <w:lang w:val="af-ZA"/>
        </w:rPr>
        <w:t xml:space="preserve"> </w:t>
      </w:r>
      <w:r w:rsidRPr="002B58FD">
        <w:rPr>
          <w:rFonts w:ascii="GHEA Grapalat" w:hAnsi="GHEA Grapalat" w:cs="Sylfaen"/>
          <w:sz w:val="20"/>
          <w:lang w:val="ru-RU"/>
        </w:rPr>
        <w:t>цены</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два</w:t>
      </w:r>
      <w:r w:rsidRPr="002B58FD">
        <w:rPr>
          <w:rFonts w:ascii="GHEA Grapalat" w:hAnsi="GHEA Grapalat" w:cs="Sylfaen"/>
          <w:sz w:val="20"/>
          <w:lang w:val="af-ZA"/>
        </w:rPr>
        <w:t xml:space="preserve"> </w:t>
      </w:r>
      <w:r w:rsidRPr="002B58FD">
        <w:rPr>
          <w:rFonts w:ascii="GHEA Grapalat" w:hAnsi="GHEA Grapalat" w:cs="Sylfaen"/>
          <w:sz w:val="20"/>
          <w:lang w:val="ru-RU"/>
        </w:rPr>
        <w:t>или</w:t>
      </w:r>
      <w:r w:rsidRPr="002B58FD">
        <w:rPr>
          <w:rFonts w:ascii="GHEA Grapalat" w:hAnsi="GHEA Grapalat" w:cs="Sylfaen"/>
          <w:sz w:val="20"/>
          <w:lang w:val="af-ZA"/>
        </w:rPr>
        <w:t xml:space="preserve"> </w:t>
      </w:r>
      <w:r w:rsidRPr="002B58FD">
        <w:rPr>
          <w:rFonts w:ascii="GHEA Grapalat" w:hAnsi="GHEA Grapalat" w:cs="Sylfaen"/>
          <w:sz w:val="20"/>
          <w:lang w:val="ru-RU"/>
        </w:rPr>
        <w:t>более</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 валюте </w:t>
      </w:r>
      <w:r w:rsidRPr="002B58FD">
        <w:rPr>
          <w:rFonts w:ascii="GHEA Grapalat" w:hAnsi="GHEA Grapalat" w:cs="Sylfaen"/>
          <w:sz w:val="20"/>
          <w:lang w:val="af-ZA"/>
        </w:rPr>
        <w:t xml:space="preserve">, </w:t>
      </w:r>
      <w:r w:rsidRPr="002B58FD">
        <w:rPr>
          <w:rFonts w:ascii="GHEA Grapalat" w:hAnsi="GHEA Grapalat" w:cs="Sylfaen"/>
          <w:sz w:val="20"/>
          <w:lang w:val="ru-RU"/>
        </w:rPr>
        <w:t>то</w:t>
      </w:r>
      <w:r w:rsidRPr="002B58FD">
        <w:rPr>
          <w:rFonts w:ascii="GHEA Grapalat" w:hAnsi="GHEA Grapalat" w:cs="Sylfaen"/>
          <w:sz w:val="20"/>
          <w:lang w:val="af-ZA"/>
        </w:rPr>
        <w:t xml:space="preserve"> </w:t>
      </w:r>
      <w:r w:rsidRPr="002B58FD">
        <w:rPr>
          <w:rFonts w:ascii="GHEA Grapalat" w:hAnsi="GHEA Grapalat" w:cs="Sylfaen"/>
          <w:sz w:val="20"/>
          <w:lang w:val="ru-RU"/>
        </w:rPr>
        <w:t>их</w:t>
      </w:r>
      <w:r w:rsidRPr="002B58FD">
        <w:rPr>
          <w:rFonts w:ascii="GHEA Grapalat" w:hAnsi="GHEA Grapalat" w:cs="Sylfaen"/>
          <w:sz w:val="20"/>
          <w:lang w:val="af-ZA"/>
        </w:rPr>
        <w:t xml:space="preserve"> </w:t>
      </w:r>
      <w:r w:rsidRPr="002B58FD">
        <w:rPr>
          <w:rFonts w:ascii="GHEA Grapalat" w:hAnsi="GHEA Grapalat" w:cs="Sylfaen"/>
          <w:sz w:val="20"/>
          <w:lang w:val="ru-RU"/>
        </w:rPr>
        <w:t>по сравнению с</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Армении</w:t>
      </w:r>
      <w:r w:rsidRPr="002B58FD">
        <w:rPr>
          <w:rFonts w:ascii="GHEA Grapalat" w:hAnsi="GHEA Grapalat" w:cs="Sylfaen"/>
          <w:sz w:val="20"/>
          <w:lang w:val="af-ZA"/>
        </w:rPr>
        <w:t xml:space="preserve"> </w:t>
      </w:r>
      <w:r w:rsidRPr="002B58FD">
        <w:rPr>
          <w:rFonts w:ascii="GHEA Grapalat" w:hAnsi="GHEA Grapalat" w:cs="Sylfaen"/>
          <w:sz w:val="20"/>
          <w:lang w:val="ru-RU"/>
        </w:rPr>
        <w:t>Республика</w:t>
      </w:r>
      <w:r w:rsidRPr="002B58FD">
        <w:rPr>
          <w:rFonts w:ascii="GHEA Grapalat" w:hAnsi="GHEA Grapalat" w:cs="Sylfaen"/>
          <w:sz w:val="20"/>
          <w:lang w:val="af-ZA"/>
        </w:rPr>
        <w:t xml:space="preserve"> в </w:t>
      </w:r>
      <w:r w:rsidRPr="002B58FD">
        <w:rPr>
          <w:rFonts w:ascii="GHEA Grapalat" w:hAnsi="GHEA Grapalat" w:cs="Sylfaen"/>
          <w:sz w:val="20"/>
          <w:lang w:val="ru-RU"/>
        </w:rPr>
        <w:t xml:space="preserve">драмах </w:t>
      </w:r>
      <w:r w:rsidRPr="002B58FD">
        <w:rPr>
          <w:rFonts w:ascii="GHEA Grapalat" w:hAnsi="GHEA Grapalat" w:cs="Sylfaen"/>
          <w:b/>
          <w:sz w:val="20"/>
          <w:szCs w:val="20"/>
          <w:lang w:val="ru-RU"/>
        </w:rPr>
        <w:t xml:space="preserve">по курсу </w:t>
      </w:r>
      <w:r w:rsidRPr="002B58FD">
        <w:rPr>
          <w:rFonts w:ascii="GHEA Grapalat" w:hAnsi="GHEA Grapalat" w:cs="Sylfaen"/>
          <w:b/>
          <w:sz w:val="20"/>
          <w:szCs w:val="20"/>
          <w:lang w:val="hy-AM"/>
        </w:rPr>
        <w:t xml:space="preserve">на день, установленному Центральным банком Республики Армения </w:t>
      </w:r>
      <w:r w:rsidRPr="002B58FD">
        <w:rPr>
          <w:rFonts w:ascii="GHEA Grapalat" w:hAnsi="GHEA Grapalat" w:cs="Sylfaen"/>
          <w:sz w:val="20"/>
          <w:lang w:val="ru-RU"/>
        </w:rPr>
        <w:t>.</w:t>
      </w:r>
      <w:r w:rsidRPr="002B58FD">
        <w:rPr>
          <w:rFonts w:ascii="GHEA Grapalat" w:hAnsi="GHEA Grapalat" w:cs="Sylfaen"/>
          <w:sz w:val="20"/>
          <w:lang w:val="af-ZA"/>
        </w:rPr>
        <w:t xml:space="preserve"> </w:t>
      </w:r>
    </w:p>
    <w:p w:rsidR="002B58FD" w:rsidRPr="002B58FD" w:rsidRDefault="002B58FD" w:rsidP="002B58FD">
      <w:pPr>
        <w:ind w:firstLine="709"/>
        <w:jc w:val="both"/>
        <w:rPr>
          <w:rFonts w:ascii="GHEA Grapalat" w:hAnsi="GHEA Grapalat" w:cs="Sylfaen"/>
          <w:sz w:val="20"/>
          <w:lang w:val="af-ZA"/>
        </w:rPr>
      </w:pPr>
      <w:r w:rsidRPr="002B58FD">
        <w:rPr>
          <w:rFonts w:ascii="GHEA Grapalat" w:hAnsi="GHEA Grapalat"/>
          <w:sz w:val="20"/>
          <w:szCs w:val="20"/>
          <w:lang w:val="af-ZA" w:eastAsia="x-none"/>
        </w:rPr>
        <w:t xml:space="preserve">8. </w:t>
      </w:r>
      <w:r w:rsidRPr="002B58FD">
        <w:rPr>
          <w:rFonts w:ascii="GHEA Grapalat" w:hAnsi="GHEA Grapalat"/>
          <w:sz w:val="20"/>
          <w:szCs w:val="20"/>
          <w:lang w:val="hy-AM" w:eastAsia="x-none"/>
        </w:rPr>
        <w:t xml:space="preserve">6- </w:t>
      </w:r>
      <w:r w:rsidRPr="002B58FD">
        <w:rPr>
          <w:rFonts w:ascii="GHEA Grapalat" w:hAnsi="GHEA Grapalat"/>
          <w:sz w:val="20"/>
          <w:szCs w:val="20"/>
          <w:lang w:val="af-ZA" w:eastAsia="x-none"/>
        </w:rPr>
        <w:t xml:space="preserve">часовая </w:t>
      </w:r>
      <w:r w:rsidRPr="002B58FD">
        <w:rPr>
          <w:rFonts w:ascii="GHEA Grapalat" w:hAnsi="GHEA Grapalat" w:cs="Sylfaen"/>
          <w:sz w:val="20"/>
          <w:lang w:val="ru-RU"/>
        </w:rPr>
        <w:t>комиссия</w:t>
      </w:r>
      <w:r w:rsidRPr="002B58FD">
        <w:rPr>
          <w:rFonts w:ascii="GHEA Grapalat" w:hAnsi="GHEA Grapalat" w:cs="Sylfaen"/>
          <w:sz w:val="20"/>
          <w:lang w:val="af-ZA"/>
        </w:rPr>
        <w:t xml:space="preserve"> </w:t>
      </w:r>
      <w:r w:rsidRPr="002B58FD">
        <w:rPr>
          <w:rFonts w:ascii="GHEA Grapalat" w:hAnsi="GHEA Grapalat" w:cs="Sylfaen"/>
          <w:sz w:val="20"/>
          <w:lang w:val="ru-RU"/>
        </w:rPr>
        <w:t>приглашения</w:t>
      </w:r>
      <w:r w:rsidRPr="002B58FD">
        <w:rPr>
          <w:rFonts w:ascii="GHEA Grapalat" w:hAnsi="GHEA Grapalat" w:cs="Sylfaen"/>
          <w:sz w:val="20"/>
          <w:lang w:val="af-ZA"/>
        </w:rPr>
        <w:t xml:space="preserve"> </w:t>
      </w:r>
      <w:r w:rsidRPr="002B58FD">
        <w:rPr>
          <w:rFonts w:ascii="GHEA Grapalat" w:hAnsi="GHEA Grapalat" w:cs="Sylfaen"/>
          <w:sz w:val="20"/>
          <w:lang w:val="ru-RU"/>
        </w:rPr>
        <w:t>требования</w:t>
      </w:r>
      <w:r w:rsidRPr="002B58FD">
        <w:rPr>
          <w:rFonts w:ascii="GHEA Grapalat" w:hAnsi="GHEA Grapalat" w:cs="Sylfaen"/>
          <w:sz w:val="20"/>
          <w:lang w:val="af-ZA"/>
        </w:rPr>
        <w:t xml:space="preserve"> </w:t>
      </w:r>
      <w:r w:rsidRPr="002B58FD">
        <w:rPr>
          <w:rFonts w:ascii="GHEA Grapalat" w:hAnsi="GHEA Grapalat" w:cs="Sylfaen"/>
          <w:sz w:val="20"/>
          <w:lang w:val="ru-RU"/>
        </w:rPr>
        <w:t>к</w:t>
      </w:r>
      <w:r w:rsidRPr="002B58FD">
        <w:rPr>
          <w:rFonts w:ascii="GHEA Grapalat" w:hAnsi="GHEA Grapalat" w:cs="Sylfaen"/>
          <w:sz w:val="20"/>
          <w:lang w:val="af-ZA"/>
        </w:rPr>
        <w:t xml:space="preserve"> </w:t>
      </w:r>
      <w:r w:rsidRPr="002B58FD">
        <w:rPr>
          <w:rFonts w:ascii="GHEA Grapalat" w:hAnsi="GHEA Grapalat" w:cs="Sylfaen"/>
          <w:sz w:val="20"/>
          <w:lang w:val="ru-RU"/>
        </w:rPr>
        <w:t>достаточно</w:t>
      </w:r>
      <w:r w:rsidRPr="002B58FD">
        <w:rPr>
          <w:rFonts w:ascii="GHEA Grapalat" w:hAnsi="GHEA Grapalat" w:cs="Sylfaen"/>
          <w:sz w:val="20"/>
          <w:lang w:val="af-ZA"/>
        </w:rPr>
        <w:t xml:space="preserve"> </w:t>
      </w:r>
      <w:r w:rsidRPr="002B58FD">
        <w:rPr>
          <w:rFonts w:ascii="GHEA Grapalat" w:hAnsi="GHEA Grapalat" w:cs="Sylfaen"/>
          <w:sz w:val="20"/>
          <w:lang w:val="ru-RU"/>
        </w:rPr>
        <w:t>оценил</w:t>
      </w:r>
      <w:r w:rsidRPr="002B58FD">
        <w:rPr>
          <w:rFonts w:ascii="GHEA Grapalat" w:hAnsi="GHEA Grapalat" w:cs="Sylfaen"/>
          <w:sz w:val="20"/>
          <w:lang w:val="af-ZA"/>
        </w:rPr>
        <w:t xml:space="preserve"> </w:t>
      </w:r>
      <w:r w:rsidRPr="002B58FD">
        <w:rPr>
          <w:rFonts w:ascii="GHEA Grapalat" w:hAnsi="GHEA Grapalat" w:cs="Sylfaen"/>
          <w:sz w:val="20"/>
          <w:lang w:val="ru-RU"/>
        </w:rPr>
        <w:t>приложения</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представлено</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от </w:t>
      </w:r>
      <w:r w:rsidRPr="002B58FD">
        <w:rPr>
          <w:rFonts w:ascii="GHEA Grapalat" w:hAnsi="GHEA Grapalat" w:cs="Sylfaen"/>
          <w:sz w:val="20"/>
        </w:rPr>
        <w:t>коллег</w:t>
      </w:r>
      <w:r w:rsidRPr="002B58FD">
        <w:rPr>
          <w:rFonts w:ascii="GHEA Grapalat" w:hAnsi="GHEA Grapalat" w:cs="Sylfaen"/>
          <w:sz w:val="20"/>
          <w:lang w:val="af-ZA"/>
        </w:rPr>
        <w:t xml:space="preserve"> </w:t>
      </w:r>
      <w:r w:rsidRPr="002B58FD">
        <w:rPr>
          <w:rFonts w:ascii="GHEA Grapalat" w:hAnsi="GHEA Grapalat" w:cs="Sylfaen"/>
          <w:sz w:val="20"/>
          <w:lang w:val="ru-RU"/>
        </w:rPr>
        <w:t>решение</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объявление</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выбрано</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участникам, </w:t>
      </w:r>
      <w:r w:rsidRPr="002B58FD">
        <w:rPr>
          <w:rFonts w:ascii="GHEA Grapalat" w:hAnsi="GHEA Grapalat" w:cs="Sylfaen"/>
          <w:sz w:val="20"/>
          <w:lang w:val="hy-AM"/>
        </w:rPr>
        <w:t xml:space="preserve">не признанным таковыми </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Комиссия </w:t>
      </w:r>
      <w:r w:rsidRPr="002B58FD">
        <w:rPr>
          <w:rFonts w:ascii="GHEA Grapalat" w:hAnsi="GHEA Grapalat" w:cs="Sylfaen"/>
          <w:sz w:val="20"/>
          <w:lang w:val="af-ZA"/>
        </w:rPr>
        <w:t xml:space="preserve">при покупке строительных объектов </w:t>
      </w:r>
      <w:r w:rsidRPr="002B58FD">
        <w:rPr>
          <w:rFonts w:ascii="GHEA Grapalat" w:hAnsi="GHEA Grapalat" w:cs="Sylfaen"/>
          <w:sz w:val="20"/>
          <w:lang w:val="ru-RU"/>
        </w:rPr>
        <w:t>оценка</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также</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соответствие техническим характеристикам представленных </w:t>
      </w:r>
      <w:r w:rsidRPr="002B58FD">
        <w:rPr>
          <w:rFonts w:ascii="GHEA Grapalat" w:hAnsi="GHEA Grapalat" w:cs="Sylfaen"/>
          <w:sz w:val="20"/>
          <w:lang w:val="af-ZA"/>
        </w:rPr>
        <w:t xml:space="preserve">устройств и оборудования </w:t>
      </w:r>
      <w:r w:rsidRPr="002B58FD">
        <w:rPr>
          <w:rFonts w:ascii="GHEA Grapalat" w:hAnsi="GHEA Grapalat" w:cs="Sylfaen"/>
          <w:sz w:val="20"/>
          <w:lang w:val="ru-RU"/>
        </w:rPr>
        <w:t>приглашения</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требования </w:t>
      </w:r>
      <w:r w:rsidRPr="002B58FD">
        <w:rPr>
          <w:rFonts w:ascii="GHEA Grapalat" w:hAnsi="GHEA Grapalat" w:cs="Sylfaen"/>
          <w:sz w:val="20"/>
          <w:lang w:val="af-ZA"/>
        </w:rPr>
        <w:t xml:space="preserve">. </w:t>
      </w:r>
      <w:r w:rsidRPr="002B58FD">
        <w:rPr>
          <w:rFonts w:ascii="GHEA Grapalat" w:hAnsi="GHEA Grapalat" w:cs="Sylfaen"/>
          <w:sz w:val="20"/>
          <w:lang w:val="ru-RU"/>
        </w:rPr>
        <w:t>Рекомендуется</w:t>
      </w:r>
      <w:r w:rsidRPr="002B58FD">
        <w:rPr>
          <w:rFonts w:ascii="GHEA Grapalat" w:hAnsi="GHEA Grapalat" w:cs="Sylfaen"/>
          <w:sz w:val="20"/>
          <w:lang w:val="af-ZA"/>
        </w:rPr>
        <w:t xml:space="preserve"> </w:t>
      </w:r>
      <w:r w:rsidRPr="002B58FD">
        <w:rPr>
          <w:rFonts w:ascii="GHEA Grapalat" w:hAnsi="GHEA Grapalat" w:cs="Sylfaen"/>
          <w:sz w:val="20"/>
          <w:lang w:val="ru-RU"/>
        </w:rPr>
        <w:t>минимум</w:t>
      </w:r>
      <w:r w:rsidRPr="002B58FD">
        <w:rPr>
          <w:rFonts w:ascii="GHEA Grapalat" w:hAnsi="GHEA Grapalat" w:cs="Sylfaen"/>
          <w:sz w:val="20"/>
          <w:lang w:val="af-ZA"/>
        </w:rPr>
        <w:t xml:space="preserve"> </w:t>
      </w:r>
      <w:r w:rsidRPr="002B58FD">
        <w:rPr>
          <w:rFonts w:ascii="GHEA Grapalat" w:hAnsi="GHEA Grapalat" w:cs="Sylfaen"/>
          <w:sz w:val="20"/>
          <w:lang w:val="ru-RU"/>
        </w:rPr>
        <w:t>цен</w:t>
      </w:r>
      <w:r w:rsidRPr="002B58FD">
        <w:rPr>
          <w:rFonts w:ascii="GHEA Grapalat" w:hAnsi="GHEA Grapalat" w:cs="Sylfaen"/>
          <w:sz w:val="20"/>
          <w:lang w:val="af-ZA"/>
        </w:rPr>
        <w:t xml:space="preserve"> </w:t>
      </w:r>
      <w:r w:rsidRPr="002B58FD">
        <w:rPr>
          <w:rFonts w:ascii="GHEA Grapalat" w:hAnsi="GHEA Grapalat" w:cs="Sylfaen"/>
          <w:sz w:val="20"/>
          <w:lang w:val="ru-RU"/>
        </w:rPr>
        <w:t>равенства</w:t>
      </w:r>
      <w:r w:rsidRPr="002B58FD">
        <w:rPr>
          <w:rFonts w:ascii="GHEA Grapalat" w:hAnsi="GHEA Grapalat" w:cs="Sylfaen"/>
          <w:sz w:val="20"/>
          <w:lang w:val="af-ZA"/>
        </w:rPr>
        <w:t xml:space="preserve"> </w:t>
      </w:r>
      <w:r w:rsidRPr="002B58FD">
        <w:rPr>
          <w:rFonts w:ascii="GHEA Grapalat" w:hAnsi="GHEA Grapalat" w:cs="Sylfaen"/>
          <w:sz w:val="20"/>
          <w:lang w:val="ru-RU"/>
        </w:rPr>
        <w:t>случай</w:t>
      </w:r>
      <w:r w:rsidRPr="002B58FD">
        <w:rPr>
          <w:rFonts w:ascii="GHEA Grapalat" w:hAnsi="GHEA Grapalat" w:cs="Sylfaen"/>
          <w:sz w:val="20"/>
          <w:lang w:val="af-ZA"/>
        </w:rPr>
        <w:t xml:space="preserve"> </w:t>
      </w:r>
      <w:r w:rsidRPr="002B58FD">
        <w:rPr>
          <w:rFonts w:ascii="GHEA Grapalat" w:hAnsi="GHEA Grapalat" w:cs="Sylfaen"/>
          <w:sz w:val="20"/>
          <w:lang w:val="ru-RU"/>
        </w:rPr>
        <w:t>:</w:t>
      </w:r>
      <w:r w:rsidRPr="002B58FD">
        <w:rPr>
          <w:rFonts w:ascii="GHEA Grapalat" w:hAnsi="GHEA Grapalat" w:cs="Sylfaen"/>
          <w:sz w:val="20"/>
          <w:lang w:val="af-ZA"/>
        </w:rPr>
        <w:t xml:space="preserve"> </w:t>
      </w:r>
    </w:p>
    <w:p w:rsidR="002B58FD" w:rsidRPr="002B58FD" w:rsidRDefault="002B58FD" w:rsidP="002B58FD">
      <w:pPr>
        <w:ind w:firstLine="709"/>
        <w:jc w:val="both"/>
        <w:rPr>
          <w:rFonts w:ascii="GHEA Grapalat" w:hAnsi="GHEA Grapalat" w:cs="Sylfaen"/>
          <w:sz w:val="20"/>
          <w:lang w:val="af-ZA"/>
        </w:rPr>
      </w:pPr>
      <w:r w:rsidRPr="002B58FD">
        <w:rPr>
          <w:rFonts w:ascii="GHEA Grapalat" w:hAnsi="GHEA Grapalat" w:cs="Sylfaen"/>
          <w:sz w:val="20"/>
          <w:lang w:val="ru-RU"/>
        </w:rPr>
        <w:t xml:space="preserve">а </w:t>
      </w:r>
      <w:r w:rsidRPr="002B58FD">
        <w:rPr>
          <w:rFonts w:ascii="GHEA Grapalat" w:hAnsi="GHEA Grapalat" w:cs="Sylfaen"/>
          <w:sz w:val="20"/>
          <w:lang w:val="af-ZA"/>
        </w:rPr>
        <w:t xml:space="preserve">. </w:t>
      </w:r>
      <w:r w:rsidRPr="002B58FD">
        <w:rPr>
          <w:rFonts w:ascii="GHEA Grapalat" w:hAnsi="GHEA Grapalat" w:cs="Sylfaen"/>
          <w:sz w:val="20"/>
          <w:lang w:val="hy-AM"/>
        </w:rPr>
        <w:t>Выбрано</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не признан </w:t>
      </w:r>
      <w:r w:rsidRPr="002B58FD">
        <w:rPr>
          <w:rFonts w:ascii="GHEA Grapalat" w:hAnsi="GHEA Grapalat" w:cs="Sylfaen"/>
          <w:sz w:val="20"/>
          <w:lang w:val="hy-AM"/>
        </w:rPr>
        <w:t>таковым</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участники</w:t>
      </w:r>
      <w:r w:rsidRPr="002B58FD">
        <w:rPr>
          <w:rFonts w:ascii="GHEA Grapalat" w:hAnsi="GHEA Grapalat" w:cs="Sylfaen"/>
          <w:sz w:val="20"/>
          <w:lang w:val="af-ZA"/>
        </w:rPr>
        <w:t xml:space="preserve"> </w:t>
      </w:r>
      <w:r w:rsidRPr="002B58FD">
        <w:rPr>
          <w:rFonts w:ascii="GHEA Grapalat" w:hAnsi="GHEA Grapalat" w:cs="Sylfaen"/>
          <w:sz w:val="20"/>
          <w:lang w:val="ru-RU"/>
        </w:rPr>
        <w:t>решать</w:t>
      </w:r>
      <w:r w:rsidRPr="002B58FD">
        <w:rPr>
          <w:rFonts w:ascii="GHEA Grapalat" w:hAnsi="GHEA Grapalat" w:cs="Sylfaen"/>
          <w:sz w:val="20"/>
          <w:lang w:val="af-ZA"/>
        </w:rPr>
        <w:t xml:space="preserve"> </w:t>
      </w:r>
      <w:r w:rsidRPr="002B58FD">
        <w:rPr>
          <w:rFonts w:ascii="GHEA Grapalat" w:hAnsi="GHEA Grapalat" w:cs="Sylfaen"/>
          <w:sz w:val="20"/>
          <w:lang w:val="ru-RU"/>
        </w:rPr>
        <w:t>цель</w:t>
      </w:r>
      <w:r w:rsidRPr="002B58FD">
        <w:rPr>
          <w:rFonts w:ascii="GHEA Grapalat" w:hAnsi="GHEA Grapalat" w:cs="Sylfaen"/>
          <w:sz w:val="20"/>
          <w:lang w:val="af-ZA"/>
        </w:rPr>
        <w:t xml:space="preserve"> </w:t>
      </w:r>
      <w:r w:rsidRPr="002B58FD">
        <w:rPr>
          <w:rFonts w:ascii="GHEA Grapalat" w:hAnsi="GHEA Grapalat" w:cs="Sylfaen"/>
          <w:sz w:val="20"/>
          <w:lang w:val="ru-RU"/>
        </w:rPr>
        <w:t>комиссии</w:t>
      </w:r>
      <w:r w:rsidRPr="002B58FD">
        <w:rPr>
          <w:rFonts w:ascii="GHEA Grapalat" w:hAnsi="GHEA Grapalat" w:cs="Sylfaen"/>
          <w:sz w:val="20"/>
          <w:lang w:val="af-ZA"/>
        </w:rPr>
        <w:t xml:space="preserve"> </w:t>
      </w:r>
      <w:r w:rsidRPr="002B58FD">
        <w:rPr>
          <w:rFonts w:ascii="GHEA Grapalat" w:hAnsi="GHEA Grapalat" w:cs="Sylfaen"/>
          <w:sz w:val="20"/>
          <w:lang w:val="ru-RU"/>
        </w:rPr>
        <w:t>на сессии</w:t>
      </w:r>
      <w:r w:rsidRPr="002B58FD">
        <w:rPr>
          <w:rFonts w:ascii="GHEA Grapalat" w:hAnsi="GHEA Grapalat" w:cs="Sylfaen"/>
          <w:sz w:val="20"/>
          <w:lang w:val="af-ZA"/>
        </w:rPr>
        <w:t xml:space="preserve"> </w:t>
      </w:r>
      <w:r w:rsidRPr="002B58FD">
        <w:rPr>
          <w:rFonts w:ascii="GHEA Grapalat" w:hAnsi="GHEA Grapalat" w:cs="Sylfaen"/>
          <w:sz w:val="20"/>
          <w:lang w:val="ru-RU"/>
        </w:rPr>
        <w:t>равный</w:t>
      </w:r>
      <w:r w:rsidRPr="002B58FD">
        <w:rPr>
          <w:rFonts w:ascii="GHEA Grapalat" w:hAnsi="GHEA Grapalat" w:cs="Sylfaen"/>
          <w:sz w:val="20"/>
          <w:lang w:val="af-ZA"/>
        </w:rPr>
        <w:t xml:space="preserve"> </w:t>
      </w:r>
      <w:r w:rsidRPr="002B58FD">
        <w:rPr>
          <w:rFonts w:ascii="GHEA Grapalat" w:hAnsi="GHEA Grapalat" w:cs="Sylfaen"/>
          <w:sz w:val="20"/>
          <w:lang w:val="ru-RU"/>
        </w:rPr>
        <w:t>цены</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представлено</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участники</w:t>
      </w:r>
      <w:r w:rsidRPr="002B58FD">
        <w:rPr>
          <w:rFonts w:ascii="GHEA Grapalat" w:hAnsi="GHEA Grapalat" w:cs="Sylfaen"/>
          <w:sz w:val="20"/>
          <w:lang w:val="af-ZA"/>
        </w:rPr>
        <w:t xml:space="preserve"> </w:t>
      </w:r>
      <w:r w:rsidRPr="002B58FD">
        <w:rPr>
          <w:rFonts w:ascii="GHEA Grapalat" w:hAnsi="GHEA Grapalat" w:cs="Sylfaen"/>
          <w:sz w:val="20"/>
          <w:lang w:val="ru-RU"/>
        </w:rPr>
        <w:t>с</w:t>
      </w:r>
      <w:r w:rsidRPr="002B58FD">
        <w:rPr>
          <w:rFonts w:ascii="GHEA Grapalat" w:hAnsi="GHEA Grapalat" w:cs="Sylfaen"/>
          <w:sz w:val="20"/>
          <w:lang w:val="af-ZA"/>
        </w:rPr>
        <w:t xml:space="preserve"> </w:t>
      </w:r>
      <w:r w:rsidRPr="002B58FD">
        <w:rPr>
          <w:rFonts w:ascii="GHEA Grapalat" w:hAnsi="GHEA Grapalat" w:cs="Sylfaen"/>
          <w:sz w:val="20"/>
          <w:lang w:val="ru-RU"/>
        </w:rPr>
        <w:t>руководить</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одновременный</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переговоры </w:t>
      </w:r>
      <w:r w:rsidRPr="002B58FD">
        <w:rPr>
          <w:rFonts w:ascii="GHEA Grapalat" w:hAnsi="GHEA Grapalat" w:cs="Sylfaen"/>
          <w:sz w:val="20"/>
          <w:lang w:val="af-ZA"/>
        </w:rPr>
        <w:t xml:space="preserve">, если </w:t>
      </w:r>
      <w:r w:rsidRPr="002B58FD">
        <w:rPr>
          <w:rFonts w:ascii="GHEA Grapalat" w:hAnsi="GHEA Grapalat" w:cs="Sylfaen"/>
          <w:sz w:val="20"/>
          <w:lang w:val="ru-RU"/>
        </w:rPr>
        <w:t>на сессии</w:t>
      </w:r>
      <w:r w:rsidRPr="002B58FD">
        <w:rPr>
          <w:rFonts w:ascii="GHEA Grapalat" w:hAnsi="GHEA Grapalat" w:cs="Sylfaen"/>
          <w:sz w:val="20"/>
          <w:lang w:val="af-ZA"/>
        </w:rPr>
        <w:t xml:space="preserve"> </w:t>
      </w:r>
      <w:r w:rsidRPr="002B58FD">
        <w:rPr>
          <w:rFonts w:ascii="GHEA Grapalat" w:hAnsi="GHEA Grapalat" w:cs="Sylfaen"/>
          <w:sz w:val="20"/>
          <w:lang w:val="ru-RU"/>
        </w:rPr>
        <w:t>подарок</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что</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участники </w:t>
      </w:r>
      <w:r w:rsidRPr="002B58FD">
        <w:rPr>
          <w:rFonts w:ascii="GHEA Grapalat" w:hAnsi="GHEA Grapalat" w:cs="Sylfaen"/>
          <w:sz w:val="20"/>
          <w:lang w:val="af-ZA"/>
        </w:rPr>
        <w:t xml:space="preserve">( </w:t>
      </w:r>
      <w:r w:rsidRPr="002B58FD">
        <w:rPr>
          <w:rFonts w:ascii="GHEA Grapalat" w:hAnsi="GHEA Grapalat" w:cs="Sylfaen"/>
          <w:sz w:val="20"/>
          <w:lang w:val="ru-RU"/>
        </w:rPr>
        <w:t>соответственно</w:t>
      </w:r>
      <w:r w:rsidRPr="002B58FD">
        <w:rPr>
          <w:rFonts w:ascii="GHEA Grapalat" w:hAnsi="GHEA Grapalat" w:cs="Sylfaen"/>
          <w:sz w:val="20"/>
          <w:lang w:val="af-ZA"/>
        </w:rPr>
        <w:t xml:space="preserve"> </w:t>
      </w:r>
      <w:r w:rsidRPr="002B58FD">
        <w:rPr>
          <w:rFonts w:ascii="GHEA Grapalat" w:hAnsi="GHEA Grapalat" w:cs="Sylfaen"/>
          <w:sz w:val="20"/>
          <w:lang w:val="ru-RU"/>
        </w:rPr>
        <w:t>власть</w:t>
      </w:r>
      <w:r w:rsidRPr="002B58FD">
        <w:rPr>
          <w:rFonts w:ascii="GHEA Grapalat" w:hAnsi="GHEA Grapalat" w:cs="Sylfaen"/>
          <w:sz w:val="20"/>
          <w:lang w:val="af-ZA"/>
        </w:rPr>
        <w:t xml:space="preserve"> </w:t>
      </w:r>
      <w:r w:rsidRPr="002B58FD">
        <w:rPr>
          <w:rFonts w:ascii="GHEA Grapalat" w:hAnsi="GHEA Grapalat" w:cs="Sylfaen"/>
          <w:sz w:val="20"/>
          <w:lang w:val="ru-RU"/>
        </w:rPr>
        <w:t>имея</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представители </w:t>
      </w:r>
      <w:r w:rsidRPr="002B58FD">
        <w:rPr>
          <w:rFonts w:ascii="GHEA Grapalat" w:hAnsi="GHEA Grapalat" w:cs="Sylfaen"/>
          <w:sz w:val="20"/>
          <w:lang w:val="af-ZA"/>
        </w:rPr>
        <w:t>),</w:t>
      </w:r>
    </w:p>
    <w:p w:rsidR="002B58FD" w:rsidRPr="002B58FD" w:rsidRDefault="002B58FD" w:rsidP="002B58FD">
      <w:pPr>
        <w:ind w:firstLine="709"/>
        <w:jc w:val="both"/>
        <w:rPr>
          <w:rFonts w:ascii="GHEA Grapalat" w:hAnsi="GHEA Grapalat" w:cs="Sylfaen"/>
          <w:sz w:val="20"/>
          <w:lang w:val="af-ZA"/>
        </w:rPr>
      </w:pPr>
      <w:r w:rsidRPr="002B58FD">
        <w:rPr>
          <w:rFonts w:ascii="GHEA Grapalat" w:hAnsi="GHEA Grapalat" w:cs="Sylfaen"/>
          <w:sz w:val="20"/>
          <w:lang w:val="ru-RU"/>
        </w:rPr>
        <w:t xml:space="preserve">б </w:t>
      </w:r>
      <w:r w:rsidRPr="002B58FD">
        <w:rPr>
          <w:rFonts w:ascii="GHEA Grapalat" w:hAnsi="GHEA Grapalat" w:cs="Sylfaen"/>
          <w:sz w:val="20"/>
          <w:lang w:val="af-ZA"/>
        </w:rPr>
        <w:t xml:space="preserve">. </w:t>
      </w:r>
      <w:r w:rsidRPr="002B58FD">
        <w:rPr>
          <w:rFonts w:ascii="GHEA Grapalat" w:hAnsi="GHEA Grapalat" w:cs="Sylfaen"/>
          <w:sz w:val="20"/>
          <w:lang w:val="ru-RU"/>
        </w:rPr>
        <w:t>Противоположный</w:t>
      </w:r>
      <w:r w:rsidRPr="002B58FD">
        <w:rPr>
          <w:rFonts w:ascii="GHEA Grapalat" w:hAnsi="GHEA Grapalat" w:cs="Sylfaen"/>
          <w:sz w:val="20"/>
          <w:lang w:val="af-ZA"/>
        </w:rPr>
        <w:t xml:space="preserve"> </w:t>
      </w:r>
      <w:r w:rsidRPr="002B58FD">
        <w:rPr>
          <w:rFonts w:ascii="GHEA Grapalat" w:hAnsi="GHEA Grapalat" w:cs="Sylfaen"/>
          <w:sz w:val="20"/>
          <w:lang w:val="ru-RU"/>
        </w:rPr>
        <w:t>случай</w:t>
      </w:r>
      <w:r w:rsidRPr="002B58FD">
        <w:rPr>
          <w:rFonts w:ascii="GHEA Grapalat" w:hAnsi="GHEA Grapalat" w:cs="Sylfaen"/>
          <w:sz w:val="20"/>
          <w:lang w:val="af-ZA"/>
        </w:rPr>
        <w:t xml:space="preserve"> </w:t>
      </w:r>
      <w:r w:rsidRPr="002B58FD">
        <w:rPr>
          <w:rFonts w:ascii="GHEA Grapalat" w:hAnsi="GHEA Grapalat" w:cs="Sylfaen"/>
          <w:sz w:val="20"/>
          <w:lang w:val="ru-RU"/>
        </w:rPr>
        <w:t>комиссии</w:t>
      </w:r>
      <w:r w:rsidRPr="002B58FD">
        <w:rPr>
          <w:rFonts w:ascii="GHEA Grapalat" w:hAnsi="GHEA Grapalat" w:cs="Sylfaen"/>
          <w:sz w:val="20"/>
          <w:lang w:val="af-ZA"/>
        </w:rPr>
        <w:t xml:space="preserve"> </w:t>
      </w:r>
      <w:r w:rsidRPr="002B58FD">
        <w:rPr>
          <w:rFonts w:ascii="GHEA Grapalat" w:hAnsi="GHEA Grapalat" w:cs="Sylfaen"/>
          <w:sz w:val="20"/>
          <w:lang w:val="ru-RU"/>
        </w:rPr>
        <w:t>сессия</w:t>
      </w:r>
      <w:r w:rsidRPr="002B58FD">
        <w:rPr>
          <w:rFonts w:ascii="GHEA Grapalat" w:hAnsi="GHEA Grapalat" w:cs="Sylfaen"/>
          <w:sz w:val="20"/>
          <w:lang w:val="af-ZA"/>
        </w:rPr>
        <w:t xml:space="preserve"> </w:t>
      </w:r>
      <w:r w:rsidRPr="002B58FD">
        <w:rPr>
          <w:rFonts w:ascii="GHEA Grapalat" w:hAnsi="GHEA Grapalat" w:cs="Sylfaen"/>
          <w:sz w:val="20"/>
          <w:lang w:val="ru-RU"/>
        </w:rPr>
        <w:t>приостановленный</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есть </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один</w:t>
      </w:r>
      <w:r w:rsidRPr="002B58FD">
        <w:rPr>
          <w:rFonts w:ascii="GHEA Grapalat" w:hAnsi="GHEA Grapalat" w:cs="Sylfaen"/>
          <w:sz w:val="20"/>
          <w:lang w:val="af-ZA"/>
        </w:rPr>
        <w:t xml:space="preserve"> </w:t>
      </w:r>
      <w:r w:rsidRPr="002B58FD">
        <w:rPr>
          <w:rFonts w:ascii="GHEA Grapalat" w:hAnsi="GHEA Grapalat" w:cs="Sylfaen"/>
          <w:sz w:val="20"/>
          <w:lang w:val="ru-RU"/>
        </w:rPr>
        <w:t>работающий</w:t>
      </w:r>
      <w:r w:rsidRPr="002B58FD">
        <w:rPr>
          <w:rFonts w:ascii="GHEA Grapalat" w:hAnsi="GHEA Grapalat" w:cs="Sylfaen"/>
          <w:sz w:val="20"/>
          <w:lang w:val="af-ZA"/>
        </w:rPr>
        <w:t xml:space="preserve"> </w:t>
      </w:r>
      <w:r w:rsidRPr="002B58FD">
        <w:rPr>
          <w:rFonts w:ascii="GHEA Grapalat" w:hAnsi="GHEA Grapalat" w:cs="Sylfaen"/>
          <w:sz w:val="20"/>
          <w:lang w:val="ru-RU"/>
        </w:rPr>
        <w:t>дня</w:t>
      </w:r>
      <w:r w:rsidRPr="002B58FD">
        <w:rPr>
          <w:rFonts w:ascii="GHEA Grapalat" w:hAnsi="GHEA Grapalat" w:cs="Sylfaen"/>
          <w:sz w:val="20"/>
          <w:lang w:val="af-ZA"/>
        </w:rPr>
        <w:t xml:space="preserve"> </w:t>
      </w:r>
      <w:r w:rsidRPr="002B58FD">
        <w:rPr>
          <w:rFonts w:ascii="GHEA Grapalat" w:hAnsi="GHEA Grapalat" w:cs="Sylfaen"/>
          <w:sz w:val="20"/>
          <w:lang w:val="ru-RU"/>
        </w:rPr>
        <w:t>в течение</w:t>
      </w:r>
      <w:r w:rsidRPr="002B58FD">
        <w:rPr>
          <w:rFonts w:ascii="GHEA Grapalat" w:hAnsi="GHEA Grapalat" w:cs="Sylfaen"/>
          <w:sz w:val="20"/>
          <w:lang w:val="af-ZA"/>
        </w:rPr>
        <w:t xml:space="preserve"> </w:t>
      </w:r>
      <w:r w:rsidRPr="002B58FD">
        <w:rPr>
          <w:rFonts w:ascii="GHEA Grapalat" w:hAnsi="GHEA Grapalat" w:cs="Sylfaen"/>
          <w:sz w:val="20"/>
          <w:lang w:val="ru-RU"/>
        </w:rPr>
        <w:t>комиссии</w:t>
      </w:r>
      <w:r w:rsidRPr="002B58FD">
        <w:rPr>
          <w:rFonts w:ascii="GHEA Grapalat" w:hAnsi="GHEA Grapalat" w:cs="Sylfaen"/>
          <w:sz w:val="20"/>
          <w:lang w:val="af-ZA"/>
        </w:rPr>
        <w:t xml:space="preserve"> </w:t>
      </w:r>
      <w:r w:rsidRPr="002B58FD">
        <w:rPr>
          <w:rFonts w:ascii="GHEA Grapalat" w:hAnsi="GHEA Grapalat" w:cs="Sylfaen"/>
          <w:sz w:val="20"/>
          <w:lang w:val="ru-RU"/>
        </w:rPr>
        <w:t>секретарь</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представление </w:t>
      </w:r>
      <w:r w:rsidRPr="002B58FD">
        <w:rPr>
          <w:rFonts w:ascii="GHEA Grapalat" w:hAnsi="GHEA Grapalat" w:cs="Sylfaen"/>
          <w:sz w:val="20"/>
          <w:lang w:val="hy-AM"/>
        </w:rPr>
        <w:t>равных цен</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участники</w:t>
      </w:r>
      <w:r w:rsidRPr="002B58FD">
        <w:rPr>
          <w:rFonts w:ascii="GHEA Grapalat" w:hAnsi="GHEA Grapalat" w:cs="Sylfaen"/>
          <w:sz w:val="20"/>
          <w:lang w:val="af-ZA"/>
        </w:rPr>
        <w:t xml:space="preserve"> </w:t>
      </w:r>
      <w:r w:rsidRPr="002B58FD">
        <w:rPr>
          <w:rFonts w:ascii="GHEA Grapalat" w:hAnsi="GHEA Grapalat" w:cs="Sylfaen"/>
          <w:sz w:val="20"/>
          <w:lang w:val="ru-RU"/>
        </w:rPr>
        <w:t>система</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неавтоматическим </w:t>
      </w:r>
      <w:r w:rsidRPr="002B58FD">
        <w:rPr>
          <w:rFonts w:ascii="GHEA Grapalat" w:hAnsi="GHEA Grapalat" w:cs="Sylfaen"/>
          <w:sz w:val="20"/>
          <w:lang w:val="hy-AM"/>
        </w:rPr>
        <w:t>способом уведомления,</w:t>
      </w:r>
      <w:r w:rsidRPr="002B58FD">
        <w:rPr>
          <w:rFonts w:ascii="GHEA Grapalat" w:hAnsi="GHEA Grapalat" w:cs="Sylfaen"/>
          <w:sz w:val="20"/>
          <w:lang w:val="af-ZA"/>
        </w:rPr>
        <w:t xml:space="preserve"> </w:t>
      </w:r>
      <w:r w:rsidRPr="002B58FD">
        <w:rPr>
          <w:rFonts w:ascii="GHEA Grapalat" w:hAnsi="GHEA Grapalat" w:cs="Sylfaen"/>
          <w:sz w:val="20"/>
          <w:lang w:val="ru-RU"/>
        </w:rPr>
        <w:t>в то же время</w:t>
      </w:r>
      <w:r w:rsidRPr="002B58FD">
        <w:rPr>
          <w:rFonts w:ascii="GHEA Grapalat" w:hAnsi="GHEA Grapalat" w:cs="Sylfaen"/>
          <w:sz w:val="20"/>
          <w:lang w:val="af-ZA"/>
        </w:rPr>
        <w:t xml:space="preserve"> </w:t>
      </w:r>
      <w:r w:rsidRPr="002B58FD">
        <w:rPr>
          <w:rFonts w:ascii="GHEA Grapalat" w:hAnsi="GHEA Grapalat" w:cs="Sylfaen"/>
          <w:sz w:val="20"/>
          <w:lang w:val="ru-RU"/>
        </w:rPr>
        <w:t>уведомление</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цен</w:t>
      </w:r>
      <w:r w:rsidRPr="002B58FD">
        <w:rPr>
          <w:rFonts w:ascii="GHEA Grapalat" w:hAnsi="GHEA Grapalat" w:cs="Sylfaen"/>
          <w:sz w:val="20"/>
          <w:lang w:val="af-ZA"/>
        </w:rPr>
        <w:t xml:space="preserve"> </w:t>
      </w:r>
      <w:r w:rsidRPr="002B58FD">
        <w:rPr>
          <w:rFonts w:ascii="GHEA Grapalat" w:hAnsi="GHEA Grapalat" w:cs="Sylfaen"/>
          <w:sz w:val="20"/>
          <w:lang w:val="ru-RU"/>
        </w:rPr>
        <w:t>снижение</w:t>
      </w:r>
      <w:r w:rsidRPr="002B58FD">
        <w:rPr>
          <w:rFonts w:ascii="GHEA Grapalat" w:hAnsi="GHEA Grapalat" w:cs="Sylfaen"/>
          <w:sz w:val="20"/>
          <w:lang w:val="af-ZA"/>
        </w:rPr>
        <w:t xml:space="preserve"> </w:t>
      </w:r>
      <w:r w:rsidRPr="002B58FD">
        <w:rPr>
          <w:rFonts w:ascii="GHEA Grapalat" w:hAnsi="GHEA Grapalat" w:cs="Sylfaen"/>
          <w:sz w:val="20"/>
          <w:lang w:val="ru-RU"/>
        </w:rPr>
        <w:t>вокруг</w:t>
      </w:r>
      <w:r w:rsidRPr="002B58FD">
        <w:rPr>
          <w:rFonts w:ascii="GHEA Grapalat" w:hAnsi="GHEA Grapalat" w:cs="Sylfaen"/>
          <w:sz w:val="20"/>
          <w:lang w:val="af-ZA"/>
        </w:rPr>
        <w:t xml:space="preserve"> </w:t>
      </w:r>
      <w:r w:rsidRPr="002B58FD">
        <w:rPr>
          <w:rFonts w:ascii="GHEA Grapalat" w:hAnsi="GHEA Grapalat" w:cs="Sylfaen"/>
          <w:sz w:val="20"/>
          <w:lang w:val="ru-RU"/>
        </w:rPr>
        <w:t>одновременный</w:t>
      </w:r>
      <w:r w:rsidRPr="002B58FD">
        <w:rPr>
          <w:rFonts w:ascii="GHEA Grapalat" w:hAnsi="GHEA Grapalat" w:cs="Sylfaen"/>
          <w:sz w:val="20"/>
          <w:lang w:val="af-ZA"/>
        </w:rPr>
        <w:t xml:space="preserve"> </w:t>
      </w:r>
      <w:r w:rsidRPr="002B58FD">
        <w:rPr>
          <w:rFonts w:ascii="GHEA Grapalat" w:hAnsi="GHEA Grapalat" w:cs="Sylfaen"/>
          <w:sz w:val="20"/>
          <w:lang w:val="ru-RU"/>
        </w:rPr>
        <w:t>переговоров</w:t>
      </w:r>
      <w:r w:rsidRPr="002B58FD">
        <w:rPr>
          <w:rFonts w:ascii="GHEA Grapalat" w:hAnsi="GHEA Grapalat" w:cs="Sylfaen"/>
          <w:sz w:val="20"/>
          <w:lang w:val="af-ZA"/>
        </w:rPr>
        <w:t xml:space="preserve"> </w:t>
      </w:r>
      <w:r w:rsidRPr="002B58FD">
        <w:rPr>
          <w:rFonts w:ascii="GHEA Grapalat" w:hAnsi="GHEA Grapalat" w:cs="Sylfaen"/>
          <w:sz w:val="20"/>
          <w:lang w:val="ru-RU"/>
        </w:rPr>
        <w:t>вождение</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условия, продолжительность, </w:t>
      </w:r>
      <w:r w:rsidRPr="002B58FD">
        <w:rPr>
          <w:rFonts w:ascii="GHEA Grapalat" w:hAnsi="GHEA Grapalat" w:cs="Sylfaen"/>
          <w:sz w:val="20"/>
          <w:lang w:val="ru-RU"/>
        </w:rPr>
        <w:t xml:space="preserve">день </w:t>
      </w:r>
      <w:r w:rsidRPr="002B58FD">
        <w:rPr>
          <w:rFonts w:ascii="GHEA Grapalat" w:hAnsi="GHEA Grapalat" w:cs="Sylfaen"/>
          <w:sz w:val="20"/>
          <w:lang w:val="af-ZA"/>
        </w:rPr>
        <w:t xml:space="preserve">, </w:t>
      </w:r>
      <w:r w:rsidRPr="002B58FD">
        <w:rPr>
          <w:rFonts w:ascii="GHEA Grapalat" w:hAnsi="GHEA Grapalat" w:cs="Sylfaen"/>
          <w:sz w:val="20"/>
          <w:lang w:val="ru-RU"/>
        </w:rPr>
        <w:t>время</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дикий</w:t>
      </w:r>
      <w:r w:rsidRPr="002B58FD">
        <w:rPr>
          <w:rFonts w:ascii="GHEA Grapalat" w:hAnsi="GHEA Grapalat" w:cs="Sylfaen"/>
          <w:sz w:val="20"/>
          <w:lang w:val="af-ZA"/>
        </w:rPr>
        <w:t xml:space="preserve"> </w:t>
      </w:r>
      <w:r w:rsidRPr="002B58FD">
        <w:rPr>
          <w:rFonts w:ascii="GHEA Grapalat" w:hAnsi="GHEA Grapalat" w:cs="Sylfaen"/>
          <w:sz w:val="20"/>
          <w:lang w:val="ru-RU"/>
        </w:rPr>
        <w:t>о</w:t>
      </w:r>
    </w:p>
    <w:p w:rsidR="002B58FD" w:rsidRPr="002B58FD" w:rsidRDefault="002B58FD" w:rsidP="002B58FD">
      <w:pPr>
        <w:ind w:firstLine="709"/>
        <w:jc w:val="both"/>
        <w:rPr>
          <w:rFonts w:ascii="GHEA Grapalat" w:hAnsi="GHEA Grapalat" w:cs="Sylfaen"/>
          <w:color w:val="FF0000"/>
          <w:sz w:val="20"/>
          <w:lang w:val="af-ZA"/>
        </w:rPr>
      </w:pPr>
      <w:r w:rsidRPr="002B58FD">
        <w:rPr>
          <w:rFonts w:ascii="GHEA Grapalat" w:hAnsi="GHEA Grapalat" w:cs="Sylfaen"/>
          <w:sz w:val="20"/>
          <w:lang w:val="ru-RU"/>
        </w:rPr>
        <w:lastRenderedPageBreak/>
        <w:t xml:space="preserve">в </w:t>
      </w:r>
      <w:r w:rsidRPr="002B58FD">
        <w:rPr>
          <w:rFonts w:ascii="GHEA Grapalat" w:hAnsi="GHEA Grapalat" w:cs="Sylfaen"/>
          <w:sz w:val="20"/>
          <w:lang w:val="af-ZA"/>
        </w:rPr>
        <w:t xml:space="preserve">. </w:t>
      </w:r>
      <w:r w:rsidRPr="002B58FD">
        <w:rPr>
          <w:rFonts w:ascii="GHEA Grapalat" w:hAnsi="GHEA Grapalat" w:cs="Sylfaen"/>
          <w:sz w:val="20"/>
          <w:lang w:val="ru-RU"/>
        </w:rPr>
        <w:t>Переговоры</w:t>
      </w:r>
      <w:r w:rsidRPr="002B58FD">
        <w:rPr>
          <w:rFonts w:ascii="GHEA Grapalat" w:hAnsi="GHEA Grapalat" w:cs="Sylfaen"/>
          <w:sz w:val="20"/>
          <w:lang w:val="af-ZA"/>
        </w:rPr>
        <w:t xml:space="preserve"> </w:t>
      </w:r>
      <w:r w:rsidRPr="002B58FD">
        <w:rPr>
          <w:rFonts w:ascii="GHEA Grapalat" w:hAnsi="GHEA Grapalat" w:cs="Sylfaen"/>
          <w:sz w:val="20"/>
          <w:lang w:val="ru-RU"/>
        </w:rPr>
        <w:t>руководить</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нет</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раньше </w:t>
      </w:r>
      <w:r w:rsidRPr="002B58FD">
        <w:rPr>
          <w:rFonts w:ascii="GHEA Grapalat" w:hAnsi="GHEA Grapalat" w:cs="Sylfaen"/>
          <w:sz w:val="20"/>
          <w:lang w:val="af-ZA"/>
        </w:rPr>
        <w:t xml:space="preserve">, чем </w:t>
      </w:r>
      <w:r w:rsidRPr="002B58FD">
        <w:rPr>
          <w:rFonts w:ascii="GHEA Grapalat" w:hAnsi="GHEA Grapalat" w:cs="Sylfaen"/>
          <w:sz w:val="20"/>
          <w:lang w:val="ru-RU"/>
        </w:rPr>
        <w:t>уведомление</w:t>
      </w:r>
      <w:r w:rsidRPr="002B58FD">
        <w:rPr>
          <w:rFonts w:ascii="GHEA Grapalat" w:hAnsi="GHEA Grapalat" w:cs="Sylfaen"/>
          <w:sz w:val="20"/>
          <w:lang w:val="af-ZA"/>
        </w:rPr>
        <w:t xml:space="preserve"> </w:t>
      </w:r>
      <w:r w:rsidRPr="002B58FD">
        <w:rPr>
          <w:rFonts w:ascii="GHEA Grapalat" w:hAnsi="GHEA Grapalat" w:cs="Sylfaen"/>
          <w:sz w:val="20"/>
          <w:lang w:val="ru-RU"/>
        </w:rPr>
        <w:t>быть отправленным</w:t>
      </w:r>
      <w:r w:rsidRPr="002B58FD">
        <w:rPr>
          <w:rFonts w:ascii="GHEA Grapalat" w:hAnsi="GHEA Grapalat" w:cs="Sylfaen"/>
          <w:sz w:val="20"/>
          <w:lang w:val="af-ZA"/>
        </w:rPr>
        <w:t xml:space="preserve"> </w:t>
      </w:r>
      <w:r w:rsidRPr="002B58FD">
        <w:rPr>
          <w:rFonts w:ascii="GHEA Grapalat" w:hAnsi="GHEA Grapalat" w:cs="Sylfaen"/>
          <w:sz w:val="20"/>
          <w:lang w:val="ru-RU"/>
        </w:rPr>
        <w:t>в день</w:t>
      </w:r>
      <w:r w:rsidRPr="002B58FD">
        <w:rPr>
          <w:rFonts w:ascii="GHEA Grapalat" w:hAnsi="GHEA Grapalat" w:cs="Sylfaen"/>
          <w:sz w:val="20"/>
          <w:lang w:val="af-ZA"/>
        </w:rPr>
        <w:t xml:space="preserve"> </w:t>
      </w:r>
      <w:r w:rsidRPr="002B58FD">
        <w:rPr>
          <w:rFonts w:ascii="GHEA Grapalat" w:hAnsi="GHEA Grapalat" w:cs="Sylfaen"/>
          <w:sz w:val="20"/>
          <w:lang w:val="ru-RU"/>
        </w:rPr>
        <w:t>следующий</w:t>
      </w:r>
      <w:r w:rsidRPr="002B58FD">
        <w:rPr>
          <w:rFonts w:ascii="GHEA Grapalat" w:hAnsi="GHEA Grapalat" w:cs="Sylfaen"/>
          <w:sz w:val="20"/>
          <w:lang w:val="af-ZA"/>
        </w:rPr>
        <w:t xml:space="preserve"> </w:t>
      </w:r>
      <w:r w:rsidRPr="002B58FD">
        <w:rPr>
          <w:rFonts w:ascii="GHEA Grapalat" w:hAnsi="GHEA Grapalat" w:cs="Sylfaen"/>
          <w:sz w:val="20"/>
          <w:lang w:val="ru-RU"/>
        </w:rPr>
        <w:t>с даты</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второй </w:t>
      </w:r>
      <w:r w:rsidRPr="002B58FD">
        <w:rPr>
          <w:rFonts w:ascii="GHEA Grapalat" w:hAnsi="GHEA Grapalat" w:cs="Sylfaen"/>
          <w:sz w:val="20"/>
          <w:lang w:val="af-ZA"/>
        </w:rPr>
        <w:t xml:space="preserve">и не позднее </w:t>
      </w:r>
      <w:r w:rsidRPr="002B58FD">
        <w:rPr>
          <w:rFonts w:ascii="GHEA Grapalat" w:hAnsi="GHEA Grapalat" w:cs="Sylfaen"/>
          <w:sz w:val="20"/>
          <w:lang w:val="hy-AM"/>
        </w:rPr>
        <w:t>пятого</w:t>
      </w:r>
      <w:r w:rsidRPr="002B58FD">
        <w:rPr>
          <w:rFonts w:ascii="GHEA Grapalat" w:hAnsi="GHEA Grapalat" w:cs="Sylfaen"/>
          <w:sz w:val="20"/>
          <w:lang w:val="af-ZA"/>
        </w:rPr>
        <w:t xml:space="preserve"> </w:t>
      </w:r>
      <w:r w:rsidRPr="002B58FD">
        <w:rPr>
          <w:rFonts w:ascii="GHEA Grapalat" w:hAnsi="GHEA Grapalat" w:cs="Sylfaen"/>
          <w:sz w:val="20"/>
          <w:lang w:val="ru-RU"/>
        </w:rPr>
        <w:t>работающий</w:t>
      </w:r>
      <w:r w:rsidRPr="002B58FD">
        <w:rPr>
          <w:rFonts w:ascii="GHEA Grapalat" w:hAnsi="GHEA Grapalat" w:cs="Sylfaen"/>
          <w:sz w:val="20"/>
          <w:lang w:val="af-ZA"/>
        </w:rPr>
        <w:t xml:space="preserve"> </w:t>
      </w:r>
      <w:r w:rsidRPr="002B58FD">
        <w:rPr>
          <w:rFonts w:ascii="GHEA Grapalat" w:hAnsi="GHEA Grapalat" w:cs="Sylfaen"/>
          <w:sz w:val="20"/>
          <w:lang w:val="ru-RU"/>
        </w:rPr>
        <w:t>день</w:t>
      </w:r>
      <w:r w:rsidRPr="002B58FD">
        <w:rPr>
          <w:rFonts w:ascii="GHEA Grapalat" w:hAnsi="GHEA Grapalat" w:cs="Sylfaen"/>
          <w:sz w:val="20"/>
          <w:lang w:val="af-ZA"/>
        </w:rPr>
        <w:t>​</w:t>
      </w:r>
    </w:p>
    <w:p w:rsidR="002B58FD" w:rsidRPr="002B58FD" w:rsidRDefault="002B58FD" w:rsidP="002B58FD">
      <w:pPr>
        <w:ind w:firstLine="709"/>
        <w:jc w:val="both"/>
        <w:rPr>
          <w:rFonts w:ascii="GHEA Grapalat" w:hAnsi="GHEA Grapalat" w:cs="Sylfaen"/>
          <w:sz w:val="20"/>
          <w:lang w:val="af-ZA"/>
        </w:rPr>
      </w:pPr>
      <w:r w:rsidRPr="002B58FD">
        <w:rPr>
          <w:rFonts w:ascii="GHEA Grapalat" w:hAnsi="GHEA Grapalat" w:cs="Sylfaen"/>
          <w:sz w:val="20"/>
          <w:lang w:val="ru-RU"/>
        </w:rPr>
        <w:t xml:space="preserve">д </w:t>
      </w:r>
      <w:r w:rsidRPr="002B58FD">
        <w:rPr>
          <w:rFonts w:ascii="GHEA Grapalat" w:hAnsi="GHEA Grapalat" w:cs="Sylfaen"/>
          <w:sz w:val="20"/>
          <w:lang w:val="af-ZA"/>
        </w:rPr>
        <w:t xml:space="preserve">. </w:t>
      </w:r>
      <w:r w:rsidRPr="002B58FD">
        <w:rPr>
          <w:rFonts w:ascii="GHEA Grapalat" w:hAnsi="GHEA Grapalat" w:cs="Sylfaen"/>
          <w:sz w:val="20"/>
          <w:lang w:val="ru-RU"/>
        </w:rPr>
        <w:t>Каждый</w:t>
      </w:r>
      <w:r w:rsidRPr="002B58FD">
        <w:rPr>
          <w:rFonts w:ascii="GHEA Grapalat" w:hAnsi="GHEA Grapalat" w:cs="Sylfaen"/>
          <w:sz w:val="20"/>
          <w:lang w:val="af-ZA"/>
        </w:rPr>
        <w:t xml:space="preserve"> </w:t>
      </w:r>
      <w:r w:rsidRPr="002B58FD">
        <w:rPr>
          <w:rFonts w:ascii="GHEA Grapalat" w:hAnsi="GHEA Grapalat" w:cs="Sylfaen"/>
          <w:sz w:val="20"/>
        </w:rPr>
        <w:t xml:space="preserve">партнер </w:t>
      </w:r>
      <w:r w:rsidRPr="002B58FD">
        <w:rPr>
          <w:rFonts w:ascii="GHEA Grapalat" w:hAnsi="GHEA Grapalat" w:cs="Sylfaen"/>
          <w:sz w:val="20"/>
          <w:lang w:val="af-ZA"/>
        </w:rPr>
        <w:t xml:space="preserve">: </w:t>
      </w:r>
      <w:r w:rsidRPr="002B58FD">
        <w:rPr>
          <w:rFonts w:ascii="GHEA Grapalat" w:hAnsi="GHEA Grapalat" w:cs="Sylfaen"/>
          <w:sz w:val="20"/>
          <w:lang w:val="ru-RU"/>
        </w:rPr>
        <w:t>данные</w:t>
      </w:r>
      <w:r w:rsidRPr="002B58FD">
        <w:rPr>
          <w:rFonts w:ascii="GHEA Grapalat" w:hAnsi="GHEA Grapalat" w:cs="Sylfaen"/>
          <w:sz w:val="20"/>
          <w:lang w:val="af-ZA"/>
        </w:rPr>
        <w:t xml:space="preserve"> </w:t>
      </w:r>
      <w:r w:rsidRPr="002B58FD">
        <w:rPr>
          <w:rFonts w:ascii="GHEA Grapalat" w:hAnsi="GHEA Grapalat" w:cs="Sylfaen"/>
          <w:sz w:val="20"/>
          <w:lang w:val="ru-RU"/>
        </w:rPr>
        <w:t>в данный момент</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представлено</w:t>
      </w:r>
      <w:r w:rsidRPr="002B58FD">
        <w:rPr>
          <w:rFonts w:ascii="GHEA Grapalat" w:hAnsi="GHEA Grapalat" w:cs="Sylfaen"/>
          <w:sz w:val="20"/>
          <w:lang w:val="af-ZA"/>
        </w:rPr>
        <w:t xml:space="preserve"> </w:t>
      </w:r>
      <w:r w:rsidRPr="002B58FD">
        <w:rPr>
          <w:rFonts w:ascii="GHEA Grapalat" w:hAnsi="GHEA Grapalat" w:cs="Sylfaen"/>
          <w:sz w:val="20"/>
          <w:lang w:val="ru-RU"/>
        </w:rPr>
        <w:t>цена</w:t>
      </w:r>
      <w:r w:rsidRPr="002B58FD">
        <w:rPr>
          <w:rFonts w:ascii="GHEA Grapalat" w:hAnsi="GHEA Grapalat" w:cs="Sylfaen"/>
          <w:sz w:val="20"/>
          <w:lang w:val="af-ZA"/>
        </w:rPr>
        <w:t xml:space="preserve"> </w:t>
      </w:r>
      <w:r w:rsidRPr="002B58FD">
        <w:rPr>
          <w:rFonts w:ascii="GHEA Grapalat" w:hAnsi="GHEA Grapalat" w:cs="Sylfaen"/>
          <w:sz w:val="20"/>
          <w:lang w:val="ru-RU"/>
        </w:rPr>
        <w:t>предложение</w:t>
      </w:r>
      <w:r w:rsidRPr="002B58FD">
        <w:rPr>
          <w:rFonts w:ascii="GHEA Grapalat" w:hAnsi="GHEA Grapalat" w:cs="Sylfaen"/>
          <w:sz w:val="20"/>
          <w:lang w:val="af-ZA"/>
        </w:rPr>
        <w:t xml:space="preserve"> </w:t>
      </w:r>
      <w:r w:rsidRPr="002B58FD">
        <w:rPr>
          <w:rFonts w:ascii="GHEA Grapalat" w:hAnsi="GHEA Grapalat" w:cs="Sylfaen"/>
          <w:sz w:val="20"/>
          <w:lang w:val="ru-RU"/>
        </w:rPr>
        <w:t>опубликовано</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другой</w:t>
      </w:r>
      <w:r w:rsidRPr="002B58FD">
        <w:rPr>
          <w:rFonts w:ascii="GHEA Grapalat" w:hAnsi="GHEA Grapalat" w:cs="Sylfaen"/>
          <w:sz w:val="20"/>
          <w:lang w:val="af-ZA"/>
        </w:rPr>
        <w:t xml:space="preserve"> мой </w:t>
      </w:r>
      <w:r w:rsidRPr="002B58FD">
        <w:rPr>
          <w:rFonts w:ascii="GHEA Grapalat" w:hAnsi="GHEA Grapalat" w:cs="Sylfaen"/>
          <w:sz w:val="20"/>
          <w:lang w:val="ru-RU"/>
        </w:rPr>
        <w:t>партнер</w:t>
      </w:r>
      <w:r w:rsidRPr="002B58FD">
        <w:rPr>
          <w:rFonts w:ascii="GHEA Grapalat" w:hAnsi="GHEA Grapalat" w:cs="Sylfaen"/>
          <w:sz w:val="20"/>
          <w:lang w:val="hy-AM"/>
        </w:rPr>
        <w:t xml:space="preserve"> </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для </w:t>
      </w:r>
      <w:r w:rsidRPr="002B58FD">
        <w:rPr>
          <w:rFonts w:ascii="GHEA Grapalat" w:hAnsi="GHEA Grapalat" w:cs="Sylfaen"/>
          <w:sz w:val="20"/>
          <w:lang w:val="af-ZA"/>
        </w:rPr>
        <w:t>и</w:t>
      </w:r>
      <w:r w:rsidRPr="002B58FD">
        <w:rPr>
          <w:rFonts w:ascii="GHEA Grapalat" w:hAnsi="GHEA Grapalat" w:cs="Sylfaen"/>
          <w:sz w:val="20"/>
          <w:lang w:val="ru-RU"/>
        </w:rPr>
        <w:t>​</w:t>
      </w:r>
      <w:r w:rsidRPr="002B58FD">
        <w:rPr>
          <w:rFonts w:ascii="GHEA Grapalat" w:hAnsi="GHEA Grapalat" w:cs="Sylfaen"/>
          <w:sz w:val="20"/>
          <w:lang w:val="af-ZA"/>
        </w:rPr>
        <w:t xml:space="preserve"> </w:t>
      </w:r>
      <w:r w:rsidRPr="002B58FD">
        <w:rPr>
          <w:rFonts w:ascii="GHEA Grapalat" w:hAnsi="GHEA Grapalat" w:cs="Sylfaen"/>
          <w:sz w:val="20"/>
          <w:lang w:val="ru-RU"/>
        </w:rPr>
        <w:t>до</w:t>
      </w:r>
      <w:r w:rsidRPr="002B58FD">
        <w:rPr>
          <w:rFonts w:ascii="GHEA Grapalat" w:hAnsi="GHEA Grapalat" w:cs="Sylfaen"/>
          <w:sz w:val="20"/>
          <w:lang w:val="af-ZA"/>
        </w:rPr>
        <w:t xml:space="preserve"> </w:t>
      </w:r>
      <w:r w:rsidRPr="002B58FD">
        <w:rPr>
          <w:rFonts w:ascii="GHEA Grapalat" w:hAnsi="GHEA Grapalat" w:cs="Sylfaen"/>
          <w:sz w:val="20"/>
          <w:lang w:val="ru-RU"/>
        </w:rPr>
        <w:t>переговоров</w:t>
      </w:r>
      <w:r w:rsidRPr="002B58FD">
        <w:rPr>
          <w:rFonts w:ascii="GHEA Grapalat" w:hAnsi="GHEA Grapalat" w:cs="Sylfaen"/>
          <w:sz w:val="20"/>
          <w:lang w:val="af-ZA"/>
        </w:rPr>
        <w:t xml:space="preserve"> </w:t>
      </w:r>
      <w:r w:rsidRPr="002B58FD">
        <w:rPr>
          <w:rFonts w:ascii="GHEA Grapalat" w:hAnsi="GHEA Grapalat" w:cs="Sylfaen"/>
          <w:sz w:val="20"/>
          <w:lang w:val="ru-RU"/>
        </w:rPr>
        <w:t>для</w:t>
      </w:r>
      <w:r w:rsidRPr="002B58FD">
        <w:rPr>
          <w:rFonts w:ascii="GHEA Grapalat" w:hAnsi="GHEA Grapalat" w:cs="Sylfaen"/>
          <w:sz w:val="20"/>
          <w:lang w:val="af-ZA"/>
        </w:rPr>
        <w:t xml:space="preserve"> </w:t>
      </w:r>
      <w:r w:rsidRPr="002B58FD">
        <w:rPr>
          <w:rFonts w:ascii="GHEA Grapalat" w:hAnsi="GHEA Grapalat" w:cs="Sylfaen"/>
          <w:sz w:val="20"/>
          <w:lang w:val="ru-RU"/>
        </w:rPr>
        <w:t>запланировано</w:t>
      </w:r>
      <w:r w:rsidRPr="002B58FD">
        <w:rPr>
          <w:rFonts w:ascii="GHEA Grapalat" w:hAnsi="GHEA Grapalat" w:cs="Sylfaen"/>
          <w:sz w:val="20"/>
          <w:lang w:val="af-ZA"/>
        </w:rPr>
        <w:t xml:space="preserve"> </w:t>
      </w:r>
      <w:r w:rsidRPr="002B58FD">
        <w:rPr>
          <w:rFonts w:ascii="GHEA Grapalat" w:hAnsi="GHEA Grapalat" w:cs="Sylfaen"/>
          <w:sz w:val="20"/>
          <w:lang w:val="ru-RU"/>
        </w:rPr>
        <w:t>крайний срок</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пополнение </w:t>
      </w:r>
      <w:r w:rsidRPr="002B58FD">
        <w:rPr>
          <w:rFonts w:ascii="GHEA Grapalat" w:hAnsi="GHEA Grapalat" w:cs="Sylfaen"/>
          <w:sz w:val="20"/>
          <w:lang w:val="af-ZA"/>
        </w:rPr>
        <w:t>участника</w:t>
      </w:r>
      <w:r w:rsidRPr="002B58FD">
        <w:rPr>
          <w:rFonts w:ascii="GHEA Grapalat" w:hAnsi="GHEA Grapalat" w:cs="Sylfaen"/>
          <w:sz w:val="20"/>
          <w:lang w:val="ru-RU"/>
        </w:rPr>
        <w:t>​</w:t>
      </w:r>
      <w:r w:rsidRPr="002B58FD">
        <w:rPr>
          <w:rFonts w:ascii="GHEA Grapalat" w:hAnsi="GHEA Grapalat" w:cs="Sylfaen"/>
          <w:sz w:val="20"/>
          <w:lang w:val="af-ZA"/>
        </w:rPr>
        <w:t xml:space="preserve"> </w:t>
      </w:r>
      <w:r w:rsidRPr="002B58FD">
        <w:rPr>
          <w:rFonts w:ascii="GHEA Grapalat" w:hAnsi="GHEA Grapalat" w:cs="Sylfaen"/>
          <w:sz w:val="20"/>
          <w:lang w:val="ru-RU"/>
        </w:rPr>
        <w:t>может</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обзор</w:t>
      </w:r>
      <w:r w:rsidRPr="002B58FD">
        <w:rPr>
          <w:rFonts w:ascii="GHEA Grapalat" w:hAnsi="GHEA Grapalat" w:cs="Sylfaen"/>
          <w:sz w:val="20"/>
          <w:lang w:val="af-ZA"/>
        </w:rPr>
        <w:t xml:space="preserve"> </w:t>
      </w:r>
      <w:r w:rsidRPr="002B58FD">
        <w:rPr>
          <w:rFonts w:ascii="GHEA Grapalat" w:hAnsi="GHEA Grapalat" w:cs="Sylfaen"/>
          <w:sz w:val="20"/>
          <w:lang w:val="ru-RU"/>
        </w:rPr>
        <w:t>его</w:t>
      </w:r>
      <w:r w:rsidRPr="002B58FD">
        <w:rPr>
          <w:rFonts w:ascii="GHEA Grapalat" w:hAnsi="GHEA Grapalat" w:cs="Sylfaen"/>
          <w:sz w:val="20"/>
          <w:lang w:val="af-ZA"/>
        </w:rPr>
        <w:t xml:space="preserve"> </w:t>
      </w:r>
      <w:r w:rsidRPr="002B58FD">
        <w:rPr>
          <w:rFonts w:ascii="GHEA Grapalat" w:hAnsi="GHEA Grapalat" w:cs="Sylfaen"/>
          <w:sz w:val="20"/>
          <w:lang w:val="ru-RU"/>
        </w:rPr>
        <w:t>цена</w:t>
      </w:r>
      <w:r w:rsidRPr="002B58FD">
        <w:rPr>
          <w:rFonts w:ascii="GHEA Grapalat" w:hAnsi="GHEA Grapalat" w:cs="Sylfaen"/>
          <w:sz w:val="20"/>
          <w:lang w:val="af-ZA"/>
        </w:rPr>
        <w:t xml:space="preserve"> </w:t>
      </w:r>
      <w:r w:rsidRPr="002B58FD">
        <w:rPr>
          <w:rFonts w:ascii="GHEA Grapalat" w:hAnsi="GHEA Grapalat" w:cs="Sylfaen"/>
          <w:sz w:val="20"/>
          <w:lang w:val="ru-RU"/>
        </w:rPr>
        <w:t>предложение</w:t>
      </w:r>
      <w:r w:rsidRPr="002B58FD">
        <w:rPr>
          <w:rFonts w:ascii="GHEA Grapalat" w:hAnsi="GHEA Grapalat" w:cs="Sylfaen"/>
          <w:sz w:val="20"/>
          <w:lang w:val="af-ZA"/>
        </w:rPr>
        <w:t>​</w:t>
      </w:r>
    </w:p>
    <w:p w:rsidR="002B58FD" w:rsidRPr="002B58FD" w:rsidRDefault="002B58FD" w:rsidP="002B58FD">
      <w:pPr>
        <w:shd w:val="clear" w:color="auto" w:fill="FFFFFF"/>
        <w:ind w:firstLine="708"/>
        <w:jc w:val="both"/>
        <w:rPr>
          <w:rFonts w:ascii="Arial Unicode" w:hAnsi="Arial Unicode"/>
          <w:color w:val="000000"/>
          <w:sz w:val="21"/>
          <w:szCs w:val="21"/>
          <w:lang w:val="af-ZA"/>
        </w:rPr>
      </w:pPr>
      <w:r w:rsidRPr="002B58FD">
        <w:rPr>
          <w:rFonts w:ascii="GHEA Grapalat" w:hAnsi="GHEA Grapalat" w:cs="Sylfaen"/>
          <w:sz w:val="20"/>
          <w:lang w:val="ru-RU"/>
        </w:rPr>
        <w:t xml:space="preserve">е </w:t>
      </w:r>
      <w:r w:rsidRPr="002B58FD">
        <w:rPr>
          <w:rFonts w:ascii="GHEA Grapalat" w:hAnsi="GHEA Grapalat" w:cs="Sylfaen"/>
          <w:sz w:val="20"/>
          <w:lang w:val="af-ZA"/>
        </w:rPr>
        <w:t xml:space="preserve">. </w:t>
      </w:r>
      <w:r w:rsidRPr="002B58FD">
        <w:rPr>
          <w:rFonts w:ascii="GHEA Grapalat" w:hAnsi="GHEA Grapalat" w:cs="Sylfaen"/>
          <w:sz w:val="20"/>
          <w:lang w:val="ru-RU"/>
        </w:rPr>
        <w:t>Переговоры</w:t>
      </w:r>
      <w:r w:rsidRPr="002B58FD">
        <w:rPr>
          <w:rFonts w:ascii="GHEA Grapalat" w:hAnsi="GHEA Grapalat" w:cs="Sylfaen"/>
          <w:sz w:val="20"/>
          <w:lang w:val="af-ZA"/>
        </w:rPr>
        <w:t xml:space="preserve"> </w:t>
      </w:r>
      <w:r w:rsidRPr="002B58FD">
        <w:rPr>
          <w:rFonts w:ascii="GHEA Grapalat" w:hAnsi="GHEA Grapalat" w:cs="Sylfaen"/>
          <w:sz w:val="20"/>
          <w:lang w:val="ru-RU"/>
        </w:rPr>
        <w:t>для</w:t>
      </w:r>
      <w:r w:rsidRPr="002B58FD">
        <w:rPr>
          <w:rFonts w:ascii="GHEA Grapalat" w:hAnsi="GHEA Grapalat" w:cs="Sylfaen"/>
          <w:sz w:val="20"/>
          <w:lang w:val="af-ZA"/>
        </w:rPr>
        <w:t xml:space="preserve"> </w:t>
      </w:r>
      <w:r w:rsidRPr="002B58FD">
        <w:rPr>
          <w:rFonts w:ascii="GHEA Grapalat" w:hAnsi="GHEA Grapalat" w:cs="Sylfaen"/>
          <w:sz w:val="20"/>
          <w:lang w:val="ru-RU"/>
        </w:rPr>
        <w:t>определенный</w:t>
      </w:r>
      <w:r w:rsidRPr="002B58FD">
        <w:rPr>
          <w:rFonts w:ascii="GHEA Grapalat" w:hAnsi="GHEA Grapalat" w:cs="Sylfaen"/>
          <w:sz w:val="20"/>
          <w:lang w:val="af-ZA"/>
        </w:rPr>
        <w:t xml:space="preserve"> </w:t>
      </w:r>
      <w:r w:rsidRPr="002B58FD">
        <w:rPr>
          <w:rFonts w:ascii="GHEA Grapalat" w:hAnsi="GHEA Grapalat" w:cs="Sylfaen"/>
          <w:sz w:val="20"/>
          <w:lang w:val="ru-RU"/>
        </w:rPr>
        <w:t>крайний срок</w:t>
      </w:r>
      <w:r w:rsidRPr="002B58FD">
        <w:rPr>
          <w:rFonts w:ascii="GHEA Grapalat" w:hAnsi="GHEA Grapalat" w:cs="Sylfaen"/>
          <w:sz w:val="20"/>
          <w:lang w:val="af-ZA"/>
        </w:rPr>
        <w:t xml:space="preserve"> </w:t>
      </w:r>
      <w:r w:rsidRPr="002B58FD">
        <w:rPr>
          <w:rFonts w:ascii="GHEA Grapalat" w:hAnsi="GHEA Grapalat" w:cs="Sylfaen"/>
          <w:sz w:val="20"/>
          <w:lang w:val="ru-RU"/>
        </w:rPr>
        <w:t>истечь</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на данный момент </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по словам </w:t>
      </w:r>
      <w:r w:rsidRPr="002B58FD">
        <w:rPr>
          <w:rFonts w:ascii="GHEA Grapalat" w:hAnsi="GHEA Grapalat" w:cs="Sylfaen"/>
          <w:sz w:val="20"/>
          <w:lang w:val="hy-AM"/>
        </w:rPr>
        <w:t xml:space="preserve">присутствующих </w:t>
      </w:r>
      <w:r w:rsidRPr="002B58FD">
        <w:rPr>
          <w:rFonts w:ascii="GHEA Grapalat" w:hAnsi="GHEA Grapalat" w:cs="Sylfaen"/>
          <w:sz w:val="20"/>
          <w:lang w:val="af-ZA"/>
        </w:rPr>
        <w:t xml:space="preserve">участников </w:t>
      </w:r>
      <w:r w:rsidRPr="002B58FD">
        <w:rPr>
          <w:rFonts w:ascii="GHEA Grapalat" w:hAnsi="GHEA Grapalat" w:cs="Sylfaen"/>
          <w:sz w:val="20"/>
          <w:lang w:val="ru-RU"/>
        </w:rPr>
        <w:t>представлено</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цены </w:t>
      </w:r>
      <w:r w:rsidRPr="002B58FD">
        <w:rPr>
          <w:rFonts w:ascii="GHEA Grapalat" w:hAnsi="GHEA Grapalat" w:cs="Sylfaen"/>
          <w:sz w:val="20"/>
          <w:lang w:val="af-ZA"/>
        </w:rPr>
        <w:t>определены</w:t>
      </w:r>
      <w:r w:rsidRPr="002B58FD">
        <w:rPr>
          <w:rFonts w:ascii="GHEA Grapalat" w:hAnsi="GHEA Grapalat" w:cs="Sylfaen"/>
          <w:sz w:val="20"/>
          <w:lang w:val="ru-RU"/>
        </w:rPr>
        <w:t>​</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объявлено</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hy-AM"/>
        </w:rPr>
        <w:t>выбрано</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такие </w:t>
      </w:r>
      <w:r w:rsidRPr="002B58FD">
        <w:rPr>
          <w:rFonts w:ascii="GHEA Grapalat" w:hAnsi="GHEA Grapalat" w:cs="Sylfaen"/>
          <w:sz w:val="20"/>
          <w:lang w:val="ru-RU"/>
        </w:rPr>
        <w:t xml:space="preserve">непризнанные </w:t>
      </w:r>
      <w:r w:rsidRPr="002B58FD">
        <w:rPr>
          <w:rFonts w:ascii="GHEA Grapalat" w:hAnsi="GHEA Grapalat" w:cs="Sylfaen"/>
          <w:sz w:val="20"/>
          <w:lang w:val="af-ZA"/>
        </w:rPr>
        <w:t xml:space="preserve">участники . </w:t>
      </w:r>
      <w:r w:rsidRPr="002B58FD">
        <w:rPr>
          <w:rFonts w:ascii="GHEA Grapalat" w:hAnsi="GHEA Grapalat" w:cs="Sylfaen"/>
          <w:sz w:val="20"/>
          <w:lang w:val="ru-RU"/>
        </w:rPr>
        <w:t>Если:</w:t>
      </w:r>
      <w:r w:rsidRPr="002B58FD">
        <w:rPr>
          <w:rFonts w:ascii="GHEA Grapalat" w:hAnsi="GHEA Grapalat" w:cs="Sylfaen"/>
          <w:sz w:val="20"/>
          <w:lang w:val="af-ZA"/>
        </w:rPr>
        <w:t xml:space="preserve"> </w:t>
      </w:r>
      <w:r w:rsidRPr="002B58FD">
        <w:rPr>
          <w:rFonts w:ascii="GHEA Grapalat" w:hAnsi="GHEA Grapalat" w:cs="Sylfaen"/>
          <w:sz w:val="20"/>
          <w:lang w:val="ru-RU"/>
        </w:rPr>
        <w:t>переговоров</w:t>
      </w:r>
      <w:r w:rsidRPr="002B58FD">
        <w:rPr>
          <w:rFonts w:ascii="GHEA Grapalat" w:hAnsi="GHEA Grapalat" w:cs="Sylfaen"/>
          <w:sz w:val="20"/>
          <w:lang w:val="af-ZA"/>
        </w:rPr>
        <w:t xml:space="preserve"> </w:t>
      </w:r>
      <w:r w:rsidRPr="002B58FD">
        <w:rPr>
          <w:rFonts w:ascii="GHEA Grapalat" w:hAnsi="GHEA Grapalat" w:cs="Sylfaen"/>
          <w:sz w:val="20"/>
          <w:lang w:val="ru-RU"/>
        </w:rPr>
        <w:t>как результат</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участники</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представлено</w:t>
      </w:r>
      <w:r w:rsidRPr="002B58FD">
        <w:rPr>
          <w:rFonts w:ascii="GHEA Grapalat" w:hAnsi="GHEA Grapalat" w:cs="Sylfaen"/>
          <w:sz w:val="20"/>
          <w:lang w:val="af-ZA"/>
        </w:rPr>
        <w:t xml:space="preserve"> </w:t>
      </w:r>
      <w:r w:rsidRPr="002B58FD">
        <w:rPr>
          <w:rFonts w:ascii="GHEA Grapalat" w:hAnsi="GHEA Grapalat" w:cs="Sylfaen"/>
          <w:sz w:val="20"/>
          <w:lang w:val="ru-RU"/>
        </w:rPr>
        <w:t>цены</w:t>
      </w:r>
      <w:r w:rsidRPr="002B58FD">
        <w:rPr>
          <w:rFonts w:ascii="GHEA Grapalat" w:hAnsi="GHEA Grapalat" w:cs="Sylfaen"/>
          <w:sz w:val="20"/>
          <w:lang w:val="af-ZA"/>
        </w:rPr>
        <w:t xml:space="preserve"> </w:t>
      </w:r>
      <w:r w:rsidRPr="002B58FD">
        <w:rPr>
          <w:rFonts w:ascii="GHEA Grapalat" w:hAnsi="GHEA Grapalat" w:cs="Sylfaen"/>
          <w:sz w:val="20"/>
          <w:lang w:val="ru-RU"/>
        </w:rPr>
        <w:t>пребывание</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равно </w:t>
      </w:r>
      <w:r w:rsidRPr="002B58FD">
        <w:rPr>
          <w:rFonts w:ascii="GHEA Grapalat" w:hAnsi="GHEA Grapalat" w:cs="Sylfaen"/>
          <w:sz w:val="20"/>
          <w:lang w:val="af-ZA"/>
        </w:rPr>
        <w:t>покупке</w:t>
      </w:r>
      <w:r w:rsidRPr="002B58FD">
        <w:rPr>
          <w:rFonts w:ascii="GHEA Grapalat" w:hAnsi="GHEA Grapalat" w:cs="Sylfaen"/>
          <w:sz w:val="20"/>
          <w:lang w:val="ru-RU"/>
        </w:rPr>
        <w:t>​</w:t>
      </w:r>
      <w:r w:rsidRPr="002B58FD">
        <w:rPr>
          <w:rFonts w:ascii="GHEA Grapalat" w:hAnsi="GHEA Grapalat" w:cs="Sylfaen"/>
          <w:sz w:val="20"/>
          <w:lang w:val="af-ZA"/>
        </w:rPr>
        <w:t xml:space="preserve"> </w:t>
      </w:r>
      <w:r w:rsidRPr="002B58FD">
        <w:rPr>
          <w:rFonts w:ascii="GHEA Grapalat" w:hAnsi="GHEA Grapalat" w:cs="Sylfaen"/>
          <w:sz w:val="20"/>
          <w:lang w:val="ru-RU"/>
        </w:rPr>
        <w:t>процедура</w:t>
      </w:r>
      <w:r w:rsidRPr="002B58FD">
        <w:rPr>
          <w:rFonts w:ascii="GHEA Grapalat" w:hAnsi="GHEA Grapalat" w:cs="Sylfaen"/>
          <w:sz w:val="20"/>
          <w:lang w:val="af-ZA"/>
        </w:rPr>
        <w:t xml:space="preserve"> 37 </w:t>
      </w:r>
      <w:r w:rsidRPr="002B58FD">
        <w:rPr>
          <w:rFonts w:ascii="GHEA Grapalat" w:hAnsi="GHEA Grapalat" w:cs="Sylfaen"/>
          <w:sz w:val="20"/>
          <w:lang w:val="ru-RU"/>
        </w:rPr>
        <w:t>Закона​</w:t>
      </w:r>
      <w:r w:rsidRPr="002B58FD">
        <w:rPr>
          <w:rFonts w:ascii="GHEA Grapalat" w:hAnsi="GHEA Grapalat" w:cs="Sylfaen"/>
          <w:sz w:val="20"/>
          <w:lang w:val="af-ZA"/>
        </w:rPr>
        <w:t xml:space="preserve"> 1 </w:t>
      </w:r>
      <w:r w:rsidRPr="002B58FD">
        <w:rPr>
          <w:rFonts w:ascii="GHEA Grapalat" w:hAnsi="GHEA Grapalat" w:cs="Sylfaen"/>
          <w:sz w:val="20"/>
          <w:lang w:val="ru-RU"/>
        </w:rPr>
        <w:t>статьи​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к части </w:t>
      </w:r>
      <w:r w:rsidRPr="002B58FD">
        <w:rPr>
          <w:rFonts w:ascii="GHEA Grapalat" w:hAnsi="GHEA Grapalat" w:cs="Sylfaen"/>
          <w:sz w:val="20"/>
          <w:lang w:val="af-ZA"/>
        </w:rPr>
        <w:t xml:space="preserve">1 </w:t>
      </w:r>
      <w:r w:rsidRPr="002B58FD">
        <w:rPr>
          <w:rFonts w:ascii="GHEA Grapalat" w:hAnsi="GHEA Grapalat" w:cs="Sylfaen"/>
          <w:sz w:val="20"/>
          <w:lang w:val="ru-RU"/>
        </w:rPr>
        <w:t>точка</w:t>
      </w:r>
      <w:r w:rsidRPr="002B58FD">
        <w:rPr>
          <w:rFonts w:ascii="GHEA Grapalat" w:hAnsi="GHEA Grapalat" w:cs="Sylfaen"/>
          <w:sz w:val="20"/>
          <w:lang w:val="af-ZA"/>
        </w:rPr>
        <w:t xml:space="preserve"> </w:t>
      </w:r>
      <w:r w:rsidRPr="002B58FD">
        <w:rPr>
          <w:rFonts w:ascii="GHEA Grapalat" w:hAnsi="GHEA Grapalat" w:cs="Sylfaen"/>
          <w:sz w:val="20"/>
          <w:lang w:val="ru-RU"/>
        </w:rPr>
        <w:t>на основе</w:t>
      </w:r>
      <w:r w:rsidRPr="002B58FD">
        <w:rPr>
          <w:rFonts w:ascii="GHEA Grapalat" w:hAnsi="GHEA Grapalat" w:cs="Sylfaen"/>
          <w:sz w:val="20"/>
          <w:lang w:val="af-ZA"/>
        </w:rPr>
        <w:t xml:space="preserve"> </w:t>
      </w:r>
      <w:r w:rsidRPr="002B58FD">
        <w:rPr>
          <w:rFonts w:ascii="GHEA Grapalat" w:hAnsi="GHEA Grapalat" w:cs="Sylfaen"/>
          <w:sz w:val="20"/>
          <w:lang w:val="ru-RU"/>
        </w:rPr>
        <w:t>на</w:t>
      </w:r>
      <w:r w:rsidRPr="002B58FD">
        <w:rPr>
          <w:rFonts w:ascii="GHEA Grapalat" w:hAnsi="GHEA Grapalat" w:cs="Sylfaen"/>
          <w:sz w:val="20"/>
          <w:lang w:val="af-ZA"/>
        </w:rPr>
        <w:t xml:space="preserve"> </w:t>
      </w:r>
      <w:r w:rsidRPr="002B58FD">
        <w:rPr>
          <w:rFonts w:ascii="GHEA Grapalat" w:hAnsi="GHEA Grapalat" w:cs="Sylfaen"/>
          <w:sz w:val="20"/>
          <w:lang w:val="ru-RU"/>
        </w:rPr>
        <w:t>объявлено</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несуществующий</w:t>
      </w:r>
      <w:r w:rsidRPr="002B58FD">
        <w:rPr>
          <w:rFonts w:ascii="GHEA Grapalat" w:hAnsi="GHEA Grapalat" w:cs="Sylfaen"/>
          <w:sz w:val="20"/>
          <w:lang w:val="af-ZA"/>
        </w:rPr>
        <w:t>​</w:t>
      </w:r>
    </w:p>
    <w:p w:rsidR="002B58FD" w:rsidRPr="002B58FD" w:rsidRDefault="002B58FD" w:rsidP="002B58FD">
      <w:pPr>
        <w:ind w:firstLine="709"/>
        <w:jc w:val="both"/>
        <w:rPr>
          <w:rFonts w:ascii="GHEA Grapalat" w:hAnsi="GHEA Grapalat" w:cs="Sylfaen"/>
          <w:sz w:val="20"/>
          <w:lang w:val="af-ZA"/>
        </w:rPr>
      </w:pPr>
      <w:r w:rsidRPr="002B58FD">
        <w:rPr>
          <w:rFonts w:ascii="GHEA Grapalat" w:hAnsi="GHEA Grapalat" w:cs="Sylfaen"/>
          <w:sz w:val="20"/>
          <w:lang w:val="af-ZA"/>
        </w:rPr>
        <w:t xml:space="preserve">8.7 </w:t>
      </w:r>
      <w:r w:rsidRPr="002B58FD">
        <w:rPr>
          <w:rFonts w:ascii="GHEA Grapalat" w:hAnsi="GHEA Grapalat" w:cs="Sylfaen"/>
          <w:sz w:val="20"/>
          <w:lang w:val="ru-RU"/>
        </w:rPr>
        <w:t>Если:</w:t>
      </w:r>
      <w:r w:rsidRPr="002B58FD">
        <w:rPr>
          <w:rFonts w:ascii="GHEA Grapalat" w:hAnsi="GHEA Grapalat" w:cs="Sylfaen"/>
          <w:sz w:val="20"/>
          <w:lang w:val="af-ZA"/>
        </w:rPr>
        <w:t xml:space="preserve"> </w:t>
      </w:r>
      <w:r w:rsidRPr="002B58FD">
        <w:rPr>
          <w:rFonts w:ascii="GHEA Grapalat" w:hAnsi="GHEA Grapalat" w:cs="Sylfaen"/>
          <w:sz w:val="20"/>
          <w:lang w:val="ru-RU"/>
        </w:rPr>
        <w:t>приглашения</w:t>
      </w:r>
      <w:r w:rsidRPr="002B58FD">
        <w:rPr>
          <w:rFonts w:ascii="GHEA Grapalat" w:hAnsi="GHEA Grapalat" w:cs="Sylfaen"/>
          <w:sz w:val="20"/>
          <w:lang w:val="af-ZA"/>
        </w:rPr>
        <w:t xml:space="preserve"> </w:t>
      </w:r>
      <w:r w:rsidRPr="002B58FD">
        <w:rPr>
          <w:rFonts w:ascii="GHEA Grapalat" w:hAnsi="GHEA Grapalat" w:cs="Sylfaen"/>
          <w:sz w:val="20"/>
          <w:lang w:val="ru-RU"/>
        </w:rPr>
        <w:t>требования</w:t>
      </w:r>
      <w:r w:rsidRPr="002B58FD">
        <w:rPr>
          <w:rFonts w:ascii="GHEA Grapalat" w:hAnsi="GHEA Grapalat" w:cs="Sylfaen"/>
          <w:sz w:val="20"/>
          <w:lang w:val="af-ZA"/>
        </w:rPr>
        <w:t xml:space="preserve"> </w:t>
      </w:r>
      <w:r w:rsidRPr="002B58FD">
        <w:rPr>
          <w:rFonts w:ascii="GHEA Grapalat" w:hAnsi="GHEA Grapalat" w:cs="Sylfaen"/>
          <w:sz w:val="20"/>
          <w:lang w:val="ru-RU"/>
        </w:rPr>
        <w:t>к</w:t>
      </w:r>
      <w:r w:rsidRPr="002B58FD">
        <w:rPr>
          <w:rFonts w:ascii="GHEA Grapalat" w:hAnsi="GHEA Grapalat" w:cs="Sylfaen"/>
          <w:sz w:val="20"/>
          <w:lang w:val="af-ZA"/>
        </w:rPr>
        <w:t xml:space="preserve"> </w:t>
      </w:r>
      <w:r w:rsidRPr="002B58FD">
        <w:rPr>
          <w:rFonts w:ascii="GHEA Grapalat" w:hAnsi="GHEA Grapalat" w:cs="Sylfaen"/>
          <w:sz w:val="20"/>
          <w:lang w:val="ru-RU"/>
        </w:rPr>
        <w:t>достаточно</w:t>
      </w:r>
      <w:r w:rsidRPr="002B58FD">
        <w:rPr>
          <w:rFonts w:ascii="GHEA Grapalat" w:hAnsi="GHEA Grapalat" w:cs="Sylfaen"/>
          <w:sz w:val="20"/>
          <w:lang w:val="af-ZA"/>
        </w:rPr>
        <w:t xml:space="preserve"> </w:t>
      </w:r>
      <w:r w:rsidRPr="002B58FD">
        <w:rPr>
          <w:rFonts w:ascii="GHEA Grapalat" w:hAnsi="GHEA Grapalat" w:cs="Sylfaen"/>
          <w:sz w:val="20"/>
          <w:lang w:val="ru-RU"/>
        </w:rPr>
        <w:t>оценил</w:t>
      </w:r>
      <w:r w:rsidRPr="002B58FD">
        <w:rPr>
          <w:rFonts w:ascii="GHEA Grapalat" w:hAnsi="GHEA Grapalat" w:cs="Sylfaen"/>
          <w:sz w:val="20"/>
          <w:lang w:val="af-ZA"/>
        </w:rPr>
        <w:t xml:space="preserve"> </w:t>
      </w:r>
      <w:r w:rsidRPr="002B58FD">
        <w:rPr>
          <w:rFonts w:ascii="GHEA Grapalat" w:hAnsi="GHEA Grapalat" w:cs="Sylfaen"/>
          <w:sz w:val="20"/>
          <w:lang w:val="ru-RU"/>
        </w:rPr>
        <w:t>приложения</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представлено</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участники</w:t>
      </w:r>
      <w:r w:rsidRPr="002B58FD">
        <w:rPr>
          <w:rFonts w:ascii="GHEA Grapalat" w:hAnsi="GHEA Grapalat" w:cs="Sylfaen"/>
          <w:sz w:val="20"/>
          <w:lang w:val="af-ZA"/>
        </w:rPr>
        <w:t xml:space="preserve"> </w:t>
      </w:r>
      <w:r w:rsidRPr="002B58FD">
        <w:rPr>
          <w:rFonts w:ascii="GHEA Grapalat" w:hAnsi="GHEA Grapalat" w:cs="Sylfaen"/>
          <w:sz w:val="20"/>
          <w:lang w:val="ru-RU"/>
        </w:rPr>
        <w:t>цены</w:t>
      </w:r>
      <w:r w:rsidRPr="002B58FD">
        <w:rPr>
          <w:rFonts w:ascii="GHEA Grapalat" w:hAnsi="GHEA Grapalat" w:cs="Sylfaen"/>
          <w:sz w:val="20"/>
          <w:lang w:val="af-ZA"/>
        </w:rPr>
        <w:t xml:space="preserve"> </w:t>
      </w:r>
      <w:r w:rsidRPr="002B58FD">
        <w:rPr>
          <w:rFonts w:ascii="GHEA Grapalat" w:hAnsi="GHEA Grapalat" w:cs="Sylfaen"/>
          <w:sz w:val="20"/>
          <w:lang w:val="ru-RU"/>
        </w:rPr>
        <w:t>превосходить</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покупки</w:t>
      </w:r>
      <w:r w:rsidRPr="002B58FD">
        <w:rPr>
          <w:rFonts w:ascii="GHEA Grapalat" w:hAnsi="GHEA Grapalat" w:cs="Sylfaen"/>
          <w:sz w:val="20"/>
          <w:lang w:val="af-ZA"/>
        </w:rPr>
        <w:t xml:space="preserve"> тогда </w:t>
      </w:r>
      <w:r w:rsidRPr="002B58FD">
        <w:rPr>
          <w:rFonts w:ascii="GHEA Grapalat" w:hAnsi="GHEA Grapalat" w:cs="Sylfaen"/>
          <w:sz w:val="20"/>
          <w:lang w:val="ru-RU"/>
        </w:rPr>
        <w:t>цена</w:t>
      </w:r>
      <w:r w:rsidRPr="002B58FD">
        <w:rPr>
          <w:rFonts w:ascii="GHEA Grapalat" w:hAnsi="GHEA Grapalat" w:cs="Sylfaen"/>
          <w:sz w:val="20"/>
          <w:lang w:val="af-ZA"/>
        </w:rPr>
        <w:t xml:space="preserve"> </w:t>
      </w:r>
      <w:r w:rsidRPr="002B58FD">
        <w:rPr>
          <w:rFonts w:ascii="GHEA Grapalat" w:hAnsi="GHEA Grapalat" w:cs="Sylfaen"/>
          <w:sz w:val="20"/>
          <w:lang w:val="ru-RU"/>
        </w:rPr>
        <w:t>оценщик</w:t>
      </w:r>
      <w:r w:rsidRPr="002B58FD">
        <w:rPr>
          <w:rFonts w:ascii="GHEA Grapalat" w:hAnsi="GHEA Grapalat" w:cs="Sylfaen"/>
          <w:sz w:val="20"/>
          <w:lang w:val="af-ZA"/>
        </w:rPr>
        <w:t xml:space="preserve"> </w:t>
      </w:r>
      <w:r w:rsidRPr="002B58FD">
        <w:rPr>
          <w:rFonts w:ascii="GHEA Grapalat" w:hAnsi="GHEA Grapalat" w:cs="Sylfaen"/>
          <w:sz w:val="20"/>
          <w:lang w:val="ru-RU"/>
        </w:rPr>
        <w:t>комиссия</w:t>
      </w:r>
      <w:r w:rsidRPr="002B58FD">
        <w:rPr>
          <w:rFonts w:ascii="GHEA Grapalat" w:hAnsi="GHEA Grapalat" w:cs="Sylfaen"/>
          <w:sz w:val="20"/>
          <w:lang w:val="af-ZA"/>
        </w:rPr>
        <w:t xml:space="preserve"> </w:t>
      </w:r>
      <w:r w:rsidRPr="002B58FD">
        <w:rPr>
          <w:rFonts w:ascii="GHEA Grapalat" w:hAnsi="GHEA Grapalat" w:cs="Sylfaen"/>
          <w:sz w:val="20"/>
          <w:lang w:val="ru-RU"/>
        </w:rPr>
        <w:t>может</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низкий</w:t>
      </w:r>
      <w:r w:rsidRPr="002B58FD">
        <w:rPr>
          <w:rFonts w:ascii="GHEA Grapalat" w:hAnsi="GHEA Grapalat" w:cs="Sylfaen"/>
          <w:sz w:val="20"/>
          <w:lang w:val="af-ZA"/>
        </w:rPr>
        <w:t xml:space="preserve"> </w:t>
      </w:r>
      <w:r w:rsidRPr="002B58FD">
        <w:rPr>
          <w:rFonts w:ascii="GHEA Grapalat" w:hAnsi="GHEA Grapalat" w:cs="Sylfaen"/>
          <w:sz w:val="20"/>
          <w:lang w:val="ru-RU"/>
        </w:rPr>
        <w:t>цена</w:t>
      </w:r>
      <w:r w:rsidRPr="002B58FD">
        <w:rPr>
          <w:rFonts w:ascii="GHEA Grapalat" w:hAnsi="GHEA Grapalat" w:cs="Sylfaen"/>
          <w:sz w:val="20"/>
          <w:lang w:val="af-ZA"/>
        </w:rPr>
        <w:t xml:space="preserve"> </w:t>
      </w:r>
      <w:r w:rsidRPr="002B58FD">
        <w:rPr>
          <w:rFonts w:ascii="GHEA Grapalat" w:hAnsi="GHEA Grapalat" w:cs="Sylfaen"/>
          <w:sz w:val="20"/>
          <w:lang w:val="ru-RU"/>
        </w:rPr>
        <w:t>предложение</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представлено</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участнику</w:t>
      </w:r>
      <w:r w:rsidRPr="002B58FD">
        <w:rPr>
          <w:rFonts w:ascii="GHEA Grapalat" w:hAnsi="GHEA Grapalat" w:cs="Sylfaen"/>
          <w:sz w:val="20"/>
          <w:lang w:val="af-ZA"/>
        </w:rPr>
        <w:t xml:space="preserve"> </w:t>
      </w:r>
      <w:r w:rsidRPr="002B58FD">
        <w:rPr>
          <w:rFonts w:ascii="GHEA Grapalat" w:hAnsi="GHEA Grapalat" w:cs="Sylfaen"/>
          <w:sz w:val="20"/>
          <w:lang w:val="ru-RU"/>
        </w:rPr>
        <w:t>объявить</w:t>
      </w:r>
      <w:r w:rsidRPr="002B58FD">
        <w:rPr>
          <w:rFonts w:ascii="GHEA Grapalat" w:hAnsi="GHEA Grapalat" w:cs="Sylfaen"/>
          <w:sz w:val="20"/>
          <w:lang w:val="af-ZA"/>
        </w:rPr>
        <w:t xml:space="preserve"> </w:t>
      </w:r>
      <w:r w:rsidRPr="002B58FD">
        <w:rPr>
          <w:rFonts w:ascii="GHEA Grapalat" w:hAnsi="GHEA Grapalat" w:cs="Sylfaen"/>
          <w:sz w:val="20"/>
          <w:lang w:val="ru-RU"/>
        </w:rPr>
        <w:t>выбрано</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при условии , что </w:t>
      </w:r>
      <w:r w:rsidRPr="002B58FD">
        <w:rPr>
          <w:rFonts w:ascii="GHEA Grapalat" w:hAnsi="GHEA Grapalat" w:cs="Sylfaen"/>
          <w:sz w:val="20"/>
          <w:lang w:val="af-ZA"/>
        </w:rPr>
        <w:t xml:space="preserve">: </w:t>
      </w:r>
      <w:r w:rsidRPr="002B58FD">
        <w:rPr>
          <w:rFonts w:ascii="GHEA Grapalat" w:hAnsi="GHEA Grapalat" w:cs="Sylfaen"/>
          <w:sz w:val="20"/>
          <w:lang w:val="ru-RU"/>
        </w:rPr>
        <w:t>последний</w:t>
      </w:r>
      <w:r w:rsidRPr="002B58FD">
        <w:rPr>
          <w:rFonts w:ascii="GHEA Grapalat" w:hAnsi="GHEA Grapalat" w:cs="Sylfaen"/>
          <w:sz w:val="20"/>
          <w:lang w:val="af-ZA"/>
        </w:rPr>
        <w:t xml:space="preserve"> </w:t>
      </w:r>
      <w:r w:rsidRPr="002B58FD">
        <w:rPr>
          <w:rFonts w:ascii="GHEA Grapalat" w:hAnsi="GHEA Grapalat" w:cs="Sylfaen"/>
          <w:sz w:val="20"/>
          <w:lang w:val="ru-RU"/>
        </w:rPr>
        <w:t>с</w:t>
      </w:r>
      <w:r w:rsidRPr="002B58FD">
        <w:rPr>
          <w:rFonts w:ascii="GHEA Grapalat" w:hAnsi="GHEA Grapalat" w:cs="Sylfaen"/>
          <w:sz w:val="20"/>
          <w:lang w:val="af-ZA"/>
        </w:rPr>
        <w:t xml:space="preserve"> </w:t>
      </w:r>
      <w:r w:rsidRPr="002B58FD">
        <w:rPr>
          <w:rFonts w:ascii="GHEA Grapalat" w:hAnsi="GHEA Grapalat" w:cs="Sylfaen"/>
          <w:sz w:val="20"/>
          <w:lang w:val="ru-RU"/>
        </w:rPr>
        <w:t>Пломбируемый</w:t>
      </w:r>
      <w:r w:rsidRPr="002B58FD">
        <w:rPr>
          <w:rFonts w:ascii="GHEA Grapalat" w:hAnsi="GHEA Grapalat" w:cs="Sylfaen"/>
          <w:sz w:val="20"/>
          <w:lang w:val="af-ZA"/>
        </w:rPr>
        <w:t xml:space="preserve"> </w:t>
      </w:r>
      <w:r w:rsidRPr="002B58FD">
        <w:rPr>
          <w:rFonts w:ascii="GHEA Grapalat" w:hAnsi="GHEA Grapalat" w:cs="Sylfaen"/>
          <w:sz w:val="20"/>
          <w:lang w:val="ru-RU"/>
        </w:rPr>
        <w:t>по контракту</w:t>
      </w:r>
      <w:r w:rsidRPr="002B58FD">
        <w:rPr>
          <w:rFonts w:ascii="GHEA Grapalat" w:hAnsi="GHEA Grapalat" w:cs="Sylfaen"/>
          <w:sz w:val="20"/>
          <w:lang w:val="af-ZA"/>
        </w:rPr>
        <w:t xml:space="preserve"> </w:t>
      </w:r>
      <w:r w:rsidRPr="002B58FD">
        <w:rPr>
          <w:rFonts w:ascii="GHEA Grapalat" w:hAnsi="GHEA Grapalat" w:cs="Sylfaen"/>
          <w:sz w:val="20"/>
          <w:lang w:val="ru-RU"/>
        </w:rPr>
        <w:t>запланировано</w:t>
      </w:r>
      <w:r w:rsidRPr="002B58FD">
        <w:rPr>
          <w:rFonts w:ascii="GHEA Grapalat" w:hAnsi="GHEA Grapalat" w:cs="Sylfaen"/>
          <w:sz w:val="20"/>
          <w:lang w:val="af-ZA"/>
        </w:rPr>
        <w:t xml:space="preserve"> </w:t>
      </w:r>
      <w:r w:rsidRPr="002B58FD">
        <w:rPr>
          <w:rFonts w:ascii="GHEA Grapalat" w:hAnsi="GHEA Grapalat" w:cs="Sylfaen"/>
          <w:sz w:val="20"/>
          <w:lang w:val="ru-RU"/>
        </w:rPr>
        <w:t>вечеринки</w:t>
      </w:r>
      <w:r w:rsidRPr="002B58FD">
        <w:rPr>
          <w:rFonts w:ascii="GHEA Grapalat" w:hAnsi="GHEA Grapalat" w:cs="Sylfaen"/>
          <w:sz w:val="20"/>
          <w:lang w:val="af-ZA"/>
        </w:rPr>
        <w:t xml:space="preserve"> </w:t>
      </w:r>
      <w:r w:rsidRPr="002B58FD">
        <w:rPr>
          <w:rFonts w:ascii="GHEA Grapalat" w:hAnsi="GHEA Grapalat" w:cs="Sylfaen"/>
          <w:sz w:val="20"/>
          <w:lang w:val="ru-RU"/>
        </w:rPr>
        <w:t>права</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обязанности</w:t>
      </w:r>
      <w:r w:rsidRPr="002B58FD">
        <w:rPr>
          <w:rFonts w:ascii="GHEA Grapalat" w:hAnsi="GHEA Grapalat" w:cs="Sylfaen"/>
          <w:sz w:val="20"/>
          <w:lang w:val="af-ZA"/>
        </w:rPr>
        <w:t xml:space="preserve"> </w:t>
      </w:r>
      <w:r w:rsidRPr="002B58FD">
        <w:rPr>
          <w:rFonts w:ascii="GHEA Grapalat" w:hAnsi="GHEA Grapalat" w:cs="Sylfaen"/>
          <w:sz w:val="20"/>
          <w:lang w:val="ru-RU"/>
        </w:rPr>
        <w:t>сила</w:t>
      </w:r>
      <w:r w:rsidRPr="002B58FD">
        <w:rPr>
          <w:rFonts w:ascii="GHEA Grapalat" w:hAnsi="GHEA Grapalat" w:cs="Sylfaen"/>
          <w:sz w:val="20"/>
          <w:lang w:val="af-ZA"/>
        </w:rPr>
        <w:t xml:space="preserve"> </w:t>
      </w:r>
      <w:r w:rsidRPr="002B58FD">
        <w:rPr>
          <w:rFonts w:ascii="GHEA Grapalat" w:hAnsi="GHEA Grapalat" w:cs="Sylfaen"/>
          <w:sz w:val="20"/>
          <w:lang w:val="ru-RU"/>
        </w:rPr>
        <w:t>в</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входить</w:t>
      </w:r>
      <w:r w:rsidRPr="002B58FD">
        <w:rPr>
          <w:rFonts w:ascii="GHEA Grapalat" w:hAnsi="GHEA Grapalat" w:cs="Sylfaen"/>
          <w:sz w:val="20"/>
          <w:lang w:val="af-ZA"/>
        </w:rPr>
        <w:t xml:space="preserve"> </w:t>
      </w:r>
      <w:r w:rsidRPr="002B58FD">
        <w:rPr>
          <w:rFonts w:ascii="GHEA Grapalat" w:hAnsi="GHEA Grapalat" w:cs="Sylfaen"/>
          <w:sz w:val="20"/>
          <w:lang w:val="ru-RU"/>
        </w:rPr>
        <w:t>покупки</w:t>
      </w:r>
      <w:r w:rsidRPr="002B58FD">
        <w:rPr>
          <w:rFonts w:ascii="GHEA Grapalat" w:hAnsi="GHEA Grapalat" w:cs="Sylfaen"/>
          <w:sz w:val="20"/>
          <w:lang w:val="af-ZA"/>
        </w:rPr>
        <w:t xml:space="preserve"> </w:t>
      </w:r>
      <w:r w:rsidRPr="002B58FD">
        <w:rPr>
          <w:rFonts w:ascii="GHEA Grapalat" w:hAnsi="GHEA Grapalat" w:cs="Sylfaen"/>
          <w:sz w:val="20"/>
          <w:lang w:val="ru-RU"/>
        </w:rPr>
        <w:t>цена</w:t>
      </w:r>
      <w:r w:rsidRPr="002B58FD">
        <w:rPr>
          <w:rFonts w:ascii="GHEA Grapalat" w:hAnsi="GHEA Grapalat" w:cs="Sylfaen"/>
          <w:sz w:val="20"/>
          <w:lang w:val="af-ZA"/>
        </w:rPr>
        <w:t xml:space="preserve"> </w:t>
      </w:r>
      <w:r w:rsidRPr="002B58FD">
        <w:rPr>
          <w:rFonts w:ascii="GHEA Grapalat" w:hAnsi="GHEA Grapalat" w:cs="Sylfaen"/>
          <w:sz w:val="20"/>
          <w:lang w:val="ru-RU"/>
        </w:rPr>
        <w:t>превосходящий</w:t>
      </w:r>
      <w:r w:rsidRPr="002B58FD">
        <w:rPr>
          <w:rFonts w:ascii="GHEA Grapalat" w:hAnsi="GHEA Grapalat" w:cs="Sylfaen"/>
          <w:sz w:val="20"/>
          <w:lang w:val="af-ZA"/>
        </w:rPr>
        <w:t xml:space="preserve"> </w:t>
      </w:r>
      <w:r w:rsidRPr="002B58FD">
        <w:rPr>
          <w:rFonts w:ascii="GHEA Grapalat" w:hAnsi="GHEA Grapalat" w:cs="Sylfaen"/>
          <w:sz w:val="20"/>
          <w:lang w:val="ru-RU"/>
        </w:rPr>
        <w:t>по размеру</w:t>
      </w:r>
      <w:r w:rsidRPr="002B58FD">
        <w:rPr>
          <w:rFonts w:ascii="GHEA Grapalat" w:hAnsi="GHEA Grapalat" w:cs="Sylfaen"/>
          <w:sz w:val="20"/>
          <w:lang w:val="af-ZA"/>
        </w:rPr>
        <w:t xml:space="preserve"> </w:t>
      </w:r>
      <w:r w:rsidRPr="002B58FD">
        <w:rPr>
          <w:rFonts w:ascii="GHEA Grapalat" w:hAnsi="GHEA Grapalat" w:cs="Sylfaen"/>
          <w:sz w:val="20"/>
          <w:lang w:val="ru-RU"/>
        </w:rPr>
        <w:t>дополнительный</w:t>
      </w:r>
      <w:r w:rsidRPr="002B58FD">
        <w:rPr>
          <w:rFonts w:ascii="GHEA Grapalat" w:hAnsi="GHEA Grapalat" w:cs="Sylfaen"/>
          <w:sz w:val="20"/>
          <w:lang w:val="af-ZA"/>
        </w:rPr>
        <w:t xml:space="preserve"> </w:t>
      </w:r>
      <w:r w:rsidRPr="002B58FD">
        <w:rPr>
          <w:rFonts w:ascii="GHEA Grapalat" w:hAnsi="GHEA Grapalat" w:cs="Sylfaen"/>
          <w:sz w:val="20"/>
          <w:lang w:val="ru-RU"/>
        </w:rPr>
        <w:t>финансовый</w:t>
      </w:r>
      <w:r w:rsidRPr="002B58FD">
        <w:rPr>
          <w:rFonts w:ascii="GHEA Grapalat" w:hAnsi="GHEA Grapalat" w:cs="Sylfaen"/>
          <w:sz w:val="20"/>
          <w:lang w:val="af-ZA"/>
        </w:rPr>
        <w:t xml:space="preserve"> </w:t>
      </w:r>
      <w:r w:rsidRPr="002B58FD">
        <w:rPr>
          <w:rFonts w:ascii="GHEA Grapalat" w:hAnsi="GHEA Grapalat" w:cs="Sylfaen"/>
          <w:sz w:val="20"/>
          <w:lang w:val="ru-RU"/>
        </w:rPr>
        <w:t>средства</w:t>
      </w:r>
      <w:r w:rsidRPr="002B58FD">
        <w:rPr>
          <w:rFonts w:ascii="GHEA Grapalat" w:hAnsi="GHEA Grapalat" w:cs="Sylfaen"/>
          <w:sz w:val="20"/>
          <w:lang w:val="af-ZA"/>
        </w:rPr>
        <w:t xml:space="preserve"> </w:t>
      </w:r>
      <w:r w:rsidRPr="002B58FD">
        <w:rPr>
          <w:rFonts w:ascii="GHEA Grapalat" w:hAnsi="GHEA Grapalat" w:cs="Sylfaen"/>
          <w:sz w:val="20"/>
          <w:lang w:val="ru-RU"/>
        </w:rPr>
        <w:t>быть запланированным</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этого</w:t>
      </w:r>
      <w:r w:rsidRPr="002B58FD">
        <w:rPr>
          <w:rFonts w:ascii="GHEA Grapalat" w:hAnsi="GHEA Grapalat" w:cs="Sylfaen"/>
          <w:sz w:val="20"/>
          <w:lang w:val="af-ZA"/>
        </w:rPr>
        <w:t xml:space="preserve"> </w:t>
      </w:r>
      <w:r w:rsidRPr="002B58FD">
        <w:rPr>
          <w:rFonts w:ascii="GHEA Grapalat" w:hAnsi="GHEA Grapalat" w:cs="Sylfaen"/>
          <w:sz w:val="20"/>
          <w:lang w:val="ru-RU"/>
        </w:rPr>
        <w:t>на основе</w:t>
      </w:r>
      <w:r w:rsidRPr="002B58FD">
        <w:rPr>
          <w:rFonts w:ascii="GHEA Grapalat" w:hAnsi="GHEA Grapalat" w:cs="Sylfaen"/>
          <w:sz w:val="20"/>
          <w:lang w:val="af-ZA"/>
        </w:rPr>
        <w:t xml:space="preserve"> </w:t>
      </w:r>
      <w:r w:rsidRPr="002B58FD">
        <w:rPr>
          <w:rFonts w:ascii="GHEA Grapalat" w:hAnsi="GHEA Grapalat" w:cs="Sylfaen"/>
          <w:sz w:val="20"/>
          <w:lang w:val="ru-RU"/>
        </w:rPr>
        <w:t>на</w:t>
      </w:r>
      <w:r w:rsidRPr="002B58FD">
        <w:rPr>
          <w:rFonts w:ascii="GHEA Grapalat" w:hAnsi="GHEA Grapalat" w:cs="Sylfaen"/>
          <w:sz w:val="20"/>
          <w:lang w:val="af-ZA"/>
        </w:rPr>
        <w:t xml:space="preserve"> </w:t>
      </w:r>
      <w:r w:rsidRPr="002B58FD">
        <w:rPr>
          <w:rFonts w:ascii="GHEA Grapalat" w:hAnsi="GHEA Grapalat" w:cs="Sylfaen"/>
          <w:sz w:val="20"/>
          <w:lang w:val="ru-RU"/>
        </w:rPr>
        <w:t>вечеринки</w:t>
      </w:r>
      <w:r w:rsidRPr="002B58FD">
        <w:rPr>
          <w:rFonts w:ascii="GHEA Grapalat" w:hAnsi="GHEA Grapalat" w:cs="Sylfaen"/>
          <w:sz w:val="20"/>
          <w:lang w:val="af-ZA"/>
        </w:rPr>
        <w:t xml:space="preserve"> </w:t>
      </w:r>
      <w:r w:rsidRPr="002B58FD">
        <w:rPr>
          <w:rFonts w:ascii="GHEA Grapalat" w:hAnsi="GHEA Grapalat" w:cs="Sylfaen"/>
          <w:sz w:val="20"/>
          <w:lang w:val="ru-RU"/>
        </w:rPr>
        <w:t>между</w:t>
      </w:r>
      <w:r w:rsidRPr="002B58FD">
        <w:rPr>
          <w:rFonts w:ascii="GHEA Grapalat" w:hAnsi="GHEA Grapalat" w:cs="Sylfaen"/>
          <w:sz w:val="20"/>
          <w:lang w:val="af-ZA"/>
        </w:rPr>
        <w:t xml:space="preserve"> </w:t>
      </w:r>
      <w:r w:rsidRPr="002B58FD">
        <w:rPr>
          <w:rFonts w:ascii="GHEA Grapalat" w:hAnsi="GHEA Grapalat" w:cs="Sylfaen"/>
          <w:sz w:val="20"/>
          <w:lang w:val="ru-RU"/>
        </w:rPr>
        <w:t>соглашение</w:t>
      </w:r>
      <w:r w:rsidRPr="002B58FD">
        <w:rPr>
          <w:rFonts w:ascii="GHEA Grapalat" w:hAnsi="GHEA Grapalat" w:cs="Sylfaen"/>
          <w:sz w:val="20"/>
          <w:lang w:val="af-ZA"/>
        </w:rPr>
        <w:t xml:space="preserve"> </w:t>
      </w:r>
      <w:r w:rsidRPr="002B58FD">
        <w:rPr>
          <w:rFonts w:ascii="GHEA Grapalat" w:hAnsi="GHEA Grapalat" w:cs="Sylfaen"/>
          <w:sz w:val="20"/>
          <w:lang w:val="ru-RU"/>
        </w:rPr>
        <w:t>запечатывать</w:t>
      </w:r>
      <w:r w:rsidRPr="002B58FD">
        <w:rPr>
          <w:rFonts w:ascii="GHEA Grapalat" w:hAnsi="GHEA Grapalat" w:cs="Sylfaen"/>
          <w:sz w:val="20"/>
          <w:lang w:val="af-ZA"/>
        </w:rPr>
        <w:t xml:space="preserve"> в </w:t>
      </w:r>
      <w:r w:rsidRPr="002B58FD">
        <w:rPr>
          <w:rFonts w:ascii="GHEA Grapalat" w:hAnsi="GHEA Grapalat" w:cs="Sylfaen"/>
          <w:sz w:val="20"/>
          <w:lang w:val="ru-RU"/>
        </w:rPr>
        <w:t>случае 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 котором </w:t>
      </w:r>
      <w:r w:rsidRPr="002B58FD">
        <w:rPr>
          <w:rFonts w:ascii="GHEA Grapalat" w:hAnsi="GHEA Grapalat" w:cs="Sylfaen"/>
          <w:sz w:val="20"/>
          <w:lang w:val="af-ZA"/>
        </w:rPr>
        <w:t xml:space="preserve">соглашение </w:t>
      </w:r>
      <w:r w:rsidRPr="002B58FD">
        <w:rPr>
          <w:rFonts w:ascii="GHEA Grapalat" w:hAnsi="GHEA Grapalat" w:cs="Sylfaen"/>
          <w:sz w:val="20"/>
          <w:lang w:val="ru-RU"/>
        </w:rPr>
        <w:t>быть запечатанным</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дополнительный</w:t>
      </w:r>
      <w:r w:rsidRPr="002B58FD">
        <w:rPr>
          <w:rFonts w:ascii="GHEA Grapalat" w:hAnsi="GHEA Grapalat" w:cs="Sylfaen"/>
          <w:sz w:val="20"/>
          <w:lang w:val="af-ZA"/>
        </w:rPr>
        <w:t xml:space="preserve"> </w:t>
      </w:r>
      <w:r w:rsidRPr="002B58FD">
        <w:rPr>
          <w:rFonts w:ascii="GHEA Grapalat" w:hAnsi="GHEA Grapalat" w:cs="Sylfaen"/>
          <w:sz w:val="20"/>
          <w:lang w:val="ru-RU"/>
        </w:rPr>
        <w:t>финансовый</w:t>
      </w:r>
      <w:r w:rsidRPr="002B58FD">
        <w:rPr>
          <w:rFonts w:ascii="GHEA Grapalat" w:hAnsi="GHEA Grapalat" w:cs="Sylfaen"/>
          <w:sz w:val="20"/>
          <w:lang w:val="af-ZA"/>
        </w:rPr>
        <w:t xml:space="preserve"> </w:t>
      </w:r>
      <w:r w:rsidRPr="002B58FD">
        <w:rPr>
          <w:rFonts w:ascii="GHEA Grapalat" w:hAnsi="GHEA Grapalat" w:cs="Sylfaen"/>
          <w:sz w:val="20"/>
          <w:lang w:val="ru-RU"/>
        </w:rPr>
        <w:t>средства</w:t>
      </w:r>
      <w:r w:rsidRPr="002B58FD">
        <w:rPr>
          <w:rFonts w:ascii="GHEA Grapalat" w:hAnsi="GHEA Grapalat" w:cs="Sylfaen"/>
          <w:sz w:val="20"/>
          <w:lang w:val="af-ZA"/>
        </w:rPr>
        <w:t xml:space="preserve"> </w:t>
      </w:r>
      <w:r w:rsidRPr="002B58FD">
        <w:rPr>
          <w:rFonts w:ascii="GHEA Grapalat" w:hAnsi="GHEA Grapalat" w:cs="Sylfaen"/>
          <w:sz w:val="20"/>
          <w:lang w:val="ru-RU"/>
        </w:rPr>
        <w:t>быть запланированным</w:t>
      </w:r>
      <w:r w:rsidRPr="002B58FD">
        <w:rPr>
          <w:rFonts w:ascii="GHEA Grapalat" w:hAnsi="GHEA Grapalat" w:cs="Sylfaen"/>
          <w:sz w:val="20"/>
          <w:lang w:val="af-ZA"/>
        </w:rPr>
        <w:t xml:space="preserve"> </w:t>
      </w:r>
      <w:r w:rsidRPr="002B58FD">
        <w:rPr>
          <w:rFonts w:ascii="GHEA Grapalat" w:hAnsi="GHEA Grapalat" w:cs="Sylfaen"/>
          <w:sz w:val="20"/>
          <w:lang w:val="ru-RU"/>
        </w:rPr>
        <w:t>следующий</w:t>
      </w:r>
      <w:r w:rsidRPr="002B58FD">
        <w:rPr>
          <w:rFonts w:ascii="GHEA Grapalat" w:hAnsi="GHEA Grapalat" w:cs="Sylfaen"/>
          <w:sz w:val="20"/>
          <w:lang w:val="af-ZA"/>
        </w:rPr>
        <w:t xml:space="preserve"> </w:t>
      </w:r>
      <w:r w:rsidRPr="002B58FD">
        <w:rPr>
          <w:rFonts w:ascii="GHEA Grapalat" w:hAnsi="GHEA Grapalat" w:cs="Sylfaen"/>
          <w:sz w:val="20"/>
          <w:lang w:val="ru-RU"/>
        </w:rPr>
        <w:t>пятнадцать</w:t>
      </w:r>
      <w:r w:rsidRPr="002B58FD">
        <w:rPr>
          <w:rFonts w:ascii="GHEA Grapalat" w:hAnsi="GHEA Grapalat" w:cs="Sylfaen"/>
          <w:sz w:val="20"/>
          <w:lang w:val="af-ZA"/>
        </w:rPr>
        <w:t xml:space="preserve"> </w:t>
      </w:r>
      <w:r w:rsidRPr="002B58FD">
        <w:rPr>
          <w:rFonts w:ascii="GHEA Grapalat" w:hAnsi="GHEA Grapalat" w:cs="Sylfaen"/>
          <w:sz w:val="20"/>
          <w:lang w:val="ru-RU"/>
        </w:rPr>
        <w:t>работающий</w:t>
      </w:r>
      <w:r w:rsidRPr="002B58FD">
        <w:rPr>
          <w:rFonts w:ascii="GHEA Grapalat" w:hAnsi="GHEA Grapalat" w:cs="Sylfaen"/>
          <w:sz w:val="20"/>
          <w:lang w:val="af-ZA"/>
        </w:rPr>
        <w:t xml:space="preserve"> </w:t>
      </w:r>
      <w:r w:rsidRPr="002B58FD">
        <w:rPr>
          <w:rFonts w:ascii="GHEA Grapalat" w:hAnsi="GHEA Grapalat" w:cs="Sylfaen"/>
          <w:sz w:val="20"/>
          <w:lang w:val="ru-RU"/>
        </w:rPr>
        <w:t>дня</w:t>
      </w:r>
      <w:r w:rsidRPr="002B58FD">
        <w:rPr>
          <w:rFonts w:ascii="GHEA Grapalat" w:hAnsi="GHEA Grapalat" w:cs="Sylfaen"/>
          <w:sz w:val="20"/>
          <w:lang w:val="af-ZA"/>
        </w:rPr>
        <w:t xml:space="preserve"> </w:t>
      </w:r>
      <w:r w:rsidRPr="002B58FD">
        <w:rPr>
          <w:rFonts w:ascii="GHEA Grapalat" w:hAnsi="GHEA Grapalat" w:cs="Sylfaen"/>
          <w:sz w:val="20"/>
          <w:lang w:val="ru-RU"/>
        </w:rPr>
        <w:t>в течение</w:t>
      </w:r>
      <w:r w:rsidRPr="002B58FD">
        <w:rPr>
          <w:rFonts w:ascii="GHEA Grapalat" w:hAnsi="GHEA Grapalat" w:cs="Sylfaen"/>
          <w:sz w:val="20"/>
          <w:lang w:val="af-ZA"/>
        </w:rPr>
        <w:t xml:space="preserve"> </w:t>
      </w:r>
      <w:r w:rsidRPr="002B58FD">
        <w:rPr>
          <w:rFonts w:ascii="GHEA Grapalat" w:hAnsi="GHEA Grapalat" w:cs="Sylfaen"/>
          <w:sz w:val="20"/>
          <w:lang w:val="ru-RU"/>
        </w:rPr>
        <w:t>работы</w:t>
      </w:r>
      <w:r w:rsidRPr="002B58FD">
        <w:rPr>
          <w:rFonts w:ascii="GHEA Grapalat" w:hAnsi="GHEA Grapalat" w:cs="Sylfaen"/>
          <w:sz w:val="20"/>
          <w:lang w:val="af-ZA"/>
        </w:rPr>
        <w:t xml:space="preserve"> </w:t>
      </w:r>
      <w:r w:rsidRPr="002B58FD">
        <w:rPr>
          <w:rFonts w:ascii="GHEA Grapalat" w:hAnsi="GHEA Grapalat" w:cs="Sylfaen"/>
          <w:sz w:val="20"/>
          <w:lang w:val="ru-RU"/>
        </w:rPr>
        <w:t>производительность</w:t>
      </w:r>
      <w:r w:rsidRPr="002B58FD">
        <w:rPr>
          <w:rFonts w:ascii="GHEA Grapalat" w:hAnsi="GHEA Grapalat" w:cs="Sylfaen"/>
          <w:sz w:val="20"/>
          <w:lang w:val="af-ZA"/>
        </w:rPr>
        <w:t xml:space="preserve"> </w:t>
      </w:r>
      <w:r w:rsidRPr="002B58FD">
        <w:rPr>
          <w:rFonts w:ascii="GHEA Grapalat" w:hAnsi="GHEA Grapalat" w:cs="Sylfaen"/>
          <w:sz w:val="20"/>
          <w:lang w:val="ru-RU"/>
        </w:rPr>
        <w:t>сроки</w:t>
      </w:r>
      <w:r w:rsidRPr="002B58FD">
        <w:rPr>
          <w:rFonts w:ascii="GHEA Grapalat" w:hAnsi="GHEA Grapalat" w:cs="Sylfaen"/>
          <w:sz w:val="20"/>
          <w:lang w:val="af-ZA"/>
        </w:rPr>
        <w:t xml:space="preserve"> </w:t>
      </w:r>
      <w:r w:rsidRPr="002B58FD">
        <w:rPr>
          <w:rFonts w:ascii="GHEA Grapalat" w:hAnsi="GHEA Grapalat" w:cs="Sylfaen"/>
          <w:sz w:val="20"/>
          <w:lang w:val="ru-RU"/>
        </w:rPr>
        <w:t>расширение</w:t>
      </w:r>
      <w:r w:rsidRPr="002B58FD">
        <w:rPr>
          <w:rFonts w:ascii="GHEA Grapalat" w:hAnsi="GHEA Grapalat" w:cs="Sylfaen"/>
          <w:sz w:val="20"/>
          <w:lang w:val="af-ZA"/>
        </w:rPr>
        <w:t xml:space="preserve"> </w:t>
      </w:r>
      <w:r w:rsidRPr="002B58FD">
        <w:rPr>
          <w:rFonts w:ascii="GHEA Grapalat" w:hAnsi="GHEA Grapalat" w:cs="Sylfaen"/>
          <w:sz w:val="20"/>
          <w:lang w:val="ru-RU"/>
        </w:rPr>
        <w:t>контракта</w:t>
      </w:r>
      <w:r w:rsidRPr="002B58FD">
        <w:rPr>
          <w:rFonts w:ascii="GHEA Grapalat" w:hAnsi="GHEA Grapalat" w:cs="Sylfaen"/>
          <w:sz w:val="20"/>
          <w:lang w:val="af-ZA"/>
        </w:rPr>
        <w:t xml:space="preserve"> </w:t>
      </w:r>
      <w:r w:rsidRPr="002B58FD">
        <w:rPr>
          <w:rFonts w:ascii="GHEA Grapalat" w:hAnsi="GHEA Grapalat" w:cs="Sylfaen"/>
          <w:sz w:val="20"/>
          <w:lang w:val="ru-RU"/>
        </w:rPr>
        <w:t>уплотнение</w:t>
      </w:r>
      <w:r w:rsidRPr="002B58FD">
        <w:rPr>
          <w:rFonts w:ascii="GHEA Grapalat" w:hAnsi="GHEA Grapalat" w:cs="Sylfaen"/>
          <w:sz w:val="20"/>
          <w:lang w:val="af-ZA"/>
        </w:rPr>
        <w:t xml:space="preserve"> </w:t>
      </w:r>
      <w:r w:rsidRPr="002B58FD">
        <w:rPr>
          <w:rFonts w:ascii="GHEA Grapalat" w:hAnsi="GHEA Grapalat" w:cs="Sylfaen"/>
          <w:sz w:val="20"/>
          <w:lang w:val="ru-RU"/>
        </w:rPr>
        <w:t>с даты</w:t>
      </w:r>
      <w:r w:rsidRPr="002B58FD">
        <w:rPr>
          <w:rFonts w:ascii="GHEA Grapalat" w:hAnsi="GHEA Grapalat" w:cs="Sylfaen"/>
          <w:sz w:val="20"/>
          <w:lang w:val="af-ZA"/>
        </w:rPr>
        <w:t xml:space="preserve"> </w:t>
      </w:r>
      <w:r w:rsidRPr="002B58FD">
        <w:rPr>
          <w:rFonts w:ascii="GHEA Grapalat" w:hAnsi="GHEA Grapalat" w:cs="Sylfaen"/>
          <w:sz w:val="20"/>
          <w:lang w:val="ru-RU"/>
        </w:rPr>
        <w:t>до</w:t>
      </w:r>
      <w:r w:rsidRPr="002B58FD">
        <w:rPr>
          <w:rFonts w:ascii="GHEA Grapalat" w:hAnsi="GHEA Grapalat" w:cs="Sylfaen"/>
          <w:sz w:val="20"/>
          <w:lang w:val="af-ZA"/>
        </w:rPr>
        <w:t xml:space="preserve"> </w:t>
      </w:r>
      <w:r w:rsidRPr="002B58FD">
        <w:rPr>
          <w:rFonts w:ascii="GHEA Grapalat" w:hAnsi="GHEA Grapalat" w:cs="Sylfaen"/>
          <w:sz w:val="20"/>
          <w:lang w:val="ru-RU"/>
        </w:rPr>
        <w:t>соглашение</w:t>
      </w:r>
      <w:r w:rsidRPr="002B58FD">
        <w:rPr>
          <w:rFonts w:ascii="GHEA Grapalat" w:hAnsi="GHEA Grapalat" w:cs="Sylfaen"/>
          <w:sz w:val="20"/>
          <w:lang w:val="af-ZA"/>
        </w:rPr>
        <w:t xml:space="preserve"> </w:t>
      </w:r>
      <w:r w:rsidRPr="002B58FD">
        <w:rPr>
          <w:rFonts w:ascii="GHEA Grapalat" w:hAnsi="GHEA Grapalat" w:cs="Sylfaen"/>
          <w:sz w:val="20"/>
          <w:lang w:val="ru-RU"/>
        </w:rPr>
        <w:t>уплотнение</w:t>
      </w:r>
      <w:r w:rsidRPr="002B58FD">
        <w:rPr>
          <w:rFonts w:ascii="GHEA Grapalat" w:hAnsi="GHEA Grapalat" w:cs="Sylfaen"/>
          <w:sz w:val="20"/>
          <w:lang w:val="af-ZA"/>
        </w:rPr>
        <w:t xml:space="preserve"> </w:t>
      </w:r>
      <w:r w:rsidRPr="002B58FD">
        <w:rPr>
          <w:rFonts w:ascii="GHEA Grapalat" w:hAnsi="GHEA Grapalat" w:cs="Sylfaen"/>
          <w:sz w:val="20"/>
          <w:lang w:val="ru-RU"/>
        </w:rPr>
        <w:t>день</w:t>
      </w:r>
      <w:r w:rsidRPr="002B58FD">
        <w:rPr>
          <w:rFonts w:ascii="GHEA Grapalat" w:hAnsi="GHEA Grapalat" w:cs="Sylfaen"/>
          <w:sz w:val="20"/>
          <w:lang w:val="af-ZA"/>
        </w:rPr>
        <w:t xml:space="preserve"> </w:t>
      </w:r>
      <w:r w:rsidRPr="002B58FD">
        <w:rPr>
          <w:rFonts w:ascii="GHEA Grapalat" w:hAnsi="GHEA Grapalat" w:cs="Sylfaen"/>
          <w:sz w:val="20"/>
          <w:lang w:val="ru-RU"/>
        </w:rPr>
        <w:t>упал</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период </w:t>
      </w:r>
      <w:r w:rsidRPr="002B58FD">
        <w:rPr>
          <w:rFonts w:ascii="GHEA Grapalat" w:hAnsi="GHEA Grapalat" w:cs="Sylfaen"/>
          <w:sz w:val="20"/>
          <w:lang w:val="af-ZA"/>
        </w:rPr>
        <w:t xml:space="preserve">. </w:t>
      </w:r>
      <w:r w:rsidRPr="002B58FD">
        <w:rPr>
          <w:rFonts w:ascii="GHEA Grapalat" w:hAnsi="GHEA Grapalat" w:cs="Sylfaen"/>
          <w:sz w:val="20"/>
          <w:lang w:val="ru-RU"/>
        </w:rPr>
        <w:t>Подарок</w:t>
      </w:r>
      <w:r w:rsidRPr="002B58FD">
        <w:rPr>
          <w:rFonts w:ascii="GHEA Grapalat" w:hAnsi="GHEA Grapalat" w:cs="Sylfaen"/>
          <w:sz w:val="20"/>
          <w:lang w:val="af-ZA"/>
        </w:rPr>
        <w:t xml:space="preserve"> </w:t>
      </w:r>
      <w:r w:rsidRPr="002B58FD">
        <w:rPr>
          <w:rFonts w:ascii="GHEA Grapalat" w:hAnsi="GHEA Grapalat" w:cs="Sylfaen"/>
          <w:sz w:val="20"/>
          <w:lang w:val="ru-RU"/>
        </w:rPr>
        <w:t>точка</w:t>
      </w:r>
      <w:r w:rsidRPr="002B58FD">
        <w:rPr>
          <w:rFonts w:ascii="GHEA Grapalat" w:hAnsi="GHEA Grapalat" w:cs="Sylfaen"/>
          <w:sz w:val="20"/>
          <w:lang w:val="af-ZA"/>
        </w:rPr>
        <w:t xml:space="preserve"> </w:t>
      </w:r>
      <w:r w:rsidRPr="002B58FD">
        <w:rPr>
          <w:rFonts w:ascii="GHEA Grapalat" w:hAnsi="GHEA Grapalat" w:cs="Sylfaen"/>
          <w:sz w:val="20"/>
          <w:lang w:val="ru-RU"/>
        </w:rPr>
        <w:t>в соответствии с</w:t>
      </w:r>
      <w:r w:rsidRPr="002B58FD">
        <w:rPr>
          <w:rFonts w:ascii="GHEA Grapalat" w:hAnsi="GHEA Grapalat" w:cs="Sylfaen"/>
          <w:sz w:val="20"/>
          <w:lang w:val="af-ZA"/>
        </w:rPr>
        <w:t xml:space="preserve"> </w:t>
      </w:r>
      <w:r w:rsidRPr="002B58FD">
        <w:rPr>
          <w:rFonts w:ascii="GHEA Grapalat" w:hAnsi="GHEA Grapalat" w:cs="Sylfaen"/>
          <w:sz w:val="20"/>
          <w:lang w:val="ru-RU"/>
        </w:rPr>
        <w:t>запечатанный</w:t>
      </w:r>
      <w:r w:rsidRPr="002B58FD">
        <w:rPr>
          <w:rFonts w:ascii="GHEA Grapalat" w:hAnsi="GHEA Grapalat" w:cs="Sylfaen"/>
          <w:sz w:val="20"/>
          <w:lang w:val="af-ZA"/>
        </w:rPr>
        <w:t xml:space="preserve"> </w:t>
      </w:r>
      <w:r w:rsidRPr="002B58FD">
        <w:rPr>
          <w:rFonts w:ascii="GHEA Grapalat" w:hAnsi="GHEA Grapalat" w:cs="Sylfaen"/>
          <w:sz w:val="20"/>
          <w:lang w:val="ru-RU"/>
        </w:rPr>
        <w:t>контракт</w:t>
      </w:r>
      <w:r w:rsidRPr="002B58FD">
        <w:rPr>
          <w:rFonts w:ascii="GHEA Grapalat" w:hAnsi="GHEA Grapalat" w:cs="Sylfaen"/>
          <w:sz w:val="20"/>
          <w:lang w:val="af-ZA"/>
        </w:rPr>
        <w:t xml:space="preserve"> </w:t>
      </w:r>
      <w:r w:rsidRPr="002B58FD">
        <w:rPr>
          <w:rFonts w:ascii="GHEA Grapalat" w:hAnsi="GHEA Grapalat" w:cs="Sylfaen"/>
          <w:sz w:val="20"/>
          <w:lang w:val="ru-RU"/>
        </w:rPr>
        <w:t>решается</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есть </w:t>
      </w:r>
      <w:r w:rsidRPr="002B58FD">
        <w:rPr>
          <w:rFonts w:ascii="GHEA Grapalat" w:hAnsi="GHEA Grapalat" w:cs="Sylfaen"/>
          <w:sz w:val="20"/>
          <w:lang w:val="af-ZA"/>
        </w:rPr>
        <w:t xml:space="preserve">, </w:t>
      </w:r>
      <w:r w:rsidRPr="002B58FD">
        <w:rPr>
          <w:rFonts w:ascii="GHEA Grapalat" w:hAnsi="GHEA Grapalat" w:cs="Sylfaen"/>
          <w:sz w:val="20"/>
          <w:lang w:val="ru-RU"/>
        </w:rPr>
        <w:t>если</w:t>
      </w:r>
      <w:r w:rsidRPr="002B58FD">
        <w:rPr>
          <w:rFonts w:ascii="GHEA Grapalat" w:hAnsi="GHEA Grapalat" w:cs="Sylfaen"/>
          <w:sz w:val="20"/>
          <w:lang w:val="af-ZA"/>
        </w:rPr>
        <w:t xml:space="preserve"> </w:t>
      </w:r>
      <w:r w:rsidRPr="002B58FD">
        <w:rPr>
          <w:rFonts w:ascii="GHEA Grapalat" w:hAnsi="GHEA Grapalat" w:cs="Sylfaen"/>
          <w:sz w:val="20"/>
          <w:lang w:val="ru-RU"/>
        </w:rPr>
        <w:t>уплотнение</w:t>
      </w:r>
      <w:r w:rsidRPr="002B58FD">
        <w:rPr>
          <w:rFonts w:ascii="GHEA Grapalat" w:hAnsi="GHEA Grapalat" w:cs="Sylfaen"/>
          <w:sz w:val="20"/>
          <w:lang w:val="af-ZA"/>
        </w:rPr>
        <w:t xml:space="preserve"> </w:t>
      </w:r>
      <w:r w:rsidRPr="002B58FD">
        <w:rPr>
          <w:rFonts w:ascii="GHEA Grapalat" w:hAnsi="GHEA Grapalat" w:cs="Sylfaen"/>
          <w:sz w:val="20"/>
          <w:lang w:val="ru-RU"/>
        </w:rPr>
        <w:t>следующий</w:t>
      </w:r>
      <w:r w:rsidRPr="002B58FD">
        <w:rPr>
          <w:rFonts w:ascii="GHEA Grapalat" w:hAnsi="GHEA Grapalat" w:cs="Sylfaen"/>
          <w:sz w:val="20"/>
          <w:lang w:val="af-ZA"/>
        </w:rPr>
        <w:t xml:space="preserve"> </w:t>
      </w:r>
      <w:r w:rsidRPr="002B58FD">
        <w:rPr>
          <w:rFonts w:ascii="GHEA Grapalat" w:hAnsi="GHEA Grapalat" w:cs="Sylfaen"/>
          <w:sz w:val="20"/>
          <w:lang w:val="ru-RU"/>
        </w:rPr>
        <w:t>шестьдесят</w:t>
      </w:r>
      <w:r w:rsidRPr="002B58FD">
        <w:rPr>
          <w:rFonts w:ascii="GHEA Grapalat" w:hAnsi="GHEA Grapalat" w:cs="Sylfaen"/>
          <w:sz w:val="20"/>
          <w:lang w:val="af-ZA"/>
        </w:rPr>
        <w:t xml:space="preserve"> </w:t>
      </w:r>
      <w:r w:rsidRPr="002B58FD">
        <w:rPr>
          <w:rFonts w:ascii="GHEA Grapalat" w:hAnsi="GHEA Grapalat" w:cs="Sylfaen"/>
          <w:sz w:val="20"/>
          <w:lang w:val="ru-RU"/>
        </w:rPr>
        <w:t>календарь</w:t>
      </w:r>
      <w:r w:rsidRPr="002B58FD">
        <w:rPr>
          <w:rFonts w:ascii="GHEA Grapalat" w:hAnsi="GHEA Grapalat" w:cs="Sylfaen"/>
          <w:sz w:val="20"/>
          <w:lang w:val="af-ZA"/>
        </w:rPr>
        <w:t xml:space="preserve"> </w:t>
      </w:r>
      <w:r w:rsidRPr="002B58FD">
        <w:rPr>
          <w:rFonts w:ascii="GHEA Grapalat" w:hAnsi="GHEA Grapalat" w:cs="Sylfaen"/>
          <w:sz w:val="20"/>
          <w:lang w:val="ru-RU"/>
        </w:rPr>
        <w:t>дня</w:t>
      </w:r>
      <w:r w:rsidRPr="002B58FD">
        <w:rPr>
          <w:rFonts w:ascii="GHEA Grapalat" w:hAnsi="GHEA Grapalat" w:cs="Sylfaen"/>
          <w:sz w:val="20"/>
          <w:lang w:val="af-ZA"/>
        </w:rPr>
        <w:t xml:space="preserve"> </w:t>
      </w:r>
      <w:r w:rsidRPr="002B58FD">
        <w:rPr>
          <w:rFonts w:ascii="GHEA Grapalat" w:hAnsi="GHEA Grapalat" w:cs="Sylfaen"/>
          <w:sz w:val="20"/>
          <w:lang w:val="ru-RU"/>
        </w:rPr>
        <w:t>в течение</w:t>
      </w:r>
      <w:r w:rsidRPr="002B58FD">
        <w:rPr>
          <w:rFonts w:ascii="GHEA Grapalat" w:hAnsi="GHEA Grapalat" w:cs="Sylfaen"/>
          <w:sz w:val="20"/>
          <w:lang w:val="af-ZA"/>
        </w:rPr>
        <w:t xml:space="preserve"> </w:t>
      </w:r>
      <w:r w:rsidRPr="002B58FD">
        <w:rPr>
          <w:rFonts w:ascii="GHEA Grapalat" w:hAnsi="GHEA Grapalat" w:cs="Sylfaen"/>
          <w:sz w:val="20"/>
          <w:lang w:val="ru-RU"/>
        </w:rPr>
        <w:t>дополнительный</w:t>
      </w:r>
      <w:r w:rsidRPr="002B58FD">
        <w:rPr>
          <w:rFonts w:ascii="GHEA Grapalat" w:hAnsi="GHEA Grapalat" w:cs="Sylfaen"/>
          <w:sz w:val="20"/>
          <w:lang w:val="af-ZA"/>
        </w:rPr>
        <w:t xml:space="preserve"> </w:t>
      </w:r>
      <w:r w:rsidRPr="002B58FD">
        <w:rPr>
          <w:rFonts w:ascii="GHEA Grapalat" w:hAnsi="GHEA Grapalat" w:cs="Sylfaen"/>
          <w:sz w:val="20"/>
          <w:lang w:val="ru-RU"/>
        </w:rPr>
        <w:t>финансовый</w:t>
      </w:r>
      <w:r w:rsidRPr="002B58FD">
        <w:rPr>
          <w:rFonts w:ascii="GHEA Grapalat" w:hAnsi="GHEA Grapalat" w:cs="Sylfaen"/>
          <w:sz w:val="20"/>
          <w:lang w:val="af-ZA"/>
        </w:rPr>
        <w:t xml:space="preserve"> </w:t>
      </w:r>
      <w:r w:rsidRPr="002B58FD">
        <w:rPr>
          <w:rFonts w:ascii="GHEA Grapalat" w:hAnsi="GHEA Grapalat" w:cs="Sylfaen"/>
          <w:sz w:val="20"/>
          <w:lang w:val="ru-RU"/>
        </w:rPr>
        <w:t>средства</w:t>
      </w:r>
      <w:r w:rsidRPr="002B58FD">
        <w:rPr>
          <w:rFonts w:ascii="GHEA Grapalat" w:hAnsi="GHEA Grapalat" w:cs="Sylfaen"/>
          <w:sz w:val="20"/>
          <w:lang w:val="af-ZA"/>
        </w:rPr>
        <w:t xml:space="preserve"> </w:t>
      </w:r>
      <w:r w:rsidRPr="002B58FD">
        <w:rPr>
          <w:rFonts w:ascii="GHEA Grapalat" w:hAnsi="GHEA Grapalat" w:cs="Sylfaen"/>
          <w:sz w:val="20"/>
          <w:lang w:val="ru-RU"/>
        </w:rPr>
        <w:t>они не</w:t>
      </w:r>
      <w:r w:rsidRPr="002B58FD">
        <w:rPr>
          <w:rFonts w:ascii="GHEA Grapalat" w:hAnsi="GHEA Grapalat" w:cs="Sylfaen"/>
          <w:sz w:val="20"/>
          <w:lang w:val="af-ZA"/>
        </w:rPr>
        <w:t xml:space="preserve"> </w:t>
      </w:r>
      <w:r w:rsidRPr="002B58FD">
        <w:rPr>
          <w:rFonts w:ascii="GHEA Grapalat" w:hAnsi="GHEA Grapalat" w:cs="Sylfaen"/>
          <w:sz w:val="20"/>
          <w:lang w:val="ru-RU"/>
        </w:rPr>
        <w:t>запланировано Подарок</w:t>
      </w:r>
      <w:r w:rsidRPr="002B58FD">
        <w:rPr>
          <w:rFonts w:ascii="GHEA Grapalat" w:hAnsi="GHEA Grapalat" w:cs="Sylfaen"/>
          <w:sz w:val="20"/>
          <w:lang w:val="af-ZA"/>
        </w:rPr>
        <w:t xml:space="preserve"> </w:t>
      </w:r>
      <w:r w:rsidRPr="002B58FD">
        <w:rPr>
          <w:rFonts w:ascii="GHEA Grapalat" w:hAnsi="GHEA Grapalat" w:cs="Sylfaen"/>
          <w:sz w:val="20"/>
          <w:lang w:val="ru-RU"/>
        </w:rPr>
        <w:t>точка</w:t>
      </w:r>
      <w:r w:rsidRPr="002B58FD">
        <w:rPr>
          <w:rFonts w:ascii="GHEA Grapalat" w:hAnsi="GHEA Grapalat" w:cs="Sylfaen"/>
          <w:sz w:val="20"/>
          <w:lang w:val="af-ZA"/>
        </w:rPr>
        <w:t xml:space="preserve"> </w:t>
      </w:r>
      <w:r w:rsidRPr="002B58FD">
        <w:rPr>
          <w:rFonts w:ascii="GHEA Grapalat" w:hAnsi="GHEA Grapalat" w:cs="Sylfaen"/>
          <w:sz w:val="20"/>
          <w:lang w:val="ru-RU"/>
        </w:rPr>
        <w:t>абзац</w:t>
      </w:r>
      <w:r w:rsidRPr="002B58FD">
        <w:rPr>
          <w:rFonts w:ascii="GHEA Grapalat" w:hAnsi="GHEA Grapalat" w:cs="Sylfaen"/>
          <w:sz w:val="20"/>
          <w:lang w:val="af-ZA"/>
        </w:rPr>
        <w:t xml:space="preserve"> </w:t>
      </w:r>
      <w:r w:rsidRPr="002B58FD">
        <w:rPr>
          <w:rFonts w:ascii="GHEA Grapalat" w:hAnsi="GHEA Grapalat" w:cs="Sylfaen"/>
          <w:sz w:val="20"/>
          <w:lang w:val="ru-RU"/>
        </w:rPr>
        <w:t>требования</w:t>
      </w:r>
      <w:r w:rsidRPr="002B58FD">
        <w:rPr>
          <w:rFonts w:ascii="GHEA Grapalat" w:hAnsi="GHEA Grapalat" w:cs="Sylfaen"/>
          <w:sz w:val="20"/>
          <w:lang w:val="af-ZA"/>
        </w:rPr>
        <w:t xml:space="preserve"> </w:t>
      </w:r>
      <w:r w:rsidRPr="002B58FD">
        <w:rPr>
          <w:rFonts w:ascii="GHEA Grapalat" w:hAnsi="GHEA Grapalat" w:cs="Sylfaen"/>
          <w:sz w:val="20"/>
          <w:lang w:val="ru-RU"/>
        </w:rPr>
        <w:t>они не</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применяется </w:t>
      </w:r>
      <w:r w:rsidRPr="002B58FD">
        <w:rPr>
          <w:rFonts w:ascii="GHEA Grapalat" w:hAnsi="GHEA Grapalat" w:cs="Sylfaen"/>
          <w:sz w:val="20"/>
          <w:lang w:val="af-ZA"/>
        </w:rPr>
        <w:t xml:space="preserve">, когда </w:t>
      </w:r>
      <w:r w:rsidRPr="002B58FD">
        <w:rPr>
          <w:rFonts w:ascii="GHEA Grapalat" w:hAnsi="GHEA Grapalat" w:cs="Sylfaen"/>
          <w:sz w:val="20"/>
          <w:lang w:val="ru-RU"/>
        </w:rPr>
        <w:t>приложения</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от одного</w:t>
      </w:r>
      <w:r w:rsidRPr="002B58FD">
        <w:rPr>
          <w:rFonts w:ascii="GHEA Grapalat" w:hAnsi="GHEA Grapalat" w:cs="Sylfaen"/>
          <w:sz w:val="20"/>
          <w:lang w:val="af-ZA"/>
        </w:rPr>
        <w:t xml:space="preserve"> </w:t>
      </w:r>
      <w:r w:rsidRPr="002B58FD">
        <w:rPr>
          <w:rFonts w:ascii="GHEA Grapalat" w:hAnsi="GHEA Grapalat" w:cs="Sylfaen"/>
          <w:sz w:val="20"/>
          <w:lang w:val="ru-RU"/>
        </w:rPr>
        <w:t>более</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участники</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только</w:t>
      </w:r>
      <w:r w:rsidRPr="002B58FD">
        <w:rPr>
          <w:rFonts w:ascii="GHEA Grapalat" w:hAnsi="GHEA Grapalat" w:cs="Sylfaen"/>
          <w:sz w:val="20"/>
          <w:lang w:val="af-ZA"/>
        </w:rPr>
        <w:t xml:space="preserve"> </w:t>
      </w:r>
      <w:r w:rsidRPr="002B58FD">
        <w:rPr>
          <w:rFonts w:ascii="GHEA Grapalat" w:hAnsi="GHEA Grapalat" w:cs="Sylfaen"/>
          <w:sz w:val="20"/>
          <w:lang w:val="ru-RU"/>
        </w:rPr>
        <w:t>один</w:t>
      </w:r>
      <w:r w:rsidRPr="002B58FD">
        <w:rPr>
          <w:rFonts w:ascii="GHEA Grapalat" w:hAnsi="GHEA Grapalat" w:cs="Sylfaen"/>
          <w:sz w:val="20"/>
          <w:lang w:val="af-ZA"/>
        </w:rPr>
        <w:t xml:space="preserve"> </w:t>
      </w:r>
      <w:r w:rsidRPr="002B58FD">
        <w:rPr>
          <w:rFonts w:ascii="GHEA Grapalat" w:hAnsi="GHEA Grapalat" w:cs="Sylfaen"/>
          <w:sz w:val="20"/>
          <w:lang w:val="ru-RU"/>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ru-RU"/>
        </w:rPr>
        <w:t>раскрытый</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оцениваться</w:t>
      </w:r>
      <w:r w:rsidRPr="002B58FD">
        <w:rPr>
          <w:rFonts w:ascii="GHEA Grapalat" w:hAnsi="GHEA Grapalat" w:cs="Sylfaen"/>
          <w:sz w:val="20"/>
          <w:lang w:val="af-ZA"/>
        </w:rPr>
        <w:t xml:space="preserve"> </w:t>
      </w:r>
      <w:r w:rsidRPr="002B58FD">
        <w:rPr>
          <w:rFonts w:ascii="GHEA Grapalat" w:hAnsi="GHEA Grapalat" w:cs="Sylfaen"/>
          <w:sz w:val="20"/>
          <w:lang w:val="ru-RU"/>
        </w:rPr>
        <w:t>приглашения</w:t>
      </w:r>
      <w:r w:rsidRPr="002B58FD">
        <w:rPr>
          <w:rFonts w:ascii="GHEA Grapalat" w:hAnsi="GHEA Grapalat" w:cs="Sylfaen"/>
          <w:sz w:val="20"/>
          <w:lang w:val="af-ZA"/>
        </w:rPr>
        <w:t xml:space="preserve"> </w:t>
      </w:r>
      <w:r w:rsidRPr="002B58FD">
        <w:rPr>
          <w:rFonts w:ascii="GHEA Grapalat" w:hAnsi="GHEA Grapalat" w:cs="Sylfaen"/>
          <w:sz w:val="20"/>
          <w:lang w:val="ru-RU"/>
        </w:rPr>
        <w:t>требования</w:t>
      </w:r>
      <w:r w:rsidRPr="002B58FD">
        <w:rPr>
          <w:rFonts w:ascii="GHEA Grapalat" w:hAnsi="GHEA Grapalat" w:cs="Sylfaen"/>
          <w:sz w:val="20"/>
          <w:lang w:val="af-ZA"/>
        </w:rPr>
        <w:t xml:space="preserve"> </w:t>
      </w:r>
      <w:r w:rsidRPr="002B58FD">
        <w:rPr>
          <w:rFonts w:ascii="GHEA Grapalat" w:hAnsi="GHEA Grapalat" w:cs="Sylfaen"/>
          <w:sz w:val="20"/>
          <w:lang w:val="ru-RU"/>
        </w:rPr>
        <w:t>достаточно</w:t>
      </w:r>
    </w:p>
    <w:p w:rsidR="002B58FD" w:rsidRPr="002B58FD" w:rsidRDefault="002B58FD" w:rsidP="002B58FD">
      <w:pPr>
        <w:ind w:firstLine="709"/>
        <w:jc w:val="both"/>
        <w:rPr>
          <w:rFonts w:ascii="GHEA Grapalat" w:hAnsi="GHEA Grapalat" w:cs="Sylfaen"/>
          <w:sz w:val="20"/>
          <w:lang w:val="af-ZA"/>
        </w:rPr>
      </w:pPr>
      <w:r w:rsidRPr="002B58FD">
        <w:rPr>
          <w:rFonts w:ascii="GHEA Grapalat" w:hAnsi="GHEA Grapalat" w:cs="Sylfaen"/>
          <w:sz w:val="20"/>
          <w:lang w:val="ru-RU"/>
        </w:rPr>
        <w:t>Подарок</w:t>
      </w:r>
      <w:r w:rsidRPr="002B58FD">
        <w:rPr>
          <w:rFonts w:ascii="GHEA Grapalat" w:hAnsi="GHEA Grapalat" w:cs="Sylfaen"/>
          <w:sz w:val="20"/>
          <w:lang w:val="af-ZA"/>
        </w:rPr>
        <w:t xml:space="preserve"> </w:t>
      </w:r>
      <w:r w:rsidRPr="002B58FD">
        <w:rPr>
          <w:rFonts w:ascii="GHEA Grapalat" w:hAnsi="GHEA Grapalat" w:cs="Sylfaen"/>
          <w:sz w:val="20"/>
          <w:lang w:val="ru-RU"/>
        </w:rPr>
        <w:t>точка</w:t>
      </w:r>
      <w:r w:rsidRPr="002B58FD">
        <w:rPr>
          <w:rFonts w:ascii="GHEA Grapalat" w:hAnsi="GHEA Grapalat" w:cs="Sylfaen"/>
          <w:sz w:val="20"/>
          <w:lang w:val="af-ZA"/>
        </w:rPr>
        <w:t xml:space="preserve"> </w:t>
      </w:r>
      <w:r w:rsidRPr="002B58FD">
        <w:rPr>
          <w:rFonts w:ascii="GHEA Grapalat" w:hAnsi="GHEA Grapalat" w:cs="Sylfaen"/>
          <w:sz w:val="20"/>
          <w:lang w:val="ru-RU"/>
        </w:rPr>
        <w:t>неприменения</w:t>
      </w:r>
      <w:r w:rsidRPr="002B58FD">
        <w:rPr>
          <w:rFonts w:ascii="GHEA Grapalat" w:hAnsi="GHEA Grapalat" w:cs="Sylfaen"/>
          <w:sz w:val="20"/>
          <w:lang w:val="af-ZA"/>
        </w:rPr>
        <w:t xml:space="preserve"> </w:t>
      </w:r>
      <w:r w:rsidRPr="002B58FD">
        <w:rPr>
          <w:rFonts w:ascii="GHEA Grapalat" w:hAnsi="GHEA Grapalat" w:cs="Sylfaen"/>
          <w:sz w:val="20"/>
          <w:lang w:val="ru-RU"/>
        </w:rPr>
        <w:t>случай</w:t>
      </w:r>
      <w:r w:rsidRPr="002B58FD">
        <w:rPr>
          <w:rFonts w:ascii="GHEA Grapalat" w:hAnsi="GHEA Grapalat" w:cs="Sylfaen"/>
          <w:sz w:val="20"/>
          <w:lang w:val="af-ZA"/>
        </w:rPr>
        <w:t xml:space="preserve"> </w:t>
      </w:r>
      <w:r w:rsidRPr="002B58FD">
        <w:rPr>
          <w:rFonts w:ascii="GHEA Grapalat" w:hAnsi="GHEA Grapalat" w:cs="Sylfaen"/>
          <w:sz w:val="20"/>
          <w:lang w:val="ru-RU"/>
        </w:rPr>
        <w:t>процедура</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Оренк </w:t>
      </w:r>
      <w:r w:rsidRPr="002B58FD">
        <w:rPr>
          <w:rFonts w:ascii="GHEA Grapalat" w:hAnsi="GHEA Grapalat" w:cs="Sylfaen"/>
          <w:sz w:val="20"/>
          <w:lang w:val="ru-RU"/>
        </w:rPr>
        <w:t xml:space="preserve">, </w:t>
      </w:r>
      <w:r w:rsidRPr="002B58FD">
        <w:rPr>
          <w:rFonts w:ascii="GHEA Grapalat" w:hAnsi="GHEA Grapalat" w:cs="Sylfaen"/>
          <w:sz w:val="20"/>
          <w:lang w:val="af-ZA"/>
        </w:rPr>
        <w:t xml:space="preserve">37-е место 1 </w:t>
      </w:r>
      <w:r w:rsidRPr="002B58FD">
        <w:rPr>
          <w:rFonts w:ascii="GHEA Grapalat" w:hAnsi="GHEA Grapalat" w:cs="Sylfaen"/>
          <w:sz w:val="20"/>
          <w:lang w:val="ru-RU"/>
        </w:rPr>
        <w:t>статьи​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к части </w:t>
      </w:r>
      <w:r w:rsidRPr="002B58FD">
        <w:rPr>
          <w:rFonts w:ascii="GHEA Grapalat" w:hAnsi="GHEA Grapalat" w:cs="Sylfaen"/>
          <w:sz w:val="20"/>
          <w:lang w:val="af-ZA"/>
        </w:rPr>
        <w:t xml:space="preserve">1 </w:t>
      </w:r>
      <w:r w:rsidRPr="002B58FD">
        <w:rPr>
          <w:rFonts w:ascii="GHEA Grapalat" w:hAnsi="GHEA Grapalat" w:cs="Sylfaen"/>
          <w:sz w:val="20"/>
          <w:lang w:val="ru-RU"/>
        </w:rPr>
        <w:t>точка</w:t>
      </w:r>
      <w:r w:rsidRPr="002B58FD">
        <w:rPr>
          <w:rFonts w:ascii="GHEA Grapalat" w:hAnsi="GHEA Grapalat" w:cs="Sylfaen"/>
          <w:sz w:val="20"/>
          <w:lang w:val="af-ZA"/>
        </w:rPr>
        <w:t xml:space="preserve"> </w:t>
      </w:r>
      <w:r w:rsidRPr="002B58FD">
        <w:rPr>
          <w:rFonts w:ascii="GHEA Grapalat" w:hAnsi="GHEA Grapalat" w:cs="Sylfaen"/>
          <w:sz w:val="20"/>
          <w:lang w:val="ru-RU"/>
        </w:rPr>
        <w:t>на основе</w:t>
      </w:r>
      <w:r w:rsidRPr="002B58FD">
        <w:rPr>
          <w:rFonts w:ascii="GHEA Grapalat" w:hAnsi="GHEA Grapalat" w:cs="Sylfaen"/>
          <w:sz w:val="20"/>
          <w:lang w:val="af-ZA"/>
        </w:rPr>
        <w:t xml:space="preserve"> </w:t>
      </w:r>
      <w:r w:rsidRPr="002B58FD">
        <w:rPr>
          <w:rFonts w:ascii="GHEA Grapalat" w:hAnsi="GHEA Grapalat" w:cs="Sylfaen"/>
          <w:sz w:val="20"/>
          <w:lang w:val="ru-RU"/>
        </w:rPr>
        <w:t>на</w:t>
      </w:r>
      <w:r w:rsidRPr="002B58FD">
        <w:rPr>
          <w:rFonts w:ascii="GHEA Grapalat" w:hAnsi="GHEA Grapalat" w:cs="Sylfaen"/>
          <w:sz w:val="20"/>
          <w:lang w:val="af-ZA"/>
        </w:rPr>
        <w:t xml:space="preserve"> </w:t>
      </w:r>
      <w:r w:rsidRPr="002B58FD">
        <w:rPr>
          <w:rFonts w:ascii="GHEA Grapalat" w:hAnsi="GHEA Grapalat" w:cs="Sylfaen"/>
          <w:sz w:val="20"/>
          <w:lang w:val="ru-RU"/>
        </w:rPr>
        <w:t>объявлено</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несуществующий</w:t>
      </w:r>
      <w:r w:rsidRPr="002B58FD">
        <w:rPr>
          <w:rFonts w:ascii="GHEA Grapalat" w:hAnsi="GHEA Grapalat" w:cs="Sylfaen"/>
          <w:sz w:val="20"/>
          <w:lang w:val="af-ZA"/>
        </w:rPr>
        <w:t>​</w:t>
      </w:r>
    </w:p>
    <w:p w:rsidR="002B58FD" w:rsidRPr="002B58FD" w:rsidRDefault="002B58FD" w:rsidP="002B58FD">
      <w:pPr>
        <w:ind w:firstLine="708"/>
        <w:jc w:val="both"/>
        <w:rPr>
          <w:rFonts w:ascii="GHEA Grapalat" w:hAnsi="GHEA Grapalat"/>
          <w:sz w:val="20"/>
          <w:szCs w:val="20"/>
          <w:lang w:val="hy-AM" w:eastAsia="x-none"/>
        </w:rPr>
      </w:pPr>
      <w:r w:rsidRPr="002B58FD">
        <w:rPr>
          <w:rFonts w:ascii="GHEA Grapalat" w:hAnsi="GHEA Grapalat"/>
          <w:sz w:val="20"/>
          <w:szCs w:val="20"/>
          <w:lang w:val="af-ZA" w:eastAsia="x-none"/>
        </w:rPr>
        <w:t xml:space="preserve">8. </w:t>
      </w:r>
      <w:r w:rsidRPr="002B58FD">
        <w:rPr>
          <w:rFonts w:ascii="GHEA Grapalat" w:hAnsi="GHEA Grapalat"/>
          <w:sz w:val="20"/>
          <w:szCs w:val="20"/>
          <w:lang w:val="hy-AM" w:eastAsia="x-none"/>
        </w:rPr>
        <w:t xml:space="preserve">8 </w:t>
      </w:r>
      <w:r w:rsidRPr="002B58FD">
        <w:rPr>
          <w:rFonts w:ascii="GHEA Grapalat" w:hAnsi="GHEA Grapalat"/>
          <w:sz w:val="20"/>
          <w:szCs w:val="20"/>
          <w:lang w:val="af-ZA" w:eastAsia="x-none"/>
        </w:rPr>
        <w:t>По запросу любой заявки участника</w:t>
      </w:r>
      <w:r w:rsidRPr="002B58FD">
        <w:rPr>
          <w:rFonts w:ascii="GHEA Grapalat" w:hAnsi="GHEA Grapalat"/>
          <w:sz w:val="20"/>
          <w:szCs w:val="20"/>
          <w:lang w:val="hy-AM" w:eastAsia="x-none"/>
        </w:rPr>
        <w:t xml:space="preserve"> </w:t>
      </w:r>
      <w:r w:rsidRPr="002B58FD">
        <w:rPr>
          <w:rFonts w:ascii="GHEA Grapalat" w:hAnsi="GHEA Grapalat"/>
          <w:sz w:val="20"/>
          <w:szCs w:val="20"/>
          <w:lang w:val="af-ZA" w:eastAsia="x-none"/>
        </w:rPr>
        <w:t>Секретарь комиссии незамедлительно передает копии другому участнику, подавшему такое требование.</w:t>
      </w:r>
      <w:r w:rsidRPr="002B58FD">
        <w:rPr>
          <w:rFonts w:ascii="GHEA Grapalat" w:hAnsi="GHEA Grapalat"/>
          <w:sz w:val="20"/>
          <w:szCs w:val="20"/>
          <w:lang w:val="hy-AM" w:eastAsia="x-none"/>
        </w:rPr>
        <w:t xml:space="preserve"> </w:t>
      </w:r>
      <w:r w:rsidRPr="002B58FD">
        <w:rPr>
          <w:rFonts w:ascii="GHEA Grapalat" w:hAnsi="GHEA Grapalat"/>
          <w:sz w:val="20"/>
          <w:szCs w:val="20"/>
          <w:lang w:val="af-ZA" w:eastAsia="x-none"/>
        </w:rPr>
        <w:t xml:space="preserve">В случае невозможности исполнения запроса лицу, обратившемуся с запросом, немедленно предоставляются </w:t>
      </w:r>
      <w:r w:rsidRPr="002B58FD">
        <w:rPr>
          <w:rFonts w:ascii="GHEA Grapalat" w:hAnsi="GHEA Grapalat"/>
          <w:sz w:val="20"/>
          <w:szCs w:val="20"/>
          <w:lang w:val="hy-AM" w:eastAsia="x-none"/>
        </w:rPr>
        <w:t xml:space="preserve">включенные в запрос документы </w:t>
      </w:r>
      <w:r w:rsidRPr="002B58FD">
        <w:rPr>
          <w:rFonts w:ascii="GHEA Grapalat" w:hAnsi="GHEA Grapalat"/>
          <w:sz w:val="20"/>
          <w:szCs w:val="20"/>
          <w:lang w:val="af-ZA" w:eastAsia="x-none"/>
        </w:rPr>
        <w:t xml:space="preserve">, с которыми последний знакомится на месте, имеет право их сфотографировать и возвращает секретарю запроса. комитета во время заседания, не препятствуя нормальной деятельности комитета </w:t>
      </w:r>
      <w:r w:rsidRPr="002B58FD">
        <w:rPr>
          <w:rFonts w:ascii="GHEA Grapalat" w:hAnsi="GHEA Grapalat"/>
          <w:sz w:val="20"/>
          <w:szCs w:val="20"/>
          <w:lang w:val="hy-AM" w:eastAsia="x-none"/>
        </w:rPr>
        <w:t>.</w:t>
      </w:r>
    </w:p>
    <w:p w:rsidR="002B58FD" w:rsidRPr="002B58FD" w:rsidRDefault="002B58FD" w:rsidP="002B58FD">
      <w:pPr>
        <w:ind w:firstLine="709"/>
        <w:jc w:val="both"/>
        <w:rPr>
          <w:rFonts w:ascii="GHEA Grapalat" w:hAnsi="GHEA Grapalat" w:cs="Sylfaen"/>
          <w:sz w:val="20"/>
          <w:lang w:val="af-ZA"/>
        </w:rPr>
      </w:pPr>
      <w:r w:rsidRPr="002B58FD">
        <w:rPr>
          <w:rFonts w:ascii="GHEA Grapalat" w:hAnsi="GHEA Grapalat"/>
          <w:sz w:val="20"/>
          <w:szCs w:val="20"/>
          <w:lang w:val="af-ZA" w:eastAsia="x-none"/>
        </w:rPr>
        <w:t xml:space="preserve">8. </w:t>
      </w:r>
      <w:r w:rsidRPr="002B58FD">
        <w:rPr>
          <w:rFonts w:ascii="GHEA Grapalat" w:hAnsi="GHEA Grapalat"/>
          <w:sz w:val="20"/>
          <w:szCs w:val="20"/>
          <w:lang w:val="hy-AM" w:eastAsia="x-none"/>
        </w:rPr>
        <w:t xml:space="preserve">9 Если </w:t>
      </w:r>
      <w:r w:rsidRPr="002B58FD">
        <w:rPr>
          <w:rFonts w:ascii="GHEA Grapalat" w:hAnsi="GHEA Grapalat"/>
          <w:sz w:val="20"/>
          <w:szCs w:val="20"/>
          <w:lang w:val="af-ZA" w:eastAsia="x-none"/>
        </w:rPr>
        <w:t xml:space="preserve">во время вскрытия заявок </w:t>
      </w:r>
      <w:r w:rsidRPr="002B58FD">
        <w:rPr>
          <w:rFonts w:ascii="GHEA Grapalat" w:hAnsi="GHEA Grapalat"/>
          <w:sz w:val="20"/>
          <w:szCs w:val="20"/>
          <w:lang w:val="hy-AM" w:eastAsia="x-none"/>
        </w:rPr>
        <w:t>и сессии оценки</w:t>
      </w:r>
      <w:r w:rsidRPr="002B58FD">
        <w:rPr>
          <w:rFonts w:ascii="GHEA Grapalat" w:hAnsi="GHEA Grapalat" w:cs="Sylfaen"/>
          <w:sz w:val="20"/>
          <w:lang w:val="af-ZA"/>
        </w:rPr>
        <w:t xml:space="preserve"> </w:t>
      </w:r>
      <w:r w:rsidRPr="002B58FD">
        <w:rPr>
          <w:rFonts w:ascii="GHEA Grapalat" w:hAnsi="GHEA Grapalat" w:cs="Sylfaen"/>
          <w:sz w:val="20"/>
          <w:lang w:val="hy-AM"/>
        </w:rPr>
        <w:t>реализован</w:t>
      </w:r>
      <w:r w:rsidRPr="002B58FD">
        <w:rPr>
          <w:rFonts w:ascii="GHEA Grapalat" w:hAnsi="GHEA Grapalat" w:cs="Sylfaen"/>
          <w:sz w:val="20"/>
          <w:lang w:val="af-ZA"/>
        </w:rPr>
        <w:t xml:space="preserve"> </w:t>
      </w:r>
      <w:r w:rsidRPr="002B58FD">
        <w:rPr>
          <w:rFonts w:ascii="GHEA Grapalat" w:hAnsi="GHEA Grapalat" w:cs="Sylfaen"/>
          <w:sz w:val="20"/>
          <w:lang w:val="hy-AM"/>
        </w:rPr>
        <w:t>оценка</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результат </w:t>
      </w:r>
      <w:r w:rsidRPr="002B58FD">
        <w:rPr>
          <w:rFonts w:ascii="GHEA Grapalat" w:hAnsi="GHEA Grapalat" w:cs="Sylfaen"/>
          <w:sz w:val="20"/>
          <w:lang w:val="af-ZA"/>
        </w:rPr>
        <w:softHyphen/>
      </w:r>
      <w:r w:rsidRPr="002B58FD">
        <w:rPr>
          <w:rFonts w:ascii="GHEA Grapalat" w:hAnsi="GHEA Grapalat" w:cs="Sylfaen"/>
          <w:sz w:val="20"/>
          <w:lang w:val="hy-AM"/>
        </w:rPr>
        <w:t xml:space="preserve">в заявке </w:t>
      </w:r>
      <w:r w:rsidRPr="002B58FD">
        <w:rPr>
          <w:rFonts w:ascii="GHEA Grapalat" w:hAnsi="GHEA Grapalat" w:cs="Sylfaen"/>
          <w:sz w:val="20"/>
          <w:lang w:val="af-ZA"/>
        </w:rPr>
        <w:t xml:space="preserve">участника </w:t>
      </w:r>
      <w:r w:rsidRPr="002B58FD">
        <w:rPr>
          <w:rFonts w:ascii="GHEA Grapalat" w:hAnsi="GHEA Grapalat" w:cs="Sylfaen"/>
          <w:sz w:val="20"/>
          <w:lang w:val="hy-AM"/>
        </w:rPr>
        <w:t>записано</w:t>
      </w:r>
      <w:r w:rsidRPr="002B58FD">
        <w:rPr>
          <w:rFonts w:ascii="GHEA Grapalat" w:hAnsi="GHEA Grapalat" w:cs="Sylfaen"/>
          <w:sz w:val="20"/>
          <w:lang w:val="af-ZA"/>
        </w:rPr>
        <w:t xml:space="preserve"> </w:t>
      </w:r>
      <w:r w:rsidRPr="002B58FD">
        <w:rPr>
          <w:rFonts w:ascii="GHEA Grapalat" w:hAnsi="GHEA Grapalat" w:cs="Sylfaen"/>
          <w:sz w:val="20"/>
          <w:lang w:val="hy-AM"/>
        </w:rPr>
        <w:t>являются</w:t>
      </w:r>
      <w:r w:rsidRPr="002B58FD">
        <w:rPr>
          <w:rFonts w:ascii="GHEA Grapalat" w:hAnsi="GHEA Grapalat" w:cs="Sylfaen"/>
          <w:sz w:val="20"/>
          <w:lang w:val="af-ZA"/>
        </w:rPr>
        <w:t xml:space="preserve"> </w:t>
      </w:r>
      <w:r w:rsidRPr="002B58FD">
        <w:rPr>
          <w:rFonts w:ascii="GHEA Grapalat" w:hAnsi="GHEA Grapalat" w:cs="Sylfaen"/>
          <w:sz w:val="20"/>
          <w:lang w:val="hy-AM"/>
        </w:rPr>
        <w:t>несоответствия:</w:t>
      </w:r>
      <w:r w:rsidRPr="002B58FD">
        <w:rPr>
          <w:rFonts w:ascii="GHEA Grapalat" w:hAnsi="GHEA Grapalat" w:cs="Sylfaen"/>
          <w:sz w:val="20"/>
          <w:lang w:val="af-ZA"/>
        </w:rPr>
        <w:t xml:space="preserve"> </w:t>
      </w:r>
      <w:r w:rsidRPr="002B58FD">
        <w:rPr>
          <w:rFonts w:ascii="GHEA Grapalat" w:hAnsi="GHEA Grapalat" w:cs="Sylfaen"/>
          <w:sz w:val="20"/>
          <w:lang w:val="hy-AM"/>
        </w:rPr>
        <w:t>приглашения</w:t>
      </w:r>
      <w:r w:rsidRPr="002B58FD">
        <w:rPr>
          <w:rFonts w:ascii="GHEA Grapalat" w:hAnsi="GHEA Grapalat" w:cs="Sylfaen"/>
          <w:sz w:val="20"/>
          <w:lang w:val="af-ZA"/>
        </w:rPr>
        <w:t xml:space="preserve"> </w:t>
      </w:r>
      <w:r w:rsidRPr="002B58FD">
        <w:rPr>
          <w:rFonts w:ascii="GHEA Grapalat" w:hAnsi="GHEA Grapalat" w:cs="Sylfaen"/>
          <w:sz w:val="20"/>
          <w:lang w:val="hy-AM"/>
        </w:rPr>
        <w:t>требования</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в отношении </w:t>
      </w:r>
      <w:r w:rsidRPr="002B58FD">
        <w:rPr>
          <w:rFonts w:ascii="GHEA Grapalat" w:hAnsi="GHEA Grapalat" w:cs="Sylfaen"/>
          <w:sz w:val="20"/>
          <w:lang w:val="af-ZA"/>
        </w:rPr>
        <w:t xml:space="preserve">, </w:t>
      </w:r>
      <w:bookmarkStart w:id="8" w:name="_Hlk9262487"/>
      <w:r w:rsidRPr="002B58FD">
        <w:rPr>
          <w:rFonts w:ascii="GHEA Grapalat" w:hAnsi="GHEA Grapalat" w:cs="Sylfaen"/>
          <w:sz w:val="20"/>
          <w:lang w:val="hy-AM"/>
        </w:rPr>
        <w:t xml:space="preserve">в том числе в случае, если документы, включенные в заявку, утвержденные участником-резидентом Республики Армения, или их часть, не утверждены электронной цифровой подписью, </w:t>
      </w:r>
      <w:bookmarkEnd w:id="8"/>
      <w:r w:rsidRPr="002B58FD">
        <w:rPr>
          <w:rFonts w:ascii="GHEA Grapalat" w:hAnsi="GHEA Grapalat" w:cs="Sylfaen"/>
          <w:sz w:val="20"/>
          <w:lang w:val="hy-AM"/>
        </w:rPr>
        <w:t>то</w:t>
      </w:r>
      <w:r w:rsidRPr="002B58FD">
        <w:rPr>
          <w:rFonts w:ascii="GHEA Grapalat" w:hAnsi="GHEA Grapalat" w:cs="Sylfaen"/>
          <w:sz w:val="20"/>
          <w:lang w:val="af-ZA"/>
        </w:rPr>
        <w:t xml:space="preserve"> </w:t>
      </w:r>
      <w:r w:rsidRPr="002B58FD">
        <w:rPr>
          <w:rFonts w:ascii="GHEA Grapalat" w:hAnsi="GHEA Grapalat" w:cs="Sylfaen"/>
          <w:sz w:val="20"/>
          <w:lang w:val="hy-AM"/>
        </w:rPr>
        <w:t>комиссия</w:t>
      </w:r>
      <w:r w:rsidRPr="002B58FD">
        <w:rPr>
          <w:rFonts w:ascii="GHEA Grapalat" w:hAnsi="GHEA Grapalat" w:cs="Sylfaen"/>
          <w:sz w:val="20"/>
          <w:lang w:val="af-ZA"/>
        </w:rPr>
        <w:t xml:space="preserve"> </w:t>
      </w:r>
      <w:r w:rsidRPr="002B58FD">
        <w:rPr>
          <w:rFonts w:ascii="GHEA Grapalat" w:hAnsi="GHEA Grapalat" w:cs="Sylfaen"/>
          <w:sz w:val="20"/>
          <w:lang w:val="hy-AM"/>
        </w:rPr>
        <w:t>один</w:t>
      </w:r>
      <w:r w:rsidRPr="002B58FD">
        <w:rPr>
          <w:rFonts w:ascii="GHEA Grapalat" w:hAnsi="GHEA Grapalat" w:cs="Sylfaen"/>
          <w:sz w:val="20"/>
          <w:lang w:val="af-ZA"/>
        </w:rPr>
        <w:t xml:space="preserve"> </w:t>
      </w:r>
      <w:r w:rsidRPr="002B58FD">
        <w:rPr>
          <w:rFonts w:ascii="GHEA Grapalat" w:hAnsi="GHEA Grapalat" w:cs="Sylfaen"/>
          <w:sz w:val="20"/>
          <w:lang w:val="hy-AM"/>
        </w:rPr>
        <w:t>работающий</w:t>
      </w:r>
      <w:r w:rsidRPr="002B58FD">
        <w:rPr>
          <w:rFonts w:ascii="GHEA Grapalat" w:hAnsi="GHEA Grapalat" w:cs="Sylfaen"/>
          <w:sz w:val="20"/>
          <w:lang w:val="af-ZA"/>
        </w:rPr>
        <w:t xml:space="preserve"> </w:t>
      </w:r>
      <w:r w:rsidRPr="002B58FD">
        <w:rPr>
          <w:rFonts w:ascii="GHEA Grapalat" w:hAnsi="GHEA Grapalat" w:cs="Sylfaen"/>
          <w:sz w:val="20"/>
          <w:lang w:val="hy-AM"/>
        </w:rPr>
        <w:t>днем</w:t>
      </w:r>
      <w:r w:rsidRPr="002B58FD">
        <w:rPr>
          <w:rFonts w:ascii="GHEA Grapalat" w:hAnsi="GHEA Grapalat" w:cs="Sylfaen"/>
          <w:sz w:val="20"/>
          <w:lang w:val="af-ZA"/>
        </w:rPr>
        <w:t xml:space="preserve"> </w:t>
      </w:r>
      <w:r w:rsidRPr="002B58FD">
        <w:rPr>
          <w:rFonts w:ascii="GHEA Grapalat" w:hAnsi="GHEA Grapalat" w:cs="Sylfaen"/>
          <w:sz w:val="20"/>
          <w:lang w:val="hy-AM"/>
        </w:rPr>
        <w:t>приостановка</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сессия </w:t>
      </w:r>
      <w:r w:rsidRPr="002B58FD">
        <w:rPr>
          <w:rFonts w:ascii="GHEA Grapalat" w:hAnsi="GHEA Grapalat" w:cs="Sylfaen"/>
          <w:sz w:val="20"/>
          <w:lang w:val="af-ZA"/>
        </w:rPr>
        <w:t xml:space="preserve">, </w:t>
      </w:r>
      <w:r w:rsidRPr="002B58FD">
        <w:rPr>
          <w:rFonts w:ascii="GHEA Grapalat" w:hAnsi="GHEA Grapalat" w:cs="Sylfaen"/>
          <w:sz w:val="20"/>
          <w:lang w:val="hy-AM"/>
        </w:rPr>
        <w:t>что?</w:t>
      </w:r>
      <w:r w:rsidRPr="002B58FD">
        <w:rPr>
          <w:rFonts w:ascii="GHEA Grapalat" w:hAnsi="GHEA Grapalat" w:cs="Sylfaen"/>
          <w:sz w:val="20"/>
          <w:lang w:val="af-ZA"/>
        </w:rPr>
        <w:t xml:space="preserve"> </w:t>
      </w:r>
      <w:r w:rsidRPr="002B58FD">
        <w:rPr>
          <w:rFonts w:ascii="GHEA Grapalat" w:hAnsi="GHEA Grapalat" w:cs="Sylfaen"/>
          <w:sz w:val="20"/>
          <w:lang w:val="hy-AM"/>
        </w:rPr>
        <w:t>комиссии</w:t>
      </w:r>
      <w:r w:rsidRPr="002B58FD">
        <w:rPr>
          <w:rFonts w:ascii="GHEA Grapalat" w:hAnsi="GHEA Grapalat" w:cs="Sylfaen"/>
          <w:sz w:val="20"/>
          <w:lang w:val="af-ZA"/>
        </w:rPr>
        <w:t xml:space="preserve"> </w:t>
      </w:r>
      <w:r w:rsidRPr="002B58FD">
        <w:rPr>
          <w:rFonts w:ascii="GHEA Grapalat" w:hAnsi="GHEA Grapalat" w:cs="Sylfaen"/>
          <w:sz w:val="20"/>
          <w:lang w:val="hy-AM"/>
        </w:rPr>
        <w:t>секретарь</w:t>
      </w:r>
      <w:r w:rsidRPr="002B58FD">
        <w:rPr>
          <w:rFonts w:ascii="GHEA Grapalat" w:hAnsi="GHEA Grapalat" w:cs="Sylfaen"/>
          <w:sz w:val="20"/>
          <w:lang w:val="af-ZA"/>
        </w:rPr>
        <w:t xml:space="preserve"> </w:t>
      </w:r>
      <w:r w:rsidRPr="002B58FD">
        <w:rPr>
          <w:rFonts w:ascii="GHEA Grapalat" w:hAnsi="GHEA Grapalat" w:cs="Sylfaen"/>
          <w:sz w:val="20"/>
          <w:lang w:val="hy-AM"/>
        </w:rPr>
        <w:t>одинаковый</w:t>
      </w:r>
      <w:r w:rsidRPr="002B58FD">
        <w:rPr>
          <w:rFonts w:ascii="GHEA Grapalat" w:hAnsi="GHEA Grapalat" w:cs="Sylfaen"/>
          <w:sz w:val="20"/>
          <w:lang w:val="af-ZA"/>
        </w:rPr>
        <w:t xml:space="preserve"> </w:t>
      </w:r>
      <w:r w:rsidRPr="002B58FD">
        <w:rPr>
          <w:rFonts w:ascii="GHEA Grapalat" w:hAnsi="GHEA Grapalat" w:cs="Sylfaen"/>
          <w:sz w:val="20"/>
          <w:lang w:val="hy-AM"/>
        </w:rPr>
        <w:t>день</w:t>
      </w:r>
      <w:r w:rsidRPr="002B58FD">
        <w:rPr>
          <w:rFonts w:ascii="GHEA Grapalat" w:hAnsi="GHEA Grapalat" w:cs="Sylfaen"/>
          <w:sz w:val="20"/>
          <w:lang w:val="af-ZA"/>
        </w:rPr>
        <w:t xml:space="preserve"> </w:t>
      </w:r>
      <w:r w:rsidRPr="002B58FD">
        <w:rPr>
          <w:rFonts w:ascii="GHEA Grapalat" w:hAnsi="GHEA Grapalat" w:cs="Sylfaen"/>
          <w:sz w:val="20"/>
          <w:lang w:val="hy-AM"/>
        </w:rPr>
        <w:t>этого</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примерно </w:t>
      </w:r>
      <w:r w:rsidRPr="002B58FD">
        <w:rPr>
          <w:rFonts w:ascii="GHEA Grapalat" w:hAnsi="GHEA Grapalat" w:cs="Sylfaen"/>
          <w:sz w:val="20"/>
          <w:lang w:val="af-ZA"/>
        </w:rPr>
        <w:t xml:space="preserve">через </w:t>
      </w:r>
      <w:r w:rsidRPr="002B58FD">
        <w:rPr>
          <w:rFonts w:ascii="GHEA Grapalat" w:hAnsi="GHEA Grapalat" w:cs="Sylfaen"/>
          <w:sz w:val="20"/>
          <w:lang w:val="hy-AM"/>
        </w:rPr>
        <w:t>систему</w:t>
      </w:r>
      <w:r w:rsidRPr="002B58FD">
        <w:rPr>
          <w:rFonts w:ascii="GHEA Grapalat" w:hAnsi="GHEA Grapalat" w:cs="Sylfaen"/>
          <w:sz w:val="20"/>
          <w:lang w:val="af-ZA"/>
        </w:rPr>
        <w:t xml:space="preserve"> </w:t>
      </w:r>
      <w:r w:rsidRPr="002B58FD">
        <w:rPr>
          <w:rFonts w:ascii="GHEA Grapalat" w:hAnsi="GHEA Grapalat" w:cs="Sylfaen"/>
          <w:sz w:val="20"/>
          <w:lang w:val="hy-AM"/>
        </w:rPr>
        <w:t>мой партнер</w:t>
      </w:r>
      <w:r w:rsidRPr="002B58FD">
        <w:rPr>
          <w:rFonts w:ascii="GHEA Grapalat" w:hAnsi="GHEA Grapalat" w:cs="Sylfaen"/>
          <w:sz w:val="20"/>
          <w:lang w:val="af-ZA"/>
        </w:rPr>
        <w:t xml:space="preserve">​ </w:t>
      </w:r>
      <w:r w:rsidRPr="002B58FD">
        <w:rPr>
          <w:rFonts w:ascii="GHEA Grapalat" w:hAnsi="GHEA Grapalat" w:cs="Sylfaen"/>
          <w:sz w:val="20"/>
          <w:lang w:val="hy-AM"/>
        </w:rPr>
        <w:t>предлагая</w:t>
      </w:r>
      <w:r w:rsidRPr="002B58FD">
        <w:rPr>
          <w:rFonts w:ascii="GHEA Grapalat" w:hAnsi="GHEA Grapalat" w:cs="Sylfaen"/>
          <w:sz w:val="20"/>
          <w:lang w:val="af-ZA"/>
        </w:rPr>
        <w:t xml:space="preserve"> </w:t>
      </w:r>
      <w:r w:rsidRPr="002B58FD">
        <w:rPr>
          <w:rFonts w:ascii="GHEA Grapalat" w:hAnsi="GHEA Grapalat" w:cs="Sylfaen"/>
          <w:sz w:val="20"/>
          <w:lang w:val="hy-AM"/>
        </w:rPr>
        <w:t>до</w:t>
      </w:r>
      <w:r w:rsidRPr="002B58FD">
        <w:rPr>
          <w:rFonts w:ascii="GHEA Grapalat" w:hAnsi="GHEA Grapalat" w:cs="Sylfaen"/>
          <w:sz w:val="20"/>
          <w:lang w:val="af-ZA"/>
        </w:rPr>
        <w:t xml:space="preserve"> </w:t>
      </w:r>
      <w:r w:rsidRPr="002B58FD">
        <w:rPr>
          <w:rFonts w:ascii="GHEA Grapalat" w:hAnsi="GHEA Grapalat" w:cs="Sylfaen"/>
          <w:sz w:val="20"/>
          <w:lang w:val="hy-AM"/>
        </w:rPr>
        <w:t>приостановка</w:t>
      </w:r>
      <w:r w:rsidRPr="002B58FD">
        <w:rPr>
          <w:rFonts w:ascii="GHEA Grapalat" w:hAnsi="GHEA Grapalat" w:cs="Sylfaen"/>
          <w:sz w:val="20"/>
          <w:lang w:val="af-ZA"/>
        </w:rPr>
        <w:t xml:space="preserve"> </w:t>
      </w:r>
      <w:r w:rsidRPr="002B58FD">
        <w:rPr>
          <w:rFonts w:ascii="GHEA Grapalat" w:hAnsi="GHEA Grapalat" w:cs="Sylfaen"/>
          <w:sz w:val="20"/>
          <w:lang w:val="hy-AM"/>
        </w:rPr>
        <w:t>период</w:t>
      </w:r>
      <w:r w:rsidRPr="002B58FD">
        <w:rPr>
          <w:rFonts w:ascii="GHEA Grapalat" w:hAnsi="GHEA Grapalat" w:cs="Sylfaen"/>
          <w:sz w:val="20"/>
          <w:lang w:val="af-ZA"/>
        </w:rPr>
        <w:t xml:space="preserve"> </w:t>
      </w:r>
      <w:r w:rsidRPr="002B58FD">
        <w:rPr>
          <w:rFonts w:ascii="GHEA Grapalat" w:hAnsi="GHEA Grapalat" w:cs="Sylfaen"/>
          <w:sz w:val="20"/>
          <w:lang w:val="hy-AM"/>
        </w:rPr>
        <w:t>конец</w:t>
      </w:r>
      <w:r w:rsidRPr="002B58FD">
        <w:rPr>
          <w:rFonts w:ascii="GHEA Grapalat" w:hAnsi="GHEA Grapalat" w:cs="Sylfaen"/>
          <w:sz w:val="20"/>
          <w:lang w:val="af-ZA"/>
        </w:rPr>
        <w:t xml:space="preserve"> </w:t>
      </w:r>
      <w:r w:rsidRPr="002B58FD">
        <w:rPr>
          <w:rFonts w:ascii="GHEA Grapalat" w:hAnsi="GHEA Grapalat" w:cs="Sylfaen"/>
          <w:sz w:val="20"/>
          <w:lang w:val="hy-AM"/>
        </w:rPr>
        <w:t>исправить</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несоответствие </w:t>
      </w:r>
      <w:r w:rsidRPr="002B58FD">
        <w:rPr>
          <w:rFonts w:ascii="GHEA Grapalat" w:hAnsi="GHEA Grapalat" w:cs="Sylfaen"/>
          <w:sz w:val="20"/>
          <w:lang w:val="af-ZA"/>
        </w:rPr>
        <w:t>.</w:t>
      </w:r>
    </w:p>
    <w:p w:rsidR="002B58FD" w:rsidRPr="002B58FD" w:rsidRDefault="002B58FD" w:rsidP="002B58FD">
      <w:pPr>
        <w:ind w:firstLine="709"/>
        <w:jc w:val="both"/>
        <w:rPr>
          <w:rFonts w:ascii="GHEA Grapalat" w:hAnsi="GHEA Grapalat" w:cs="Sylfaen"/>
          <w:sz w:val="20"/>
          <w:lang w:val="hy-AM"/>
        </w:rPr>
      </w:pPr>
      <w:r w:rsidRPr="002B58FD">
        <w:rPr>
          <w:rFonts w:ascii="GHEA Grapalat" w:hAnsi="GHEA Grapalat" w:cs="Sylfaen"/>
          <w:sz w:val="20"/>
          <w:lang w:val="hy-AM"/>
        </w:rPr>
        <w:t xml:space="preserve">В уведомлении, направляемом участнику, подробно описываются все несоответствия, обнаруженные в ходе оценки заявки </w:t>
      </w:r>
      <w:r w:rsidRPr="002B58FD">
        <w:rPr>
          <w:rFonts w:ascii="GHEA Grapalat" w:hAnsi="GHEA Grapalat" w:cs="Sylfaen"/>
          <w:sz w:val="20"/>
        </w:rPr>
        <w:t>.</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af-ZA"/>
        </w:rPr>
        <w:t xml:space="preserve">8. </w:t>
      </w:r>
      <w:r w:rsidRPr="002B58FD">
        <w:rPr>
          <w:rFonts w:ascii="GHEA Grapalat" w:hAnsi="GHEA Grapalat" w:cs="Sylfaen"/>
          <w:sz w:val="20"/>
          <w:lang w:val="hy-AM"/>
        </w:rPr>
        <w:t>10:</w:t>
      </w:r>
      <w:r w:rsidRPr="002B58FD">
        <w:rPr>
          <w:rFonts w:ascii="GHEA Grapalat" w:hAnsi="GHEA Grapalat" w:cs="Sylfaen"/>
          <w:sz w:val="20"/>
          <w:lang w:val="af-ZA"/>
        </w:rPr>
        <w:t xml:space="preserve"> </w:t>
      </w:r>
      <w:r w:rsidRPr="002B58FD">
        <w:rPr>
          <w:rFonts w:ascii="GHEA Grapalat" w:hAnsi="GHEA Grapalat" w:cs="Sylfaen"/>
          <w:sz w:val="20"/>
          <w:lang w:val="hy-AM"/>
        </w:rPr>
        <w:t>Если:</w:t>
      </w:r>
      <w:r w:rsidRPr="002B58FD">
        <w:rPr>
          <w:rFonts w:ascii="GHEA Grapalat" w:hAnsi="GHEA Grapalat" w:cs="Sylfaen"/>
          <w:sz w:val="20"/>
          <w:lang w:val="af-ZA"/>
        </w:rPr>
        <w:t xml:space="preserve"> </w:t>
      </w:r>
      <w:r w:rsidRPr="002B58FD">
        <w:rPr>
          <w:rFonts w:ascii="GHEA Grapalat" w:hAnsi="GHEA Grapalat" w:cs="Sylfaen"/>
          <w:sz w:val="20"/>
          <w:lang w:val="hy-AM"/>
        </w:rPr>
        <w:t>настоящим</w:t>
      </w:r>
      <w:r w:rsidRPr="002B58FD">
        <w:rPr>
          <w:rFonts w:ascii="GHEA Grapalat" w:hAnsi="GHEA Grapalat" w:cs="Sylfaen"/>
          <w:sz w:val="20"/>
          <w:lang w:val="af-ZA"/>
        </w:rPr>
        <w:t xml:space="preserve"> 8. </w:t>
      </w:r>
      <w:r w:rsidRPr="002B58FD">
        <w:rPr>
          <w:rFonts w:ascii="GHEA Grapalat" w:hAnsi="GHEA Grapalat" w:cs="Sylfaen"/>
          <w:sz w:val="20"/>
          <w:lang w:val="hy-AM"/>
        </w:rPr>
        <w:t xml:space="preserve">9 - </w:t>
      </w:r>
      <w:r w:rsidRPr="002B58FD">
        <w:rPr>
          <w:rFonts w:ascii="GHEA Grapalat" w:hAnsi="GHEA Grapalat" w:cs="Sylfaen"/>
          <w:sz w:val="20"/>
          <w:lang w:val="af-ZA"/>
        </w:rPr>
        <w:t xml:space="preserve">е </w:t>
      </w:r>
      <w:r w:rsidRPr="002B58FD">
        <w:rPr>
          <w:rFonts w:ascii="GHEA Grapalat" w:hAnsi="GHEA Grapalat" w:cs="Sylfaen"/>
          <w:sz w:val="20"/>
          <w:lang w:val="hy-AM"/>
        </w:rPr>
        <w:t>приглашение</w:t>
      </w:r>
      <w:r w:rsidRPr="002B58FD">
        <w:rPr>
          <w:rFonts w:ascii="GHEA Grapalat" w:hAnsi="GHEA Grapalat" w:cs="Sylfaen"/>
          <w:sz w:val="20"/>
          <w:lang w:val="af-ZA"/>
        </w:rPr>
        <w:t xml:space="preserve"> </w:t>
      </w:r>
      <w:r w:rsidRPr="002B58FD">
        <w:rPr>
          <w:rFonts w:ascii="GHEA Grapalat" w:hAnsi="GHEA Grapalat" w:cs="Sylfaen"/>
          <w:sz w:val="20"/>
          <w:lang w:val="hy-AM"/>
        </w:rPr>
        <w:t>с точкой</w:t>
      </w:r>
      <w:r w:rsidRPr="002B58FD">
        <w:rPr>
          <w:rFonts w:ascii="GHEA Grapalat" w:hAnsi="GHEA Grapalat" w:cs="Sylfaen"/>
          <w:sz w:val="20"/>
          <w:lang w:val="af-ZA"/>
        </w:rPr>
        <w:t xml:space="preserve"> </w:t>
      </w:r>
      <w:r w:rsidRPr="002B58FD">
        <w:rPr>
          <w:rFonts w:ascii="GHEA Grapalat" w:hAnsi="GHEA Grapalat" w:cs="Sylfaen"/>
          <w:sz w:val="20"/>
          <w:lang w:val="hy-AM"/>
        </w:rPr>
        <w:t>определенный</w:t>
      </w:r>
      <w:r w:rsidRPr="002B58FD">
        <w:rPr>
          <w:rFonts w:ascii="GHEA Grapalat" w:hAnsi="GHEA Grapalat" w:cs="Sylfaen"/>
          <w:sz w:val="20"/>
          <w:lang w:val="af-ZA"/>
        </w:rPr>
        <w:t xml:space="preserve"> участник </w:t>
      </w:r>
      <w:r w:rsidRPr="002B58FD">
        <w:rPr>
          <w:rFonts w:ascii="GHEA Grapalat" w:hAnsi="GHEA Grapalat" w:cs="Sylfaen"/>
          <w:sz w:val="20"/>
          <w:lang w:val="hy-AM"/>
        </w:rPr>
        <w:t>срока​</w:t>
      </w:r>
      <w:r w:rsidRPr="002B58FD">
        <w:rPr>
          <w:rFonts w:ascii="GHEA Grapalat" w:hAnsi="GHEA Grapalat" w:cs="Sylfaen"/>
          <w:sz w:val="20"/>
          <w:lang w:val="af-ZA"/>
        </w:rPr>
        <w:t xml:space="preserve"> </w:t>
      </w:r>
      <w:r w:rsidRPr="002B58FD">
        <w:rPr>
          <w:rFonts w:ascii="GHEA Grapalat" w:hAnsi="GHEA Grapalat" w:cs="Sylfaen"/>
          <w:sz w:val="20"/>
          <w:lang w:val="hy-AM"/>
        </w:rPr>
        <w:t>исправление</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записано</w:t>
      </w:r>
      <w:r w:rsidRPr="002B58FD">
        <w:rPr>
          <w:rFonts w:ascii="GHEA Grapalat" w:hAnsi="GHEA Grapalat" w:cs="Sylfaen"/>
          <w:sz w:val="20"/>
          <w:lang w:val="af-ZA"/>
        </w:rPr>
        <w:t xml:space="preserve"> тогда </w:t>
      </w:r>
      <w:r w:rsidRPr="002B58FD">
        <w:rPr>
          <w:rFonts w:ascii="GHEA Grapalat" w:hAnsi="GHEA Grapalat" w:cs="Sylfaen"/>
          <w:sz w:val="20"/>
          <w:lang w:val="hy-AM"/>
        </w:rPr>
        <w:t>несоответствие​</w:t>
      </w:r>
      <w:r w:rsidRPr="002B58FD">
        <w:rPr>
          <w:rFonts w:ascii="GHEA Grapalat" w:hAnsi="GHEA Grapalat" w:cs="Sylfaen"/>
          <w:sz w:val="20"/>
          <w:lang w:val="af-ZA"/>
        </w:rPr>
        <w:t xml:space="preserve"> </w:t>
      </w:r>
      <w:r w:rsidRPr="002B58FD">
        <w:rPr>
          <w:rFonts w:ascii="GHEA Grapalat" w:hAnsi="GHEA Grapalat" w:cs="Sylfaen"/>
          <w:sz w:val="20"/>
          <w:lang w:val="hy-AM"/>
        </w:rPr>
        <w:t>последний</w:t>
      </w:r>
      <w:r w:rsidRPr="002B58FD">
        <w:rPr>
          <w:rFonts w:ascii="GHEA Grapalat" w:hAnsi="GHEA Grapalat" w:cs="Sylfaen"/>
          <w:sz w:val="20"/>
          <w:lang w:val="af-ZA"/>
        </w:rPr>
        <w:t xml:space="preserve"> </w:t>
      </w:r>
      <w:r w:rsidRPr="002B58FD">
        <w:rPr>
          <w:rFonts w:ascii="GHEA Grapalat" w:hAnsi="GHEA Grapalat" w:cs="Sylfaen"/>
          <w:sz w:val="20"/>
          <w:lang w:val="hy-AM"/>
        </w:rPr>
        <w:t>приложение</w:t>
      </w:r>
      <w:r w:rsidRPr="002B58FD">
        <w:rPr>
          <w:rFonts w:ascii="GHEA Grapalat" w:hAnsi="GHEA Grapalat" w:cs="Sylfaen"/>
          <w:sz w:val="20"/>
          <w:lang w:val="af-ZA"/>
        </w:rPr>
        <w:t xml:space="preserve"> </w:t>
      </w:r>
      <w:r w:rsidRPr="002B58FD">
        <w:rPr>
          <w:rFonts w:ascii="GHEA Grapalat" w:hAnsi="GHEA Grapalat" w:cs="Sylfaen"/>
          <w:sz w:val="20"/>
          <w:lang w:val="hy-AM"/>
        </w:rPr>
        <w:t>оценил</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достаточно Противоположный</w:t>
      </w:r>
      <w:r w:rsidRPr="002B58FD">
        <w:rPr>
          <w:rFonts w:ascii="GHEA Grapalat" w:hAnsi="GHEA Grapalat" w:cs="Sylfaen"/>
          <w:sz w:val="20"/>
          <w:lang w:val="af-ZA"/>
        </w:rPr>
        <w:t xml:space="preserve"> </w:t>
      </w:r>
      <w:r w:rsidRPr="002B58FD">
        <w:rPr>
          <w:rFonts w:ascii="GHEA Grapalat" w:hAnsi="GHEA Grapalat" w:cs="Sylfaen"/>
          <w:sz w:val="20"/>
          <w:lang w:val="hy-AM"/>
        </w:rPr>
        <w:t>в случае данного участника</w:t>
      </w:r>
      <w:r w:rsidRPr="002B58FD">
        <w:rPr>
          <w:rFonts w:ascii="GHEA Grapalat" w:hAnsi="GHEA Grapalat" w:cs="Sylfaen"/>
          <w:sz w:val="20"/>
          <w:lang w:val="af-ZA"/>
        </w:rPr>
        <w:t xml:space="preserve"> </w:t>
      </w:r>
      <w:r w:rsidRPr="002B58FD">
        <w:rPr>
          <w:rFonts w:ascii="GHEA Grapalat" w:hAnsi="GHEA Grapalat" w:cs="Sylfaen"/>
          <w:sz w:val="20"/>
          <w:lang w:val="hy-AM"/>
        </w:rPr>
        <w:t>приложение</w:t>
      </w:r>
      <w:r w:rsidRPr="002B58FD">
        <w:rPr>
          <w:rFonts w:ascii="GHEA Grapalat" w:hAnsi="GHEA Grapalat" w:cs="Sylfaen"/>
          <w:sz w:val="20"/>
          <w:lang w:val="af-ZA"/>
        </w:rPr>
        <w:t xml:space="preserve"> </w:t>
      </w:r>
      <w:r w:rsidRPr="002B58FD">
        <w:rPr>
          <w:rFonts w:ascii="GHEA Grapalat" w:hAnsi="GHEA Grapalat" w:cs="Sylfaen"/>
          <w:sz w:val="20"/>
          <w:lang w:val="hy-AM"/>
        </w:rPr>
        <w:t>оценил</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недостаточный</w:t>
      </w:r>
      <w:r w:rsidRPr="002B58FD">
        <w:rPr>
          <w:rFonts w:ascii="GHEA Grapalat" w:hAnsi="GHEA Grapalat" w:cs="Sylfaen"/>
          <w:sz w:val="20"/>
          <w:lang w:val="af-ZA"/>
        </w:rPr>
        <w:t xml:space="preserve"> </w:t>
      </w:r>
      <w:r w:rsidRPr="002B58FD">
        <w:rPr>
          <w:rFonts w:ascii="GHEA Grapalat" w:hAnsi="GHEA Grapalat" w:cs="Sylfaen"/>
          <w:sz w:val="20"/>
          <w:lang w:val="hy-AM"/>
        </w:rPr>
        <w:t>и:</w:t>
      </w:r>
      <w:r w:rsidRPr="002B58FD">
        <w:rPr>
          <w:rFonts w:ascii="GHEA Grapalat" w:hAnsi="GHEA Grapalat" w:cs="Sylfaen"/>
          <w:sz w:val="20"/>
          <w:lang w:val="af-ZA"/>
        </w:rPr>
        <w:t xml:space="preserve"> </w:t>
      </w:r>
      <w:r w:rsidRPr="002B58FD">
        <w:rPr>
          <w:rFonts w:ascii="GHEA Grapalat" w:hAnsi="GHEA Grapalat" w:cs="Sylfaen"/>
          <w:sz w:val="20"/>
          <w:lang w:val="hy-AM"/>
        </w:rPr>
        <w:t>отклоненный</w:t>
      </w:r>
      <w:r w:rsidRPr="002B58FD">
        <w:rPr>
          <w:rFonts w:ascii="GHEA Grapalat" w:hAnsi="GHEA Grapalat" w:cs="Sylfaen"/>
          <w:sz w:val="20"/>
          <w:lang w:val="af-ZA"/>
        </w:rPr>
        <w:t xml:space="preserve"> </w:t>
      </w:r>
      <w:r w:rsidRPr="002B58FD">
        <w:rPr>
          <w:rFonts w:ascii="GHEA Grapalat" w:hAnsi="GHEA Grapalat" w:cs="Sylfaen"/>
          <w:sz w:val="20"/>
          <w:lang w:val="hy-AM"/>
        </w:rPr>
        <w:t>ж, в том числе в случае, если участник не предоставит оригинал обеспечения заявки в течение срока, установленного настоящим приглашением, и выбранным участником признается участник, занявший следующее место.</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af-ZA"/>
        </w:rPr>
        <w:t xml:space="preserve">8. </w:t>
      </w:r>
      <w:r w:rsidRPr="002B58FD">
        <w:rPr>
          <w:rFonts w:ascii="GHEA Grapalat" w:hAnsi="GHEA Grapalat" w:cs="Sylfaen"/>
          <w:sz w:val="20"/>
          <w:lang w:val="hy-AM"/>
        </w:rPr>
        <w:t>11:</w:t>
      </w:r>
      <w:r w:rsidRPr="002B58FD">
        <w:rPr>
          <w:rFonts w:ascii="GHEA Grapalat" w:hAnsi="GHEA Grapalat" w:cs="Sylfaen"/>
          <w:sz w:val="20"/>
          <w:lang w:val="af-ZA"/>
        </w:rPr>
        <w:t xml:space="preserve"> </w:t>
      </w:r>
      <w:r w:rsidRPr="002B58FD">
        <w:rPr>
          <w:rFonts w:ascii="GHEA Grapalat" w:hAnsi="GHEA Grapalat" w:cs="Sylfaen"/>
          <w:sz w:val="20"/>
          <w:lang w:val="hy-AM"/>
        </w:rPr>
        <w:t>Комиссии</w:t>
      </w:r>
      <w:r w:rsidRPr="002B58FD">
        <w:rPr>
          <w:rFonts w:ascii="GHEA Grapalat" w:hAnsi="GHEA Grapalat" w:cs="Sylfaen"/>
          <w:sz w:val="20"/>
          <w:lang w:val="af-ZA"/>
        </w:rPr>
        <w:t xml:space="preserve"> </w:t>
      </w:r>
      <w:r w:rsidRPr="002B58FD">
        <w:rPr>
          <w:rFonts w:ascii="GHEA Grapalat" w:hAnsi="GHEA Grapalat" w:cs="Sylfaen"/>
          <w:sz w:val="20"/>
          <w:lang w:val="hy-AM"/>
        </w:rPr>
        <w:t>член</w:t>
      </w:r>
      <w:r w:rsidRPr="002B58FD">
        <w:rPr>
          <w:rFonts w:ascii="GHEA Grapalat" w:hAnsi="GHEA Grapalat" w:cs="Sylfaen"/>
          <w:sz w:val="20"/>
          <w:lang w:val="af-ZA"/>
        </w:rPr>
        <w:t xml:space="preserve"> </w:t>
      </w:r>
      <w:r w:rsidRPr="002B58FD">
        <w:rPr>
          <w:rFonts w:ascii="GHEA Grapalat" w:hAnsi="GHEA Grapalat" w:cs="Sylfaen"/>
          <w:sz w:val="20"/>
          <w:lang w:val="hy-AM"/>
        </w:rPr>
        <w:t>или</w:t>
      </w:r>
      <w:r w:rsidRPr="002B58FD">
        <w:rPr>
          <w:rFonts w:ascii="GHEA Grapalat" w:hAnsi="GHEA Grapalat" w:cs="Sylfaen"/>
          <w:sz w:val="20"/>
          <w:lang w:val="af-ZA"/>
        </w:rPr>
        <w:t xml:space="preserve"> </w:t>
      </w:r>
      <w:r w:rsidRPr="002B58FD">
        <w:rPr>
          <w:rFonts w:ascii="GHEA Grapalat" w:hAnsi="GHEA Grapalat" w:cs="Sylfaen"/>
          <w:sz w:val="20"/>
          <w:lang w:val="hy-AM"/>
        </w:rPr>
        <w:t>секретарь</w:t>
      </w:r>
      <w:r w:rsidRPr="002B58FD">
        <w:rPr>
          <w:rFonts w:ascii="GHEA Grapalat" w:hAnsi="GHEA Grapalat" w:cs="Sylfaen"/>
          <w:sz w:val="20"/>
          <w:lang w:val="af-ZA"/>
        </w:rPr>
        <w:t xml:space="preserve"> </w:t>
      </w:r>
      <w:r w:rsidRPr="002B58FD">
        <w:rPr>
          <w:rFonts w:ascii="GHEA Grapalat" w:hAnsi="GHEA Grapalat" w:cs="Sylfaen"/>
          <w:sz w:val="20"/>
          <w:lang w:val="hy-AM"/>
        </w:rPr>
        <w:t>нет</w:t>
      </w:r>
      <w:r w:rsidRPr="002B58FD">
        <w:rPr>
          <w:rFonts w:ascii="GHEA Grapalat" w:hAnsi="GHEA Grapalat" w:cs="Sylfaen"/>
          <w:sz w:val="20"/>
          <w:lang w:val="af-ZA"/>
        </w:rPr>
        <w:t xml:space="preserve"> </w:t>
      </w:r>
      <w:r w:rsidRPr="002B58FD">
        <w:rPr>
          <w:rFonts w:ascii="GHEA Grapalat" w:hAnsi="GHEA Grapalat" w:cs="Sylfaen"/>
          <w:sz w:val="20"/>
          <w:lang w:val="hy-AM"/>
        </w:rPr>
        <w:t>может</w:t>
      </w:r>
      <w:r w:rsidRPr="002B58FD">
        <w:rPr>
          <w:rFonts w:ascii="GHEA Grapalat" w:hAnsi="GHEA Grapalat" w:cs="Sylfaen"/>
          <w:sz w:val="20"/>
          <w:lang w:val="af-ZA"/>
        </w:rPr>
        <w:t xml:space="preserve"> </w:t>
      </w:r>
      <w:r w:rsidRPr="002B58FD">
        <w:rPr>
          <w:rFonts w:ascii="GHEA Grapalat" w:hAnsi="GHEA Grapalat" w:cs="Sylfaen"/>
          <w:sz w:val="20"/>
          <w:lang w:val="hy-AM"/>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hy-AM"/>
        </w:rPr>
        <w:t>комиссии</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к работам </w:t>
      </w:r>
      <w:r w:rsidRPr="002B58FD">
        <w:rPr>
          <w:rFonts w:ascii="GHEA Grapalat" w:hAnsi="GHEA Grapalat" w:cs="Sylfaen"/>
          <w:sz w:val="20"/>
          <w:lang w:val="af-ZA"/>
        </w:rPr>
        <w:t xml:space="preserve">, </w:t>
      </w:r>
      <w:r w:rsidRPr="002B58FD">
        <w:rPr>
          <w:rFonts w:ascii="GHEA Grapalat" w:hAnsi="GHEA Grapalat" w:cs="Sylfaen"/>
          <w:sz w:val="20"/>
          <w:lang w:val="hy-AM"/>
        </w:rPr>
        <w:t>если это выяснится в ходе работы комиссии</w:t>
      </w:r>
      <w:r w:rsidRPr="002B58FD">
        <w:rPr>
          <w:rFonts w:ascii="GHEA Grapalat" w:hAnsi="GHEA Grapalat" w:cs="Sylfaen"/>
          <w:sz w:val="20"/>
          <w:lang w:val="af-ZA"/>
        </w:rPr>
        <w:t xml:space="preserve"> </w:t>
      </w:r>
      <w:r w:rsidRPr="002B58FD">
        <w:rPr>
          <w:rFonts w:ascii="GHEA Grapalat" w:hAnsi="GHEA Grapalat" w:cs="Sylfaen"/>
          <w:sz w:val="20"/>
          <w:lang w:val="hy-AM"/>
        </w:rPr>
        <w:t>это</w:t>
      </w:r>
      <w:r w:rsidRPr="002B58FD">
        <w:rPr>
          <w:rFonts w:ascii="GHEA Grapalat" w:hAnsi="GHEA Grapalat" w:cs="Sylfaen"/>
          <w:sz w:val="20"/>
          <w:lang w:val="af-ZA"/>
        </w:rPr>
        <w:t xml:space="preserve">​ </w:t>
      </w:r>
      <w:r w:rsidRPr="002B58FD">
        <w:rPr>
          <w:rFonts w:ascii="GHEA Grapalat" w:hAnsi="GHEA Grapalat" w:cs="Sylfaen"/>
          <w:sz w:val="20"/>
          <w:lang w:val="hy-AM"/>
        </w:rPr>
        <w:t>последний</w:t>
      </w:r>
      <w:r w:rsidRPr="002B58FD">
        <w:rPr>
          <w:rFonts w:ascii="GHEA Grapalat" w:hAnsi="GHEA Grapalat" w:cs="Sylfaen"/>
          <w:sz w:val="20"/>
          <w:lang w:val="af-ZA"/>
        </w:rPr>
        <w:t xml:space="preserve"> </w:t>
      </w:r>
      <w:r w:rsidRPr="002B58FD">
        <w:rPr>
          <w:rFonts w:ascii="GHEA Grapalat" w:hAnsi="GHEA Grapalat" w:cs="Sylfaen"/>
          <w:sz w:val="20"/>
          <w:lang w:val="hy-AM"/>
        </w:rPr>
        <w:t>к</w:t>
      </w:r>
      <w:r w:rsidRPr="002B58FD">
        <w:rPr>
          <w:rFonts w:ascii="GHEA Grapalat" w:hAnsi="GHEA Grapalat" w:cs="Sylfaen"/>
          <w:sz w:val="20"/>
          <w:lang w:val="af-ZA"/>
        </w:rPr>
        <w:t xml:space="preserve"> </w:t>
      </w:r>
      <w:r w:rsidRPr="002B58FD">
        <w:rPr>
          <w:rFonts w:ascii="GHEA Grapalat" w:hAnsi="GHEA Grapalat" w:cs="Sylfaen"/>
          <w:sz w:val="20"/>
          <w:lang w:val="hy-AM"/>
        </w:rPr>
        <w:t>учредил</w:t>
      </w:r>
      <w:r w:rsidRPr="002B58FD">
        <w:rPr>
          <w:rFonts w:ascii="GHEA Grapalat" w:hAnsi="GHEA Grapalat" w:cs="Sylfaen"/>
          <w:sz w:val="20"/>
          <w:lang w:val="af-ZA"/>
        </w:rPr>
        <w:t xml:space="preserve"> </w:t>
      </w:r>
      <w:r w:rsidRPr="002B58FD">
        <w:rPr>
          <w:rFonts w:ascii="GHEA Grapalat" w:hAnsi="GHEA Grapalat" w:cs="Sylfaen"/>
          <w:sz w:val="20"/>
          <w:lang w:val="hy-AM"/>
        </w:rPr>
        <w:t>или</w:t>
      </w:r>
      <w:r w:rsidRPr="002B58FD">
        <w:rPr>
          <w:rFonts w:ascii="GHEA Grapalat" w:hAnsi="GHEA Grapalat" w:cs="Sylfaen"/>
          <w:sz w:val="20"/>
          <w:lang w:val="af-ZA"/>
        </w:rPr>
        <w:t xml:space="preserve"> </w:t>
      </w:r>
      <w:r w:rsidRPr="002B58FD">
        <w:rPr>
          <w:rFonts w:ascii="GHEA Grapalat" w:hAnsi="GHEA Grapalat" w:cs="Sylfaen"/>
          <w:sz w:val="20"/>
          <w:lang w:val="hy-AM"/>
        </w:rPr>
        <w:t>иметь долю</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организация </w:t>
      </w:r>
      <w:r w:rsidRPr="002B58FD">
        <w:rPr>
          <w:rFonts w:ascii="GHEA Grapalat" w:hAnsi="GHEA Grapalat" w:cs="Sylfaen"/>
          <w:sz w:val="20"/>
          <w:lang w:val="af-ZA"/>
        </w:rPr>
        <w:t xml:space="preserve">, </w:t>
      </w:r>
      <w:r w:rsidRPr="002B58FD">
        <w:rPr>
          <w:rFonts w:ascii="GHEA Grapalat" w:hAnsi="GHEA Grapalat" w:cs="Sylfaen"/>
          <w:sz w:val="20"/>
          <w:lang w:val="hy-AM"/>
        </w:rPr>
        <w:t>или</w:t>
      </w:r>
      <w:r w:rsidRPr="002B58FD">
        <w:rPr>
          <w:rFonts w:ascii="GHEA Grapalat" w:hAnsi="GHEA Grapalat" w:cs="Sylfaen"/>
          <w:sz w:val="20"/>
          <w:lang w:val="af-ZA"/>
        </w:rPr>
        <w:t xml:space="preserve"> </w:t>
      </w:r>
      <w:r w:rsidRPr="002B58FD">
        <w:rPr>
          <w:rFonts w:ascii="GHEA Grapalat" w:hAnsi="GHEA Grapalat" w:cs="Sylfaen"/>
          <w:sz w:val="20"/>
          <w:lang w:val="hy-AM"/>
        </w:rPr>
        <w:t>их</w:t>
      </w:r>
      <w:r w:rsidRPr="002B58FD">
        <w:rPr>
          <w:rFonts w:ascii="GHEA Grapalat" w:hAnsi="GHEA Grapalat" w:cs="Sylfaen"/>
          <w:sz w:val="20"/>
          <w:lang w:val="af-ZA"/>
        </w:rPr>
        <w:t xml:space="preserve"> </w:t>
      </w:r>
      <w:r w:rsidRPr="002B58FD">
        <w:rPr>
          <w:rFonts w:ascii="GHEA Grapalat" w:hAnsi="GHEA Grapalat" w:cs="Sylfaen"/>
          <w:sz w:val="20"/>
          <w:lang w:val="hy-AM"/>
        </w:rPr>
        <w:t>закрывать</w:t>
      </w:r>
      <w:r w:rsidRPr="002B58FD">
        <w:rPr>
          <w:rFonts w:ascii="GHEA Grapalat" w:hAnsi="GHEA Grapalat" w:cs="Sylfaen"/>
          <w:sz w:val="20"/>
          <w:lang w:val="af-ZA"/>
        </w:rPr>
        <w:t xml:space="preserve"> </w:t>
      </w:r>
      <w:r w:rsidRPr="002B58FD">
        <w:rPr>
          <w:rFonts w:ascii="GHEA Grapalat" w:hAnsi="GHEA Grapalat" w:cs="Sylfaen"/>
          <w:sz w:val="20"/>
          <w:lang w:val="hy-AM"/>
        </w:rPr>
        <w:t>по родству</w:t>
      </w:r>
      <w:r w:rsidRPr="002B58FD">
        <w:rPr>
          <w:rFonts w:ascii="GHEA Grapalat" w:hAnsi="GHEA Grapalat" w:cs="Sylfaen"/>
          <w:sz w:val="20"/>
          <w:lang w:val="af-ZA"/>
        </w:rPr>
        <w:t xml:space="preserve"> </w:t>
      </w:r>
      <w:r w:rsidRPr="002B58FD">
        <w:rPr>
          <w:rFonts w:ascii="GHEA Grapalat" w:hAnsi="GHEA Grapalat" w:cs="Sylfaen"/>
          <w:sz w:val="20"/>
          <w:lang w:val="hy-AM"/>
        </w:rPr>
        <w:t>или</w:t>
      </w:r>
      <w:r w:rsidRPr="002B58FD">
        <w:rPr>
          <w:rFonts w:ascii="GHEA Grapalat" w:hAnsi="GHEA Grapalat" w:cs="Sylfaen"/>
          <w:sz w:val="20"/>
          <w:lang w:val="af-ZA"/>
        </w:rPr>
        <w:t xml:space="preserve"> </w:t>
      </w:r>
      <w:r w:rsidRPr="002B58FD">
        <w:rPr>
          <w:rFonts w:ascii="GHEA Grapalat" w:hAnsi="GHEA Grapalat" w:cs="Sylfaen"/>
          <w:sz w:val="20"/>
          <w:lang w:val="hy-AM"/>
        </w:rPr>
        <w:t>с родственниками мужа</w:t>
      </w:r>
      <w:r w:rsidRPr="002B58FD">
        <w:rPr>
          <w:rFonts w:ascii="GHEA Grapalat" w:hAnsi="GHEA Grapalat" w:cs="Sylfaen"/>
          <w:sz w:val="20"/>
          <w:lang w:val="af-ZA"/>
        </w:rPr>
        <w:t xml:space="preserve"> </w:t>
      </w:r>
      <w:r w:rsidRPr="002B58FD">
        <w:rPr>
          <w:rFonts w:ascii="GHEA Grapalat" w:hAnsi="GHEA Grapalat" w:cs="Sylfaen"/>
          <w:sz w:val="20"/>
          <w:lang w:val="hy-AM"/>
        </w:rPr>
        <w:t>подключен</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человек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родитель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супруг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ребенок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брат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сестра </w:t>
      </w:r>
      <w:r w:rsidRPr="002B58FD">
        <w:rPr>
          <w:rFonts w:ascii="GHEA Grapalat" w:hAnsi="GHEA Grapalat" w:cs="Sylfaen"/>
          <w:sz w:val="20"/>
          <w:lang w:val="af-ZA"/>
        </w:rPr>
        <w:t xml:space="preserve">, </w:t>
      </w:r>
      <w:r w:rsidRPr="002B58FD">
        <w:rPr>
          <w:rFonts w:ascii="GHEA Grapalat" w:hAnsi="GHEA Grapalat" w:cs="Sylfaen"/>
          <w:sz w:val="20"/>
          <w:lang w:val="hy-AM"/>
        </w:rPr>
        <w:t>бабушка, дедушка, внук,</w:t>
      </w:r>
      <w:r w:rsidRPr="002B58FD">
        <w:rPr>
          <w:rFonts w:ascii="GHEA Grapalat" w:hAnsi="GHEA Grapalat" w:cs="Sylfaen"/>
          <w:sz w:val="20"/>
          <w:lang w:val="af-ZA"/>
        </w:rPr>
        <w:t xml:space="preserve"> </w:t>
      </w:r>
      <w:r w:rsidRPr="002B58FD">
        <w:rPr>
          <w:rFonts w:ascii="GHEA Grapalat" w:hAnsi="GHEA Grapalat" w:cs="Sylfaen"/>
          <w:sz w:val="20"/>
          <w:lang w:val="hy-AM"/>
        </w:rPr>
        <w:t>как</w:t>
      </w:r>
      <w:r w:rsidRPr="002B58FD">
        <w:rPr>
          <w:rFonts w:ascii="GHEA Grapalat" w:hAnsi="GHEA Grapalat" w:cs="Sylfaen"/>
          <w:sz w:val="20"/>
          <w:lang w:val="af-ZA"/>
        </w:rPr>
        <w:t xml:space="preserve"> </w:t>
      </w:r>
      <w:r w:rsidRPr="002B58FD">
        <w:rPr>
          <w:rFonts w:ascii="GHEA Grapalat" w:hAnsi="GHEA Grapalat" w:cs="Sylfaen"/>
          <w:sz w:val="20"/>
          <w:lang w:val="hy-AM"/>
        </w:rPr>
        <w:t>также</w:t>
      </w:r>
      <w:r w:rsidRPr="002B58FD">
        <w:rPr>
          <w:rFonts w:ascii="GHEA Grapalat" w:hAnsi="GHEA Grapalat" w:cs="Sylfaen"/>
          <w:sz w:val="20"/>
          <w:lang w:val="af-ZA"/>
        </w:rPr>
        <w:t xml:space="preserve"> </w:t>
      </w:r>
      <w:r w:rsidRPr="002B58FD">
        <w:rPr>
          <w:rFonts w:ascii="GHEA Grapalat" w:hAnsi="GHEA Grapalat" w:cs="Sylfaen"/>
          <w:sz w:val="20"/>
          <w:lang w:val="hy-AM"/>
        </w:rPr>
        <w:t>муж</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родитель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ребенок </w:t>
      </w:r>
      <w:r w:rsidRPr="002B58FD">
        <w:rPr>
          <w:rFonts w:ascii="GHEA Grapalat" w:hAnsi="GHEA Grapalat" w:cs="Sylfaen"/>
          <w:sz w:val="20"/>
          <w:lang w:val="af-ZA"/>
        </w:rPr>
        <w:t xml:space="preserve">, </w:t>
      </w:r>
      <w:r w:rsidRPr="002B58FD">
        <w:rPr>
          <w:rFonts w:ascii="GHEA Grapalat" w:hAnsi="GHEA Grapalat" w:cs="Sylfaen"/>
          <w:sz w:val="20"/>
          <w:lang w:val="hy-AM"/>
        </w:rPr>
        <w:t>брат,</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сестра, бабушка, дедушка, внук </w:t>
      </w:r>
      <w:r w:rsidRPr="002B58FD">
        <w:rPr>
          <w:rFonts w:ascii="GHEA Grapalat" w:hAnsi="GHEA Grapalat" w:cs="Sylfaen"/>
          <w:sz w:val="20"/>
          <w:lang w:val="af-ZA"/>
        </w:rPr>
        <w:t xml:space="preserve">) </w:t>
      </w:r>
      <w:r w:rsidRPr="002B58FD">
        <w:rPr>
          <w:rFonts w:ascii="GHEA Grapalat" w:hAnsi="GHEA Grapalat" w:cs="Sylfaen"/>
          <w:sz w:val="20"/>
          <w:lang w:val="hy-AM"/>
        </w:rPr>
        <w:t>или</w:t>
      </w:r>
      <w:r w:rsidRPr="002B58FD">
        <w:rPr>
          <w:rFonts w:ascii="GHEA Grapalat" w:hAnsi="GHEA Grapalat" w:cs="Sylfaen"/>
          <w:sz w:val="20"/>
          <w:lang w:val="af-ZA"/>
        </w:rPr>
        <w:t xml:space="preserve"> </w:t>
      </w:r>
      <w:r w:rsidRPr="002B58FD">
        <w:rPr>
          <w:rFonts w:ascii="GHEA Grapalat" w:hAnsi="GHEA Grapalat" w:cs="Sylfaen"/>
          <w:sz w:val="20"/>
          <w:lang w:val="hy-AM"/>
        </w:rPr>
        <w:t>что</w:t>
      </w:r>
      <w:r w:rsidRPr="002B58FD">
        <w:rPr>
          <w:rFonts w:ascii="GHEA Grapalat" w:hAnsi="GHEA Grapalat" w:cs="Sylfaen"/>
          <w:sz w:val="20"/>
          <w:lang w:val="af-ZA"/>
        </w:rPr>
        <w:t xml:space="preserve"> </w:t>
      </w:r>
      <w:r w:rsidRPr="002B58FD">
        <w:rPr>
          <w:rFonts w:ascii="GHEA Grapalat" w:hAnsi="GHEA Grapalat" w:cs="Sylfaen"/>
          <w:sz w:val="20"/>
          <w:lang w:val="hy-AM"/>
        </w:rPr>
        <w:t>человек</w:t>
      </w:r>
      <w:r w:rsidRPr="002B58FD">
        <w:rPr>
          <w:rFonts w:ascii="GHEA Grapalat" w:hAnsi="GHEA Grapalat" w:cs="Sylfaen"/>
          <w:sz w:val="20"/>
          <w:lang w:val="af-ZA"/>
        </w:rPr>
        <w:t xml:space="preserve"> </w:t>
      </w:r>
      <w:r w:rsidRPr="002B58FD">
        <w:rPr>
          <w:rFonts w:ascii="GHEA Grapalat" w:hAnsi="GHEA Grapalat" w:cs="Sylfaen"/>
          <w:sz w:val="20"/>
          <w:lang w:val="hy-AM"/>
        </w:rPr>
        <w:t>к</w:t>
      </w:r>
      <w:r w:rsidRPr="002B58FD">
        <w:rPr>
          <w:rFonts w:ascii="GHEA Grapalat" w:hAnsi="GHEA Grapalat" w:cs="Sylfaen"/>
          <w:sz w:val="20"/>
          <w:lang w:val="af-ZA"/>
        </w:rPr>
        <w:t xml:space="preserve"> </w:t>
      </w:r>
      <w:r w:rsidRPr="002B58FD">
        <w:rPr>
          <w:rFonts w:ascii="GHEA Grapalat" w:hAnsi="GHEA Grapalat" w:cs="Sylfaen"/>
          <w:sz w:val="20"/>
          <w:lang w:val="hy-AM"/>
        </w:rPr>
        <w:t>учредил</w:t>
      </w:r>
      <w:r w:rsidRPr="002B58FD">
        <w:rPr>
          <w:rFonts w:ascii="GHEA Grapalat" w:hAnsi="GHEA Grapalat" w:cs="Sylfaen"/>
          <w:sz w:val="20"/>
          <w:lang w:val="af-ZA"/>
        </w:rPr>
        <w:t xml:space="preserve"> </w:t>
      </w:r>
      <w:r w:rsidRPr="002B58FD">
        <w:rPr>
          <w:rFonts w:ascii="GHEA Grapalat" w:hAnsi="GHEA Grapalat" w:cs="Sylfaen"/>
          <w:sz w:val="20"/>
          <w:lang w:val="hy-AM"/>
        </w:rPr>
        <w:t>или</w:t>
      </w:r>
      <w:r w:rsidRPr="002B58FD">
        <w:rPr>
          <w:rFonts w:ascii="GHEA Grapalat" w:hAnsi="GHEA Grapalat" w:cs="Sylfaen"/>
          <w:sz w:val="20"/>
          <w:lang w:val="af-ZA"/>
        </w:rPr>
        <w:t xml:space="preserve"> </w:t>
      </w:r>
      <w:r w:rsidRPr="002B58FD">
        <w:rPr>
          <w:rFonts w:ascii="GHEA Grapalat" w:hAnsi="GHEA Grapalat" w:cs="Sylfaen"/>
          <w:sz w:val="20"/>
          <w:lang w:val="hy-AM"/>
        </w:rPr>
        <w:t>иметь долю</w:t>
      </w:r>
      <w:r w:rsidRPr="002B58FD">
        <w:rPr>
          <w:rFonts w:ascii="GHEA Grapalat" w:hAnsi="GHEA Grapalat" w:cs="Sylfaen"/>
          <w:sz w:val="20"/>
          <w:lang w:val="af-ZA"/>
        </w:rPr>
        <w:t xml:space="preserve">​ </w:t>
      </w:r>
      <w:r w:rsidRPr="002B58FD">
        <w:rPr>
          <w:rFonts w:ascii="GHEA Grapalat" w:hAnsi="GHEA Grapalat" w:cs="Sylfaen"/>
          <w:sz w:val="20"/>
          <w:lang w:val="hy-AM"/>
        </w:rPr>
        <w:t>организация</w:t>
      </w:r>
      <w:r w:rsidRPr="002B58FD">
        <w:rPr>
          <w:rFonts w:ascii="GHEA Grapalat" w:hAnsi="GHEA Grapalat" w:cs="Sylfaen"/>
          <w:sz w:val="20"/>
          <w:lang w:val="af-ZA"/>
        </w:rPr>
        <w:t xml:space="preserve"> </w:t>
      </w:r>
      <w:r w:rsidRPr="002B58FD">
        <w:rPr>
          <w:rFonts w:ascii="GHEA Grapalat" w:hAnsi="GHEA Grapalat" w:cs="Sylfaen"/>
          <w:sz w:val="20"/>
          <w:lang w:val="hy-AM"/>
        </w:rPr>
        <w:t>настоящим</w:t>
      </w:r>
      <w:r w:rsidRPr="002B58FD">
        <w:rPr>
          <w:rFonts w:ascii="GHEA Grapalat" w:hAnsi="GHEA Grapalat" w:cs="Sylfaen"/>
          <w:sz w:val="20"/>
          <w:lang w:val="af-ZA"/>
        </w:rPr>
        <w:t xml:space="preserve"> </w:t>
      </w:r>
      <w:r w:rsidRPr="002B58FD">
        <w:rPr>
          <w:rFonts w:ascii="GHEA Grapalat" w:hAnsi="GHEA Grapalat" w:cs="Sylfaen"/>
          <w:sz w:val="20"/>
          <w:lang w:val="hy-AM"/>
        </w:rPr>
        <w:t>к процедуре</w:t>
      </w:r>
      <w:r w:rsidRPr="002B58FD">
        <w:rPr>
          <w:rFonts w:ascii="GHEA Grapalat" w:hAnsi="GHEA Grapalat" w:cs="Sylfaen"/>
          <w:sz w:val="20"/>
          <w:lang w:val="af-ZA"/>
        </w:rPr>
        <w:t xml:space="preserve"> </w:t>
      </w:r>
      <w:r w:rsidRPr="002B58FD">
        <w:rPr>
          <w:rFonts w:ascii="GHEA Grapalat" w:hAnsi="GHEA Grapalat" w:cs="Sylfaen"/>
          <w:sz w:val="20"/>
          <w:lang w:val="hy-AM"/>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hy-AM"/>
        </w:rPr>
        <w:t>для</w:t>
      </w:r>
      <w:r w:rsidRPr="002B58FD">
        <w:rPr>
          <w:rFonts w:ascii="GHEA Grapalat" w:hAnsi="GHEA Grapalat" w:cs="Sylfaen"/>
          <w:sz w:val="20"/>
          <w:lang w:val="af-ZA"/>
        </w:rPr>
        <w:t xml:space="preserve"> </w:t>
      </w:r>
      <w:r w:rsidRPr="002B58FD">
        <w:rPr>
          <w:rFonts w:ascii="GHEA Grapalat" w:hAnsi="GHEA Grapalat" w:cs="Sylfaen"/>
          <w:sz w:val="20"/>
          <w:lang w:val="hy-AM"/>
        </w:rPr>
        <w:t>представлен</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приложение Если:</w:t>
      </w:r>
      <w:r w:rsidRPr="002B58FD">
        <w:rPr>
          <w:rFonts w:ascii="GHEA Grapalat" w:hAnsi="GHEA Grapalat" w:cs="Sylfaen"/>
          <w:sz w:val="20"/>
          <w:lang w:val="af-ZA"/>
        </w:rPr>
        <w:t xml:space="preserve"> </w:t>
      </w:r>
      <w:r w:rsidRPr="002B58FD">
        <w:rPr>
          <w:rFonts w:ascii="GHEA Grapalat" w:hAnsi="GHEA Grapalat" w:cs="Sylfaen"/>
          <w:sz w:val="20"/>
          <w:lang w:val="hy-AM"/>
        </w:rPr>
        <w:t>доступный</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настоящим</w:t>
      </w:r>
      <w:r w:rsidRPr="002B58FD">
        <w:rPr>
          <w:rFonts w:ascii="GHEA Grapalat" w:hAnsi="GHEA Grapalat" w:cs="Sylfaen"/>
          <w:sz w:val="20"/>
          <w:lang w:val="af-ZA"/>
        </w:rPr>
        <w:t xml:space="preserve"> </w:t>
      </w:r>
      <w:r w:rsidRPr="002B58FD">
        <w:rPr>
          <w:rFonts w:ascii="GHEA Grapalat" w:hAnsi="GHEA Grapalat" w:cs="Sylfaen"/>
          <w:sz w:val="20"/>
          <w:lang w:val="hy-AM"/>
        </w:rPr>
        <w:t>с точкой</w:t>
      </w:r>
      <w:r w:rsidRPr="002B58FD">
        <w:rPr>
          <w:rFonts w:ascii="GHEA Grapalat" w:hAnsi="GHEA Grapalat" w:cs="Sylfaen"/>
          <w:sz w:val="20"/>
          <w:lang w:val="af-ZA"/>
        </w:rPr>
        <w:t xml:space="preserve"> </w:t>
      </w:r>
      <w:r w:rsidRPr="002B58FD">
        <w:rPr>
          <w:rFonts w:ascii="GHEA Grapalat" w:hAnsi="GHEA Grapalat" w:cs="Sylfaen"/>
          <w:sz w:val="20"/>
          <w:lang w:val="hy-AM"/>
        </w:rPr>
        <w:t>запланировано</w:t>
      </w:r>
      <w:r w:rsidRPr="002B58FD">
        <w:rPr>
          <w:rFonts w:ascii="GHEA Grapalat" w:hAnsi="GHEA Grapalat" w:cs="Sylfaen"/>
          <w:sz w:val="20"/>
          <w:lang w:val="af-ZA"/>
        </w:rPr>
        <w:t xml:space="preserve"> тогда </w:t>
      </w:r>
      <w:r w:rsidRPr="002B58FD">
        <w:rPr>
          <w:rFonts w:ascii="GHEA Grapalat" w:hAnsi="GHEA Grapalat" w:cs="Sylfaen"/>
          <w:sz w:val="20"/>
          <w:lang w:val="hy-AM"/>
        </w:rPr>
        <w:t>условие​</w:t>
      </w:r>
      <w:r w:rsidRPr="002B58FD">
        <w:rPr>
          <w:rFonts w:ascii="GHEA Grapalat" w:hAnsi="GHEA Grapalat" w:cs="Sylfaen"/>
          <w:sz w:val="20"/>
          <w:lang w:val="af-ZA"/>
        </w:rPr>
        <w:t xml:space="preserve"> </w:t>
      </w:r>
      <w:r w:rsidRPr="002B58FD">
        <w:rPr>
          <w:rFonts w:ascii="GHEA Grapalat" w:hAnsi="GHEA Grapalat" w:cs="Sylfaen"/>
          <w:sz w:val="20"/>
          <w:lang w:val="hy-AM"/>
        </w:rPr>
        <w:t>этой процедуры</w:t>
      </w:r>
      <w:r w:rsidRPr="002B58FD">
        <w:rPr>
          <w:rFonts w:ascii="GHEA Grapalat" w:hAnsi="GHEA Grapalat" w:cs="Sylfaen"/>
          <w:sz w:val="20"/>
          <w:lang w:val="af-ZA"/>
        </w:rPr>
        <w:t xml:space="preserve"> </w:t>
      </w:r>
      <w:r w:rsidRPr="002B58FD">
        <w:rPr>
          <w:rFonts w:ascii="GHEA Grapalat" w:hAnsi="GHEA Grapalat" w:cs="Sylfaen"/>
          <w:sz w:val="20"/>
          <w:lang w:val="hy-AM"/>
        </w:rPr>
        <w:t>по отношению к</w:t>
      </w:r>
      <w:r w:rsidRPr="002B58FD">
        <w:rPr>
          <w:rFonts w:ascii="GHEA Grapalat" w:hAnsi="GHEA Grapalat" w:cs="Sylfaen"/>
          <w:sz w:val="20"/>
          <w:lang w:val="af-ZA"/>
        </w:rPr>
        <w:t xml:space="preserve"> </w:t>
      </w:r>
      <w:r w:rsidRPr="002B58FD">
        <w:rPr>
          <w:rFonts w:ascii="GHEA Grapalat" w:hAnsi="GHEA Grapalat" w:cs="Sylfaen"/>
          <w:sz w:val="20"/>
          <w:lang w:val="hy-AM"/>
        </w:rPr>
        <w:t>интересы</w:t>
      </w:r>
      <w:r w:rsidRPr="002B58FD">
        <w:rPr>
          <w:rFonts w:ascii="GHEA Grapalat" w:hAnsi="GHEA Grapalat" w:cs="Sylfaen"/>
          <w:sz w:val="20"/>
          <w:lang w:val="af-ZA"/>
        </w:rPr>
        <w:t xml:space="preserve"> </w:t>
      </w:r>
      <w:r w:rsidRPr="002B58FD">
        <w:rPr>
          <w:rFonts w:ascii="GHEA Grapalat" w:hAnsi="GHEA Grapalat" w:cs="Sylfaen"/>
          <w:sz w:val="20"/>
          <w:lang w:val="hy-AM"/>
        </w:rPr>
        <w:t>столкновение</w:t>
      </w:r>
      <w:r w:rsidRPr="002B58FD">
        <w:rPr>
          <w:rFonts w:ascii="GHEA Grapalat" w:hAnsi="GHEA Grapalat" w:cs="Sylfaen"/>
          <w:sz w:val="20"/>
          <w:lang w:val="af-ZA"/>
        </w:rPr>
        <w:t xml:space="preserve"> </w:t>
      </w:r>
      <w:r w:rsidRPr="002B58FD">
        <w:rPr>
          <w:rFonts w:ascii="GHEA Grapalat" w:hAnsi="GHEA Grapalat" w:cs="Sylfaen"/>
          <w:sz w:val="20"/>
          <w:lang w:val="hy-AM"/>
        </w:rPr>
        <w:t>имея</w:t>
      </w:r>
      <w:r w:rsidRPr="002B58FD">
        <w:rPr>
          <w:rFonts w:ascii="GHEA Grapalat" w:hAnsi="GHEA Grapalat" w:cs="Sylfaen"/>
          <w:sz w:val="20"/>
          <w:lang w:val="af-ZA"/>
        </w:rPr>
        <w:t xml:space="preserve"> </w:t>
      </w:r>
      <w:r w:rsidRPr="002B58FD">
        <w:rPr>
          <w:rFonts w:ascii="GHEA Grapalat" w:hAnsi="GHEA Grapalat" w:cs="Sylfaen"/>
          <w:sz w:val="20"/>
          <w:lang w:val="hy-AM"/>
        </w:rPr>
        <w:t>комиссии</w:t>
      </w:r>
      <w:r w:rsidRPr="002B58FD">
        <w:rPr>
          <w:rFonts w:ascii="GHEA Grapalat" w:hAnsi="GHEA Grapalat" w:cs="Sylfaen"/>
          <w:sz w:val="20"/>
          <w:lang w:val="af-ZA"/>
        </w:rPr>
        <w:t xml:space="preserve"> </w:t>
      </w:r>
      <w:r w:rsidRPr="002B58FD">
        <w:rPr>
          <w:rFonts w:ascii="GHEA Grapalat" w:hAnsi="GHEA Grapalat" w:cs="Sylfaen"/>
          <w:sz w:val="20"/>
          <w:lang w:val="hy-AM"/>
        </w:rPr>
        <w:t>член</w:t>
      </w:r>
      <w:r w:rsidRPr="002B58FD">
        <w:rPr>
          <w:rFonts w:ascii="GHEA Grapalat" w:hAnsi="GHEA Grapalat" w:cs="Sylfaen"/>
          <w:sz w:val="20"/>
          <w:lang w:val="af-ZA"/>
        </w:rPr>
        <w:t xml:space="preserve"> </w:t>
      </w:r>
      <w:r w:rsidRPr="002B58FD">
        <w:rPr>
          <w:rFonts w:ascii="GHEA Grapalat" w:hAnsi="GHEA Grapalat" w:cs="Sylfaen"/>
          <w:sz w:val="20"/>
          <w:lang w:val="hy-AM"/>
        </w:rPr>
        <w:t>или</w:t>
      </w:r>
      <w:r w:rsidRPr="002B58FD">
        <w:rPr>
          <w:rFonts w:ascii="GHEA Grapalat" w:hAnsi="GHEA Grapalat" w:cs="Sylfaen"/>
          <w:sz w:val="20"/>
          <w:lang w:val="af-ZA"/>
        </w:rPr>
        <w:t xml:space="preserve"> </w:t>
      </w:r>
      <w:r w:rsidRPr="002B58FD">
        <w:rPr>
          <w:rFonts w:ascii="GHEA Grapalat" w:hAnsi="GHEA Grapalat" w:cs="Sylfaen"/>
          <w:sz w:val="20"/>
          <w:lang w:val="hy-AM"/>
        </w:rPr>
        <w:t>секретарь немедленно</w:t>
      </w:r>
      <w:r w:rsidRPr="002B58FD">
        <w:rPr>
          <w:rFonts w:ascii="GHEA Grapalat" w:hAnsi="GHEA Grapalat" w:cs="Sylfaen"/>
          <w:sz w:val="20"/>
          <w:lang w:val="af-ZA"/>
        </w:rPr>
        <w:t xml:space="preserve"> </w:t>
      </w:r>
      <w:r w:rsidRPr="002B58FD">
        <w:rPr>
          <w:rFonts w:ascii="GHEA Grapalat" w:hAnsi="GHEA Grapalat" w:cs="Sylfaen"/>
          <w:sz w:val="20"/>
          <w:lang w:val="hy-AM"/>
        </w:rPr>
        <w:t>самонеприятие</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отчеты</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от этой процедуры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 xml:space="preserve">8.12. </w:t>
      </w:r>
      <w:r w:rsidRPr="002B58FD">
        <w:rPr>
          <w:rFonts w:ascii="GHEA Grapalat" w:hAnsi="GHEA Grapalat" w:cs="Sylfaen"/>
          <w:sz w:val="20"/>
          <w:lang w:val="es-ES"/>
        </w:rPr>
        <w:t xml:space="preserve">После вскрытия и оценки предложений составляется протокол </w:t>
      </w:r>
      <w:r w:rsidRPr="002B58FD">
        <w:rPr>
          <w:rFonts w:ascii="GHEA Grapalat" w:hAnsi="GHEA Grapalat" w:cs="Sylfaen"/>
          <w:sz w:val="20"/>
          <w:szCs w:val="20"/>
          <w:lang w:val="af-ZA"/>
        </w:rPr>
        <w:t xml:space="preserve">в порядке, установленном законодательством РА о закупках </w:t>
      </w:r>
      <w:r w:rsidRPr="002B58FD">
        <w:rPr>
          <w:rFonts w:ascii="GHEA Grapalat" w:hAnsi="GHEA Grapalat" w:cs="Sylfaen"/>
          <w:sz w:val="20"/>
          <w:szCs w:val="20"/>
          <w:lang w:val="hy-AM"/>
        </w:rPr>
        <w:t xml:space="preserve">. При этом в протоколе заседания комиссии подробно описаны несоответствия, зафиксированные в результате рассмотрения заявок, и причины отклонения заявок, вызванные ими. </w:t>
      </w:r>
      <w:r w:rsidRPr="002B58FD">
        <w:rPr>
          <w:rFonts w:ascii="GHEA Grapalat" w:hAnsi="GHEA Grapalat" w:cs="Sylfaen"/>
          <w:sz w:val="20"/>
          <w:lang w:val="hy-AM"/>
        </w:rPr>
        <w:t>Протокол</w:t>
      </w:r>
      <w:r w:rsidRPr="002B58FD">
        <w:rPr>
          <w:rFonts w:ascii="GHEA Grapalat" w:hAnsi="GHEA Grapalat" w:cs="Sylfaen"/>
          <w:sz w:val="20"/>
          <w:lang w:val="af-ZA"/>
        </w:rPr>
        <w:t xml:space="preserve"> </w:t>
      </w:r>
      <w:r w:rsidRPr="002B58FD">
        <w:rPr>
          <w:rFonts w:ascii="GHEA Grapalat" w:hAnsi="GHEA Grapalat" w:cs="Sylfaen"/>
          <w:sz w:val="20"/>
          <w:lang w:val="hy-AM"/>
        </w:rPr>
        <w:t>подписание</w:t>
      </w:r>
      <w:r w:rsidRPr="002B58FD">
        <w:rPr>
          <w:rFonts w:ascii="GHEA Grapalat" w:hAnsi="GHEA Grapalat" w:cs="Sylfaen"/>
          <w:sz w:val="20"/>
          <w:lang w:val="af-ZA"/>
        </w:rPr>
        <w:t xml:space="preserve"> </w:t>
      </w:r>
      <w:r w:rsidRPr="002B58FD">
        <w:rPr>
          <w:rFonts w:ascii="GHEA Grapalat" w:hAnsi="GHEA Grapalat" w:cs="Sylfaen"/>
          <w:sz w:val="20"/>
          <w:lang w:val="hy-AM"/>
        </w:rPr>
        <w:t>являются</w:t>
      </w:r>
      <w:r w:rsidRPr="002B58FD">
        <w:rPr>
          <w:rFonts w:ascii="GHEA Grapalat" w:hAnsi="GHEA Grapalat" w:cs="Sylfaen"/>
          <w:sz w:val="20"/>
          <w:lang w:val="af-ZA"/>
        </w:rPr>
        <w:t xml:space="preserve"> </w:t>
      </w:r>
      <w:r w:rsidRPr="002B58FD">
        <w:rPr>
          <w:rFonts w:ascii="GHEA Grapalat" w:hAnsi="GHEA Grapalat" w:cs="Sylfaen"/>
          <w:sz w:val="20"/>
          <w:lang w:val="hy-AM"/>
        </w:rPr>
        <w:t>комиссии</w:t>
      </w:r>
      <w:r w:rsidRPr="002B58FD">
        <w:rPr>
          <w:rFonts w:ascii="GHEA Grapalat" w:hAnsi="GHEA Grapalat" w:cs="Sylfaen"/>
          <w:sz w:val="20"/>
          <w:lang w:val="af-ZA"/>
        </w:rPr>
        <w:t xml:space="preserve"> </w:t>
      </w:r>
      <w:r w:rsidRPr="002B58FD">
        <w:rPr>
          <w:rFonts w:ascii="GHEA Grapalat" w:hAnsi="GHEA Grapalat" w:cs="Sylfaen"/>
          <w:sz w:val="20"/>
          <w:lang w:val="hy-AM"/>
        </w:rPr>
        <w:t>на сессии</w:t>
      </w:r>
      <w:r w:rsidRPr="002B58FD">
        <w:rPr>
          <w:rFonts w:ascii="GHEA Grapalat" w:hAnsi="GHEA Grapalat" w:cs="Sylfaen"/>
          <w:sz w:val="20"/>
          <w:lang w:val="af-ZA"/>
        </w:rPr>
        <w:t xml:space="preserve"> </w:t>
      </w:r>
      <w:r w:rsidRPr="002B58FD">
        <w:rPr>
          <w:rFonts w:ascii="GHEA Grapalat" w:hAnsi="GHEA Grapalat" w:cs="Sylfaen"/>
          <w:sz w:val="20"/>
          <w:lang w:val="hy-AM"/>
        </w:rPr>
        <w:t>подарок</w:t>
      </w:r>
      <w:r w:rsidRPr="002B58FD">
        <w:rPr>
          <w:rFonts w:ascii="GHEA Grapalat" w:hAnsi="GHEA Grapalat" w:cs="Sylfaen"/>
          <w:sz w:val="20"/>
          <w:lang w:val="af-ZA"/>
        </w:rPr>
        <w:t xml:space="preserve"> </w:t>
      </w:r>
      <w:r w:rsidRPr="002B58FD">
        <w:rPr>
          <w:rFonts w:ascii="GHEA Grapalat" w:hAnsi="GHEA Grapalat" w:cs="Sylfaen"/>
          <w:sz w:val="20"/>
          <w:lang w:val="hy-AM"/>
        </w:rPr>
        <w:t>члены.</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hy-AM"/>
        </w:rPr>
        <w:t xml:space="preserve">8.13 Секретарь Комиссии </w:t>
      </w:r>
      <w:r w:rsidRPr="002B58FD">
        <w:rPr>
          <w:rFonts w:ascii="GHEA Grapalat" w:hAnsi="GHEA Grapalat" w:cs="Sylfaen"/>
          <w:sz w:val="20"/>
          <w:lang w:val="af-ZA"/>
        </w:rPr>
        <w:t xml:space="preserve">не позднее чем после окончания сессии вскрытия заявок </w:t>
      </w:r>
      <w:r w:rsidRPr="002B58FD">
        <w:rPr>
          <w:rFonts w:ascii="GHEA Grapalat" w:hAnsi="GHEA Grapalat" w:cs="Sylfaen"/>
          <w:sz w:val="20"/>
          <w:lang w:val="hy-AM"/>
        </w:rPr>
        <w:t>и оценки</w:t>
      </w:r>
      <w:r w:rsidRPr="002B58FD">
        <w:rPr>
          <w:rFonts w:ascii="GHEA Grapalat" w:hAnsi="GHEA Grapalat" w:cs="Arial"/>
          <w:spacing w:val="-8"/>
          <w:lang w:val="af-ZA"/>
        </w:rPr>
        <w:t xml:space="preserve"> </w:t>
      </w:r>
      <w:r w:rsidRPr="002B58FD">
        <w:rPr>
          <w:rFonts w:ascii="GHEA Grapalat" w:hAnsi="GHEA Grapalat" w:cs="Sylfaen"/>
          <w:sz w:val="20"/>
          <w:lang w:val="af-ZA"/>
        </w:rPr>
        <w:t>на следующий рабочий день</w:t>
      </w:r>
    </w:p>
    <w:p w:rsidR="002B58FD" w:rsidRPr="002B58FD" w:rsidRDefault="002B58FD" w:rsidP="002B58FD">
      <w:pPr>
        <w:ind w:firstLine="567"/>
        <w:jc w:val="both"/>
        <w:rPr>
          <w:rFonts w:ascii="GHEA Grapalat" w:hAnsi="GHEA Grapalat" w:cs="Sylfaen"/>
          <w:sz w:val="20"/>
          <w:szCs w:val="20"/>
          <w:lang w:val="hy-AM"/>
        </w:rPr>
      </w:pPr>
      <w:r w:rsidRPr="002B58FD">
        <w:rPr>
          <w:rFonts w:ascii="GHEA Grapalat" w:hAnsi="GHEA Grapalat" w:cs="Sylfaen"/>
          <w:sz w:val="20"/>
          <w:szCs w:val="20"/>
          <w:lang w:val="hy-AM"/>
        </w:rPr>
        <w:t xml:space="preserve">1) распечатанную (сканированную) версию протокола вскрытия </w:t>
      </w:r>
      <w:r w:rsidRPr="002B58FD">
        <w:rPr>
          <w:rFonts w:ascii="GHEA Grapalat" w:hAnsi="GHEA Grapalat" w:cs="Sylfaen"/>
          <w:sz w:val="20"/>
          <w:szCs w:val="20"/>
          <w:lang w:val="af-ZA"/>
        </w:rPr>
        <w:t xml:space="preserve">и </w:t>
      </w:r>
      <w:r w:rsidRPr="002B58FD">
        <w:rPr>
          <w:rFonts w:ascii="GHEA Grapalat" w:hAnsi="GHEA Grapalat" w:cs="Sylfaen"/>
          <w:sz w:val="20"/>
          <w:szCs w:val="20"/>
          <w:lang w:val="hy-AM"/>
        </w:rPr>
        <w:t>заседания по оценке заявок и сводного листа обсуждения обоснований, указанных в пункте 3.5 части 1 настоящего приглашения, содержащую также информацию о дате и электронном адресе адреса получения обоснований публикуются в информационном бюллетене. В случае непредставления обоснований об этом делается соответствующая запись в протоколе заседания комиссии.</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публикует в информационном бюллетене распечатанные (сканированные) версии заключений об отсутствии конфликта интересов, подписанных им и членами оценочной комиссии, присутствовавшими на вскрытии заявок </w:t>
      </w:r>
      <w:r w:rsidRPr="002B58FD">
        <w:rPr>
          <w:rFonts w:ascii="GHEA Grapalat" w:hAnsi="GHEA Grapalat" w:cs="Sylfaen"/>
          <w:sz w:val="20"/>
          <w:lang w:val="hy-AM"/>
        </w:rPr>
        <w:t xml:space="preserve">и заседании по оценке . </w:t>
      </w:r>
      <w:r w:rsidRPr="002B58FD">
        <w:rPr>
          <w:rFonts w:ascii="GHEA Grapalat" w:hAnsi="GHEA Grapalat" w:cs="Sylfaen"/>
          <w:sz w:val="20"/>
          <w:lang w:val="af-ZA"/>
        </w:rPr>
        <w:t xml:space="preserve">Члены комиссии, участвующие в работе комиссии на заседаниях, созываемых после заседания по вскрытию заявок и оценке заявок, подписывают предусмотренные настоящим </w:t>
      </w:r>
      <w:r w:rsidRPr="002B58FD">
        <w:rPr>
          <w:rFonts w:ascii="GHEA Grapalat" w:hAnsi="GHEA Grapalat" w:cs="Sylfaen"/>
          <w:sz w:val="20"/>
          <w:lang w:val="af-ZA"/>
        </w:rPr>
        <w:lastRenderedPageBreak/>
        <w:t>подразделом заключения, которые секретарь публикует в бюллетене на следующий за подписанием рабочий день.</w:t>
      </w:r>
    </w:p>
    <w:p w:rsidR="002B58FD" w:rsidRPr="002B58FD" w:rsidRDefault="002B58FD" w:rsidP="002B58FD">
      <w:pPr>
        <w:shd w:val="clear" w:color="auto" w:fill="FFFFFF"/>
        <w:ind w:firstLine="375"/>
        <w:jc w:val="both"/>
        <w:rPr>
          <w:rFonts w:ascii="GHEA Grapalat" w:hAnsi="GHEA Grapalat" w:cs="Sylfaen"/>
          <w:sz w:val="20"/>
          <w:lang w:val="af-ZA"/>
        </w:rPr>
      </w:pPr>
      <w:r w:rsidRPr="002B58FD">
        <w:rPr>
          <w:rFonts w:ascii="GHEA Grapalat" w:hAnsi="GHEA Grapalat"/>
          <w:lang w:val="af-ZA"/>
        </w:rPr>
        <w:tab/>
      </w:r>
      <w:r w:rsidRPr="002B58FD">
        <w:rPr>
          <w:rFonts w:ascii="GHEA Grapalat" w:hAnsi="GHEA Grapalat" w:cs="Sylfaen"/>
          <w:sz w:val="20"/>
          <w:lang w:val="af-ZA"/>
        </w:rPr>
        <w:t xml:space="preserve">8.14 </w:t>
      </w:r>
      <w:r w:rsidRPr="002B58FD">
        <w:rPr>
          <w:rFonts w:ascii="GHEA Grapalat" w:hAnsi="GHEA Grapalat" w:cs="Sylfaen"/>
          <w:sz w:val="20"/>
        </w:rPr>
        <w:t xml:space="preserve">Статья </w:t>
      </w:r>
      <w:r w:rsidRPr="002B58FD">
        <w:rPr>
          <w:rFonts w:ascii="GHEA Grapalat" w:hAnsi="GHEA Grapalat" w:cs="Sylfaen"/>
          <w:sz w:val="20"/>
          <w:lang w:val="af-ZA"/>
        </w:rPr>
        <w:t xml:space="preserve">6 </w:t>
      </w:r>
      <w:r w:rsidRPr="002B58FD">
        <w:rPr>
          <w:rFonts w:ascii="GHEA Grapalat" w:hAnsi="GHEA Grapalat" w:cs="Sylfaen"/>
          <w:sz w:val="20"/>
        </w:rPr>
        <w:t>Закона</w:t>
      </w:r>
      <w:r w:rsidRPr="002B58FD">
        <w:rPr>
          <w:rFonts w:ascii="GHEA Grapalat" w:hAnsi="GHEA Grapalat" w:cs="Sylfaen"/>
          <w:sz w:val="20"/>
          <w:lang w:val="af-ZA"/>
        </w:rPr>
        <w:t xml:space="preserve"> 1 </w:t>
      </w:r>
      <w:r w:rsidRPr="002B58FD">
        <w:rPr>
          <w:rFonts w:ascii="GHEA Grapalat" w:hAnsi="GHEA Grapalat" w:cs="Sylfaen"/>
          <w:sz w:val="20"/>
        </w:rPr>
        <w:t>статьи​</w:t>
      </w:r>
      <w:r w:rsidRPr="002B58FD">
        <w:rPr>
          <w:rFonts w:ascii="GHEA Grapalat" w:hAnsi="GHEA Grapalat" w:cs="Sylfaen"/>
          <w:sz w:val="20"/>
          <w:lang w:val="af-ZA"/>
        </w:rPr>
        <w:t xml:space="preserve"> </w:t>
      </w:r>
      <w:r w:rsidRPr="002B58FD">
        <w:rPr>
          <w:rFonts w:ascii="GHEA Grapalat" w:hAnsi="GHEA Grapalat" w:cs="Sylfaen"/>
          <w:sz w:val="20"/>
        </w:rPr>
        <w:t xml:space="preserve">часть </w:t>
      </w:r>
      <w:r w:rsidRPr="002B58FD">
        <w:rPr>
          <w:rFonts w:ascii="GHEA Grapalat" w:hAnsi="GHEA Grapalat" w:cs="Sylfaen"/>
          <w:sz w:val="20"/>
          <w:lang w:val="af-ZA"/>
        </w:rPr>
        <w:t xml:space="preserve">6 </w:t>
      </w:r>
      <w:r w:rsidRPr="002B58FD">
        <w:rPr>
          <w:rFonts w:ascii="GHEA Grapalat" w:hAnsi="GHEA Grapalat" w:cs="Sylfaen"/>
          <w:sz w:val="20"/>
        </w:rPr>
        <w:t>с точкой</w:t>
      </w:r>
      <w:r w:rsidRPr="002B58FD">
        <w:rPr>
          <w:rFonts w:ascii="GHEA Grapalat" w:hAnsi="GHEA Grapalat" w:cs="Sylfaen"/>
          <w:sz w:val="20"/>
          <w:lang w:val="af-ZA"/>
        </w:rPr>
        <w:t xml:space="preserve"> </w:t>
      </w:r>
      <w:r w:rsidRPr="002B58FD">
        <w:rPr>
          <w:rFonts w:ascii="GHEA Grapalat" w:hAnsi="GHEA Grapalat" w:cs="Sylfaen"/>
          <w:sz w:val="20"/>
        </w:rPr>
        <w:t>запланировано</w:t>
      </w:r>
      <w:r w:rsidRPr="002B58FD">
        <w:rPr>
          <w:rFonts w:ascii="GHEA Grapalat" w:hAnsi="GHEA Grapalat" w:cs="Sylfaen"/>
          <w:sz w:val="20"/>
          <w:lang w:val="af-ZA"/>
        </w:rPr>
        <w:t xml:space="preserve"> </w:t>
      </w:r>
      <w:r w:rsidRPr="002B58FD">
        <w:rPr>
          <w:rFonts w:ascii="GHEA Grapalat" w:hAnsi="GHEA Grapalat" w:cs="Sylfaen"/>
          <w:sz w:val="20"/>
        </w:rPr>
        <w:t>основы</w:t>
      </w:r>
      <w:r w:rsidRPr="002B58FD">
        <w:rPr>
          <w:rFonts w:ascii="GHEA Grapalat" w:hAnsi="GHEA Grapalat" w:cs="Sylfaen"/>
          <w:sz w:val="20"/>
          <w:lang w:val="af-ZA"/>
        </w:rPr>
        <w:t xml:space="preserve"> </w:t>
      </w:r>
      <w:r w:rsidRPr="002B58FD">
        <w:rPr>
          <w:rFonts w:ascii="GHEA Grapalat" w:hAnsi="GHEA Grapalat" w:cs="Sylfaen"/>
          <w:sz w:val="20"/>
        </w:rPr>
        <w:t>в:</w:t>
      </w:r>
      <w:r w:rsidRPr="002B58FD">
        <w:rPr>
          <w:rFonts w:ascii="GHEA Grapalat" w:hAnsi="GHEA Grapalat" w:cs="Sylfaen"/>
          <w:sz w:val="20"/>
          <w:lang w:val="af-ZA"/>
        </w:rPr>
        <w:t xml:space="preserve"> </w:t>
      </w:r>
      <w:r w:rsidRPr="002B58FD">
        <w:rPr>
          <w:rFonts w:ascii="GHEA Grapalat" w:hAnsi="GHEA Grapalat" w:cs="Sylfaen"/>
          <w:sz w:val="20"/>
        </w:rPr>
        <w:t>приложение</w:t>
      </w:r>
      <w:r w:rsidRPr="002B58FD">
        <w:rPr>
          <w:rFonts w:ascii="GHEA Grapalat" w:hAnsi="GHEA Grapalat" w:cs="Sylfaen"/>
          <w:sz w:val="20"/>
          <w:lang w:val="af-ZA"/>
        </w:rPr>
        <w:t xml:space="preserve"> </w:t>
      </w:r>
      <w:r w:rsidRPr="002B58FD">
        <w:rPr>
          <w:rFonts w:ascii="GHEA Grapalat" w:hAnsi="GHEA Grapalat" w:cs="Sylfaen"/>
          <w:sz w:val="20"/>
        </w:rPr>
        <w:t>прийти</w:t>
      </w:r>
      <w:r w:rsidRPr="002B58FD">
        <w:rPr>
          <w:rFonts w:ascii="GHEA Grapalat" w:hAnsi="GHEA Grapalat" w:cs="Sylfaen"/>
          <w:sz w:val="20"/>
          <w:lang w:val="af-ZA"/>
        </w:rPr>
        <w:t xml:space="preserve"> </w:t>
      </w:r>
      <w:r w:rsidRPr="002B58FD">
        <w:rPr>
          <w:rFonts w:ascii="GHEA Grapalat" w:hAnsi="GHEA Grapalat" w:cs="Sylfaen"/>
          <w:sz w:val="20"/>
          <w:lang w:val="ru-RU"/>
        </w:rPr>
        <w:t>случай</w:t>
      </w:r>
      <w:r w:rsidRPr="002B58FD">
        <w:rPr>
          <w:rFonts w:ascii="GHEA Grapalat" w:hAnsi="GHEA Grapalat" w:cs="Sylfaen"/>
          <w:sz w:val="20"/>
          <w:lang w:val="af-ZA"/>
        </w:rPr>
        <w:t xml:space="preserve"> </w:t>
      </w:r>
      <w:r w:rsidRPr="002B58FD">
        <w:rPr>
          <w:rFonts w:ascii="GHEA Grapalat" w:hAnsi="GHEA Grapalat" w:cs="Sylfaen"/>
          <w:sz w:val="20"/>
          <w:lang w:val="ru-RU"/>
        </w:rPr>
        <w:t>клиента</w:t>
      </w:r>
      <w:r w:rsidRPr="002B58FD">
        <w:rPr>
          <w:rFonts w:ascii="GHEA Grapalat" w:hAnsi="GHEA Grapalat" w:cs="Sylfaen"/>
          <w:sz w:val="20"/>
          <w:lang w:val="af-ZA"/>
        </w:rPr>
        <w:t xml:space="preserve"> </w:t>
      </w:r>
      <w:r w:rsidRPr="002B58FD">
        <w:rPr>
          <w:rFonts w:ascii="GHEA Grapalat" w:hAnsi="GHEA Grapalat" w:cs="Sylfaen"/>
          <w:sz w:val="20"/>
          <w:lang w:val="ru-RU"/>
        </w:rPr>
        <w:t>вести</w:t>
      </w:r>
      <w:r w:rsidRPr="002B58FD">
        <w:rPr>
          <w:rFonts w:ascii="GHEA Grapalat" w:hAnsi="GHEA Grapalat" w:cs="Sylfaen"/>
          <w:sz w:val="20"/>
          <w:lang w:val="af-ZA"/>
        </w:rPr>
        <w:t xml:space="preserve"> </w:t>
      </w:r>
      <w:r w:rsidRPr="002B58FD">
        <w:rPr>
          <w:rFonts w:ascii="GHEA Grapalat" w:hAnsi="GHEA Grapalat" w:cs="Sylfaen"/>
          <w:sz w:val="20"/>
          <w:lang w:val="ru-RU"/>
        </w:rPr>
        <w:t>аргументированный</w:t>
      </w:r>
      <w:r w:rsidRPr="002B58FD">
        <w:rPr>
          <w:rFonts w:ascii="GHEA Grapalat" w:hAnsi="GHEA Grapalat" w:cs="Sylfaen"/>
          <w:sz w:val="20"/>
          <w:lang w:val="af-ZA"/>
        </w:rPr>
        <w:t xml:space="preserve"> </w:t>
      </w:r>
      <w:r w:rsidRPr="002B58FD">
        <w:rPr>
          <w:rFonts w:ascii="GHEA Grapalat" w:hAnsi="GHEA Grapalat" w:cs="Sylfaen"/>
          <w:sz w:val="20"/>
          <w:lang w:val="ru-RU"/>
        </w:rPr>
        <w:t>решение</w:t>
      </w:r>
      <w:r w:rsidRPr="002B58FD">
        <w:rPr>
          <w:rFonts w:ascii="GHEA Grapalat" w:hAnsi="GHEA Grapalat" w:cs="Sylfaen"/>
          <w:sz w:val="20"/>
          <w:lang w:val="af-ZA"/>
        </w:rPr>
        <w:t xml:space="preserve"> </w:t>
      </w:r>
      <w:r w:rsidRPr="002B58FD">
        <w:rPr>
          <w:rFonts w:ascii="GHEA Grapalat" w:hAnsi="GHEA Grapalat" w:cs="Sylfaen"/>
          <w:sz w:val="20"/>
          <w:lang w:val="ru-RU"/>
        </w:rPr>
        <w:t>на основе</w:t>
      </w:r>
      <w:r w:rsidRPr="002B58FD">
        <w:rPr>
          <w:rFonts w:ascii="GHEA Grapalat" w:hAnsi="GHEA Grapalat" w:cs="Sylfaen"/>
          <w:sz w:val="20"/>
          <w:lang w:val="af-ZA"/>
        </w:rPr>
        <w:t xml:space="preserve"> </w:t>
      </w:r>
      <w:r w:rsidRPr="002B58FD">
        <w:rPr>
          <w:rFonts w:ascii="GHEA Grapalat" w:hAnsi="GHEA Grapalat" w:cs="Sylfaen"/>
          <w:sz w:val="20"/>
          <w:lang w:val="ru-RU"/>
        </w:rPr>
        <w:t>на</w:t>
      </w:r>
      <w:r w:rsidRPr="002B58FD">
        <w:rPr>
          <w:rFonts w:ascii="GHEA Grapalat" w:hAnsi="GHEA Grapalat" w:cs="Sylfaen"/>
          <w:sz w:val="20"/>
          <w:lang w:val="af-ZA"/>
        </w:rPr>
        <w:t xml:space="preserve"> </w:t>
      </w:r>
      <w:r w:rsidRPr="002B58FD">
        <w:rPr>
          <w:rFonts w:ascii="GHEA Grapalat" w:hAnsi="GHEA Grapalat" w:cs="Sylfaen"/>
          <w:sz w:val="20"/>
          <w:lang w:val="ru-RU"/>
        </w:rPr>
        <w:t>уполномоченный</w:t>
      </w:r>
      <w:r w:rsidRPr="002B58FD">
        <w:rPr>
          <w:rFonts w:ascii="GHEA Grapalat" w:hAnsi="GHEA Grapalat" w:cs="Sylfaen"/>
          <w:sz w:val="20"/>
          <w:lang w:val="af-ZA"/>
        </w:rPr>
        <w:t xml:space="preserve"> </w:t>
      </w:r>
      <w:r w:rsidRPr="002B58FD">
        <w:rPr>
          <w:rFonts w:ascii="GHEA Grapalat" w:hAnsi="GHEA Grapalat" w:cs="Sylfaen"/>
          <w:sz w:val="20"/>
          <w:lang w:val="ru-RU"/>
        </w:rPr>
        <w:t>тело</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участнику</w:t>
      </w:r>
      <w:r w:rsidRPr="002B58FD">
        <w:rPr>
          <w:rFonts w:ascii="GHEA Grapalat" w:hAnsi="GHEA Grapalat" w:cs="Sylfaen"/>
          <w:sz w:val="20"/>
          <w:lang w:val="af-ZA"/>
        </w:rPr>
        <w:t xml:space="preserve"> </w:t>
      </w:r>
      <w:r w:rsidRPr="002B58FD">
        <w:rPr>
          <w:rFonts w:ascii="GHEA Grapalat" w:hAnsi="GHEA Grapalat" w:cs="Sylfaen"/>
          <w:sz w:val="20"/>
          <w:lang w:val="ru-RU"/>
        </w:rPr>
        <w:t>включать:</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шоппинг</w:t>
      </w:r>
      <w:r w:rsidRPr="002B58FD">
        <w:rPr>
          <w:rFonts w:ascii="GHEA Grapalat" w:hAnsi="GHEA Grapalat" w:cs="Sylfaen"/>
          <w:sz w:val="20"/>
          <w:lang w:val="af-ZA"/>
        </w:rPr>
        <w:t xml:space="preserve"> </w:t>
      </w:r>
      <w:r w:rsidRPr="002B58FD">
        <w:rPr>
          <w:rFonts w:ascii="GHEA Grapalat" w:hAnsi="GHEA Grapalat" w:cs="Sylfaen"/>
          <w:sz w:val="20"/>
          <w:lang w:val="ru-RU"/>
        </w:rPr>
        <w:t>к процессу</w:t>
      </w:r>
      <w:r w:rsidRPr="002B58FD">
        <w:rPr>
          <w:rFonts w:ascii="GHEA Grapalat" w:hAnsi="GHEA Grapalat" w:cs="Sylfaen"/>
          <w:sz w:val="20"/>
          <w:lang w:val="af-ZA"/>
        </w:rPr>
        <w:t xml:space="preserve"> </w:t>
      </w:r>
      <w:r w:rsidRPr="002B58FD">
        <w:rPr>
          <w:rFonts w:ascii="GHEA Grapalat" w:hAnsi="GHEA Grapalat" w:cs="Sylfaen"/>
          <w:sz w:val="20"/>
          <w:lang w:val="ru-RU"/>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ru-RU"/>
        </w:rPr>
        <w:t>верно</w:t>
      </w:r>
      <w:r w:rsidRPr="002B58FD">
        <w:rPr>
          <w:rFonts w:ascii="GHEA Grapalat" w:hAnsi="GHEA Grapalat" w:cs="Sylfaen"/>
          <w:sz w:val="20"/>
          <w:lang w:val="af-ZA"/>
        </w:rPr>
        <w:t xml:space="preserve"> </w:t>
      </w:r>
      <w:r w:rsidRPr="002B58FD">
        <w:rPr>
          <w:rFonts w:ascii="GHEA Grapalat" w:hAnsi="GHEA Grapalat" w:cs="Sylfaen"/>
          <w:sz w:val="20"/>
          <w:lang w:val="ru-RU"/>
        </w:rPr>
        <w:t>без</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участники</w:t>
      </w:r>
      <w:r w:rsidRPr="002B58FD">
        <w:rPr>
          <w:rFonts w:ascii="GHEA Grapalat" w:hAnsi="GHEA Grapalat" w:cs="Sylfaen"/>
          <w:sz w:val="20"/>
          <w:lang w:val="af-ZA"/>
        </w:rPr>
        <w:t xml:space="preserve"> </w:t>
      </w:r>
      <w:r w:rsidRPr="002B58FD">
        <w:rPr>
          <w:rFonts w:ascii="GHEA Grapalat" w:hAnsi="GHEA Grapalat" w:cs="Sylfaen"/>
          <w:sz w:val="20"/>
          <w:lang w:val="ru-RU"/>
        </w:rPr>
        <w:t>в списке.</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в котором</w:t>
      </w:r>
      <w:r w:rsidRPr="002B58FD">
        <w:rPr>
          <w:rFonts w:ascii="GHEA Grapalat" w:hAnsi="GHEA Grapalat" w:cs="Sylfaen"/>
          <w:sz w:val="20"/>
          <w:lang w:val="af-ZA"/>
        </w:rPr>
        <w:t xml:space="preserve"> </w:t>
      </w:r>
      <w:r w:rsidRPr="002B58FD">
        <w:rPr>
          <w:rFonts w:ascii="Calibri" w:hAnsi="Calibri" w:cs="Calibri"/>
          <w:sz w:val="20"/>
          <w:lang w:val="af-ZA"/>
        </w:rPr>
        <w:t> </w:t>
      </w:r>
      <w:r w:rsidRPr="002B58FD">
        <w:rPr>
          <w:rFonts w:ascii="GHEA Grapalat" w:hAnsi="GHEA Grapalat" w:cs="Sylfaen"/>
          <w:sz w:val="20"/>
          <w:lang w:val="ru-RU"/>
        </w:rPr>
        <w:t>настоящим</w:t>
      </w:r>
      <w:r w:rsidRPr="002B58FD">
        <w:rPr>
          <w:rFonts w:ascii="GHEA Grapalat" w:hAnsi="GHEA Grapalat" w:cs="Sylfaen"/>
          <w:sz w:val="20"/>
          <w:lang w:val="af-ZA"/>
        </w:rPr>
        <w:t xml:space="preserve"> </w:t>
      </w:r>
      <w:r w:rsidRPr="002B58FD">
        <w:rPr>
          <w:rFonts w:ascii="GHEA Grapalat" w:hAnsi="GHEA Grapalat" w:cs="Sylfaen"/>
          <w:sz w:val="20"/>
          <w:lang w:val="ru-RU"/>
        </w:rPr>
        <w:t>в точку</w:t>
      </w:r>
      <w:r w:rsidRPr="002B58FD">
        <w:rPr>
          <w:rFonts w:ascii="GHEA Grapalat" w:hAnsi="GHEA Grapalat" w:cs="Sylfaen"/>
          <w:sz w:val="20"/>
          <w:lang w:val="af-ZA"/>
        </w:rPr>
        <w:t xml:space="preserve"> </w:t>
      </w:r>
      <w:r w:rsidRPr="002B58FD">
        <w:rPr>
          <w:rFonts w:ascii="GHEA Grapalat" w:hAnsi="GHEA Grapalat" w:cs="Sylfaen"/>
          <w:sz w:val="20"/>
          <w:lang w:val="ru-RU"/>
        </w:rPr>
        <w:t>указанный</w:t>
      </w:r>
      <w:r w:rsidRPr="002B58FD">
        <w:rPr>
          <w:rFonts w:ascii="GHEA Grapalat" w:hAnsi="GHEA Grapalat" w:cs="Sylfaen"/>
          <w:sz w:val="20"/>
          <w:lang w:val="af-ZA"/>
        </w:rPr>
        <w:t xml:space="preserve"> </w:t>
      </w:r>
      <w:r w:rsidRPr="002B58FD">
        <w:rPr>
          <w:rFonts w:ascii="GHEA Grapalat" w:hAnsi="GHEA Grapalat" w:cs="Sylfaen"/>
          <w:sz w:val="20"/>
          <w:lang w:val="ru-RU"/>
        </w:rPr>
        <w:t>решение</w:t>
      </w:r>
      <w:r w:rsidRPr="002B58FD">
        <w:rPr>
          <w:rFonts w:ascii="GHEA Grapalat" w:hAnsi="GHEA Grapalat" w:cs="Sylfaen"/>
          <w:sz w:val="20"/>
          <w:lang w:val="af-ZA"/>
        </w:rPr>
        <w:t xml:space="preserve"> </w:t>
      </w:r>
      <w:r w:rsidRPr="002B58FD">
        <w:rPr>
          <w:rFonts w:ascii="GHEA Grapalat" w:hAnsi="GHEA Grapalat" w:cs="Sylfaen"/>
          <w:sz w:val="20"/>
          <w:lang w:val="ru-RU"/>
        </w:rPr>
        <w:t>клиента</w:t>
      </w:r>
      <w:r w:rsidRPr="002B58FD">
        <w:rPr>
          <w:rFonts w:ascii="GHEA Grapalat" w:hAnsi="GHEA Grapalat" w:cs="Sylfaen"/>
          <w:sz w:val="20"/>
          <w:lang w:val="af-ZA"/>
        </w:rPr>
        <w:t xml:space="preserve"> </w:t>
      </w:r>
      <w:r w:rsidRPr="002B58FD">
        <w:rPr>
          <w:rFonts w:ascii="GHEA Grapalat" w:hAnsi="GHEA Grapalat" w:cs="Sylfaen"/>
          <w:sz w:val="20"/>
          <w:lang w:val="ru-RU"/>
        </w:rPr>
        <w:t>лидер</w:t>
      </w:r>
      <w:r w:rsidRPr="002B58FD">
        <w:rPr>
          <w:rFonts w:ascii="GHEA Grapalat" w:hAnsi="GHEA Grapalat" w:cs="Sylfaen"/>
          <w:sz w:val="20"/>
          <w:lang w:val="af-ZA"/>
        </w:rPr>
        <w:t xml:space="preserve"> </w:t>
      </w:r>
      <w:r w:rsidRPr="002B58FD">
        <w:rPr>
          <w:rFonts w:ascii="GHEA Grapalat" w:hAnsi="GHEA Grapalat" w:cs="Sylfaen"/>
          <w:sz w:val="20"/>
          <w:lang w:val="ru-RU"/>
        </w:rPr>
        <w:t>делает</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покупки</w:t>
      </w:r>
      <w:r w:rsidRPr="002B58FD">
        <w:rPr>
          <w:rFonts w:ascii="GHEA Grapalat" w:hAnsi="GHEA Grapalat" w:cs="Sylfaen"/>
          <w:sz w:val="20"/>
          <w:lang w:val="af-ZA"/>
        </w:rPr>
        <w:t xml:space="preserve"> </w:t>
      </w:r>
      <w:r w:rsidRPr="002B58FD">
        <w:rPr>
          <w:rFonts w:ascii="GHEA Grapalat" w:hAnsi="GHEA Grapalat" w:cs="Sylfaen"/>
          <w:sz w:val="20"/>
          <w:lang w:val="ru-RU"/>
        </w:rPr>
        <w:t>процедура</w:t>
      </w:r>
      <w:r w:rsidRPr="002B58FD">
        <w:rPr>
          <w:rFonts w:ascii="GHEA Grapalat" w:hAnsi="GHEA Grapalat" w:cs="Sylfaen"/>
          <w:sz w:val="20"/>
          <w:lang w:val="af-ZA"/>
        </w:rPr>
        <w:t xml:space="preserve"> </w:t>
      </w:r>
      <w:r w:rsidRPr="002B58FD">
        <w:rPr>
          <w:rFonts w:ascii="GHEA Grapalat" w:hAnsi="GHEA Grapalat" w:cs="Sylfaen"/>
          <w:sz w:val="20"/>
          <w:lang w:val="ru-RU"/>
        </w:rPr>
        <w:t>несуществующий</w:t>
      </w:r>
      <w:r w:rsidRPr="002B58FD">
        <w:rPr>
          <w:rFonts w:ascii="GHEA Grapalat" w:hAnsi="GHEA Grapalat" w:cs="Sylfaen"/>
          <w:sz w:val="20"/>
          <w:lang w:val="af-ZA"/>
        </w:rPr>
        <w:t xml:space="preserve"> </w:t>
      </w:r>
      <w:r w:rsidRPr="002B58FD">
        <w:rPr>
          <w:rFonts w:ascii="GHEA Grapalat" w:hAnsi="GHEA Grapalat" w:cs="Sylfaen"/>
          <w:sz w:val="20"/>
          <w:lang w:val="ru-RU"/>
        </w:rPr>
        <w:t>будет объявлено</w:t>
      </w:r>
      <w:r w:rsidRPr="002B58FD">
        <w:rPr>
          <w:rFonts w:ascii="GHEA Grapalat" w:hAnsi="GHEA Grapalat" w:cs="Sylfaen"/>
          <w:sz w:val="20"/>
          <w:lang w:val="af-ZA"/>
        </w:rPr>
        <w:t xml:space="preserve"> </w:t>
      </w:r>
      <w:r w:rsidRPr="002B58FD">
        <w:rPr>
          <w:rFonts w:ascii="GHEA Grapalat" w:hAnsi="GHEA Grapalat" w:cs="Sylfaen"/>
          <w:sz w:val="20"/>
          <w:lang w:val="ru-RU"/>
        </w:rPr>
        <w:t>или</w:t>
      </w:r>
      <w:r w:rsidRPr="002B58FD">
        <w:rPr>
          <w:rFonts w:ascii="GHEA Grapalat" w:hAnsi="GHEA Grapalat" w:cs="Sylfaen"/>
          <w:sz w:val="20"/>
          <w:lang w:val="af-ZA"/>
        </w:rPr>
        <w:t xml:space="preserve"> </w:t>
      </w:r>
      <w:r w:rsidRPr="002B58FD">
        <w:rPr>
          <w:rFonts w:ascii="GHEA Grapalat" w:hAnsi="GHEA Grapalat" w:cs="Sylfaen"/>
          <w:sz w:val="20"/>
          <w:lang w:val="ru-RU"/>
        </w:rPr>
        <w:t>запечатанный</w:t>
      </w:r>
      <w:r w:rsidRPr="002B58FD">
        <w:rPr>
          <w:rFonts w:ascii="GHEA Grapalat" w:hAnsi="GHEA Grapalat" w:cs="Sylfaen"/>
          <w:sz w:val="20"/>
          <w:lang w:val="af-ZA"/>
        </w:rPr>
        <w:t xml:space="preserve"> </w:t>
      </w:r>
      <w:r w:rsidRPr="002B58FD">
        <w:rPr>
          <w:rFonts w:ascii="GHEA Grapalat" w:hAnsi="GHEA Grapalat" w:cs="Sylfaen"/>
          <w:sz w:val="20"/>
          <w:lang w:val="ru-RU"/>
        </w:rPr>
        <w:t>контракта</w:t>
      </w:r>
      <w:r w:rsidRPr="002B58FD">
        <w:rPr>
          <w:rFonts w:ascii="GHEA Grapalat" w:hAnsi="GHEA Grapalat" w:cs="Sylfaen"/>
          <w:sz w:val="20"/>
          <w:lang w:val="af-ZA"/>
        </w:rPr>
        <w:t xml:space="preserve"> </w:t>
      </w:r>
      <w:r w:rsidRPr="002B58FD">
        <w:rPr>
          <w:rFonts w:ascii="GHEA Grapalat" w:hAnsi="GHEA Grapalat" w:cs="Sylfaen"/>
          <w:sz w:val="20"/>
          <w:lang w:val="ru-RU"/>
        </w:rPr>
        <w:t>касательно</w:t>
      </w:r>
      <w:r w:rsidRPr="002B58FD">
        <w:rPr>
          <w:rFonts w:ascii="GHEA Grapalat" w:hAnsi="GHEA Grapalat" w:cs="Sylfaen"/>
          <w:sz w:val="20"/>
          <w:lang w:val="af-ZA"/>
        </w:rPr>
        <w:t xml:space="preserve"> </w:t>
      </w:r>
      <w:r w:rsidRPr="002B58FD">
        <w:rPr>
          <w:rFonts w:ascii="GHEA Grapalat" w:hAnsi="GHEA Grapalat" w:cs="Sylfaen"/>
          <w:sz w:val="20"/>
          <w:lang w:val="ru-RU"/>
        </w:rPr>
        <w:t>заявление</w:t>
      </w:r>
      <w:r w:rsidRPr="002B58FD">
        <w:rPr>
          <w:rFonts w:ascii="GHEA Grapalat" w:hAnsi="GHEA Grapalat" w:cs="Sylfaen"/>
          <w:sz w:val="20"/>
          <w:lang w:val="af-ZA"/>
        </w:rPr>
        <w:t xml:space="preserve"> </w:t>
      </w:r>
      <w:r w:rsidRPr="002B58FD">
        <w:rPr>
          <w:rFonts w:ascii="GHEA Grapalat" w:hAnsi="GHEA Grapalat" w:cs="Sylfaen"/>
          <w:sz w:val="20"/>
          <w:lang w:val="ru-RU"/>
        </w:rPr>
        <w:t>публиковать</w:t>
      </w:r>
      <w:r w:rsidRPr="002B58FD">
        <w:rPr>
          <w:rFonts w:ascii="GHEA Grapalat" w:hAnsi="GHEA Grapalat" w:cs="Sylfaen"/>
          <w:sz w:val="20"/>
          <w:lang w:val="af-ZA"/>
        </w:rPr>
        <w:t xml:space="preserve"> </w:t>
      </w:r>
      <w:r w:rsidRPr="002B58FD">
        <w:rPr>
          <w:rFonts w:ascii="GHEA Grapalat" w:hAnsi="GHEA Grapalat" w:cs="Sylfaen"/>
          <w:sz w:val="20"/>
          <w:lang w:val="ru-RU"/>
        </w:rPr>
        <w:t>или</w:t>
      </w:r>
      <w:r w:rsidRPr="002B58FD">
        <w:rPr>
          <w:rFonts w:ascii="GHEA Grapalat" w:hAnsi="GHEA Grapalat" w:cs="Sylfaen"/>
          <w:sz w:val="20"/>
          <w:lang w:val="af-ZA"/>
        </w:rPr>
        <w:t xml:space="preserve"> </w:t>
      </w:r>
      <w:r w:rsidRPr="002B58FD">
        <w:rPr>
          <w:rFonts w:ascii="GHEA Grapalat" w:hAnsi="GHEA Grapalat" w:cs="Sylfaen"/>
          <w:sz w:val="20"/>
          <w:lang w:val="ru-RU"/>
        </w:rPr>
        <w:t>контракт</w:t>
      </w:r>
      <w:r w:rsidRPr="002B58FD">
        <w:rPr>
          <w:rFonts w:ascii="GHEA Grapalat" w:hAnsi="GHEA Grapalat" w:cs="Sylfaen"/>
          <w:sz w:val="20"/>
          <w:lang w:val="af-ZA"/>
        </w:rPr>
        <w:t xml:space="preserve"> </w:t>
      </w:r>
      <w:r w:rsidRPr="002B58FD">
        <w:rPr>
          <w:rFonts w:ascii="GHEA Grapalat" w:hAnsi="GHEA Grapalat" w:cs="Sylfaen"/>
          <w:sz w:val="20"/>
          <w:lang w:val="ru-RU"/>
        </w:rPr>
        <w:t>односторонний</w:t>
      </w:r>
      <w:r w:rsidRPr="002B58FD">
        <w:rPr>
          <w:rFonts w:ascii="GHEA Grapalat" w:hAnsi="GHEA Grapalat" w:cs="Sylfaen"/>
          <w:sz w:val="20"/>
          <w:lang w:val="af-ZA"/>
        </w:rPr>
        <w:t xml:space="preserve"> </w:t>
      </w:r>
      <w:r w:rsidRPr="002B58FD">
        <w:rPr>
          <w:rFonts w:ascii="GHEA Grapalat" w:hAnsi="GHEA Grapalat" w:cs="Sylfaen"/>
          <w:sz w:val="20"/>
          <w:lang w:val="ru-RU"/>
        </w:rPr>
        <w:t>решить</w:t>
      </w:r>
      <w:r w:rsidRPr="002B58FD">
        <w:rPr>
          <w:rFonts w:ascii="GHEA Grapalat" w:hAnsi="GHEA Grapalat" w:cs="Sylfaen"/>
          <w:sz w:val="20"/>
          <w:lang w:val="af-ZA"/>
        </w:rPr>
        <w:t xml:space="preserve"> </w:t>
      </w:r>
      <w:r w:rsidRPr="002B58FD">
        <w:rPr>
          <w:rFonts w:ascii="GHEA Grapalat" w:hAnsi="GHEA Grapalat" w:cs="Sylfaen"/>
          <w:sz w:val="20"/>
          <w:lang w:val="ru-RU"/>
        </w:rPr>
        <w:t>о</w:t>
      </w:r>
      <w:r w:rsidRPr="002B58FD">
        <w:rPr>
          <w:rFonts w:ascii="GHEA Grapalat" w:hAnsi="GHEA Grapalat" w:cs="Sylfaen"/>
          <w:sz w:val="20"/>
          <w:lang w:val="af-ZA"/>
        </w:rPr>
        <w:t xml:space="preserve"> </w:t>
      </w:r>
      <w:r w:rsidRPr="002B58FD">
        <w:rPr>
          <w:rFonts w:ascii="GHEA Grapalat" w:hAnsi="GHEA Grapalat" w:cs="Sylfaen"/>
          <w:sz w:val="20"/>
          <w:lang w:val="ru-RU"/>
        </w:rPr>
        <w:t>заявление</w:t>
      </w:r>
      <w:r w:rsidRPr="002B58FD">
        <w:rPr>
          <w:rFonts w:ascii="GHEA Grapalat" w:hAnsi="GHEA Grapalat" w:cs="Sylfaen"/>
          <w:sz w:val="20"/>
          <w:lang w:val="hy-AM"/>
        </w:rPr>
        <w:t xml:space="preserve"> </w:t>
      </w:r>
      <w:r w:rsidRPr="002B58FD">
        <w:rPr>
          <w:rFonts w:ascii="GHEA Grapalat" w:hAnsi="GHEA Grapalat" w:cs="Sylfaen"/>
          <w:sz w:val="20"/>
          <w:lang w:val="ru-RU"/>
        </w:rPr>
        <w:t xml:space="preserve">опубликовать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уведомление </w:t>
      </w:r>
      <w:r w:rsidRPr="002B58FD">
        <w:rPr>
          <w:rFonts w:ascii="GHEA Grapalat" w:hAnsi="GHEA Grapalat" w:cs="Sylfaen"/>
          <w:sz w:val="20"/>
          <w:lang w:val="af-ZA"/>
        </w:rPr>
        <w:t xml:space="preserve">) . </w:t>
      </w:r>
      <w:r w:rsidRPr="002B58FD">
        <w:rPr>
          <w:rFonts w:ascii="GHEA Grapalat" w:hAnsi="GHEA Grapalat" w:cs="Sylfaen"/>
          <w:sz w:val="20"/>
          <w:lang w:val="ru-RU"/>
        </w:rPr>
        <w:t>в день</w:t>
      </w:r>
      <w:r w:rsidRPr="002B58FD">
        <w:rPr>
          <w:rFonts w:ascii="GHEA Grapalat" w:hAnsi="GHEA Grapalat" w:cs="Sylfaen"/>
          <w:sz w:val="20"/>
          <w:lang w:val="af-ZA"/>
        </w:rPr>
        <w:t xml:space="preserve"> </w:t>
      </w:r>
      <w:r w:rsidRPr="002B58FD">
        <w:rPr>
          <w:rFonts w:ascii="GHEA Grapalat" w:hAnsi="GHEA Grapalat" w:cs="Sylfaen"/>
          <w:sz w:val="20"/>
          <w:lang w:val="ru-RU"/>
        </w:rPr>
        <w:t>следующий</w:t>
      </w:r>
      <w:r w:rsidRPr="002B58FD">
        <w:rPr>
          <w:rFonts w:ascii="GHEA Grapalat" w:hAnsi="GHEA Grapalat" w:cs="Sylfaen"/>
          <w:sz w:val="20"/>
          <w:lang w:val="af-ZA"/>
        </w:rPr>
        <w:t xml:space="preserve"> </w:t>
      </w:r>
      <w:r w:rsidRPr="002B58FD">
        <w:rPr>
          <w:rFonts w:ascii="GHEA Grapalat" w:hAnsi="GHEA Grapalat" w:cs="Sylfaen"/>
          <w:sz w:val="20"/>
          <w:lang w:val="ru-RU"/>
        </w:rPr>
        <w:t>десятый</w:t>
      </w:r>
      <w:r w:rsidRPr="002B58FD">
        <w:rPr>
          <w:rFonts w:ascii="GHEA Grapalat" w:hAnsi="GHEA Grapalat" w:cs="Sylfaen"/>
          <w:sz w:val="20"/>
          <w:lang w:val="af-ZA"/>
        </w:rPr>
        <w:t xml:space="preserve"> </w:t>
      </w:r>
      <w:r w:rsidRPr="002B58FD">
        <w:rPr>
          <w:rFonts w:ascii="GHEA Grapalat" w:hAnsi="GHEA Grapalat" w:cs="Sylfaen"/>
          <w:sz w:val="20"/>
          <w:lang w:val="ru-RU"/>
        </w:rPr>
        <w:t>день Решение</w:t>
      </w:r>
      <w:r w:rsidRPr="002B58FD">
        <w:rPr>
          <w:rFonts w:ascii="GHEA Grapalat" w:hAnsi="GHEA Grapalat" w:cs="Sylfaen"/>
          <w:sz w:val="20"/>
          <w:lang w:val="af-ZA"/>
        </w:rPr>
        <w:t xml:space="preserve"> </w:t>
      </w:r>
      <w:r w:rsidRPr="002B58FD">
        <w:rPr>
          <w:rFonts w:ascii="GHEA Grapalat" w:hAnsi="GHEA Grapalat" w:cs="Sylfaen"/>
          <w:sz w:val="20"/>
          <w:lang w:val="ru-RU"/>
        </w:rPr>
        <w:t>провести</w:t>
      </w:r>
      <w:r w:rsidRPr="002B58FD">
        <w:rPr>
          <w:rFonts w:ascii="GHEA Grapalat" w:hAnsi="GHEA Grapalat" w:cs="Sylfaen"/>
          <w:sz w:val="20"/>
          <w:lang w:val="af-ZA"/>
        </w:rPr>
        <w:t xml:space="preserve"> </w:t>
      </w:r>
      <w:r w:rsidRPr="002B58FD">
        <w:rPr>
          <w:rFonts w:ascii="GHEA Grapalat" w:hAnsi="GHEA Grapalat" w:cs="Sylfaen"/>
          <w:sz w:val="20"/>
          <w:lang w:val="ru-RU"/>
        </w:rPr>
        <w:t>следующий</w:t>
      </w:r>
      <w:r w:rsidRPr="002B58FD">
        <w:rPr>
          <w:rFonts w:ascii="GHEA Grapalat" w:hAnsi="GHEA Grapalat" w:cs="Sylfaen"/>
          <w:sz w:val="20"/>
          <w:lang w:val="af-ZA"/>
        </w:rPr>
        <w:t xml:space="preserve"> </w:t>
      </w:r>
      <w:r w:rsidRPr="002B58FD">
        <w:rPr>
          <w:rFonts w:ascii="GHEA Grapalat" w:hAnsi="GHEA Grapalat" w:cs="Sylfaen"/>
          <w:sz w:val="20"/>
          <w:lang w:val="ru-RU"/>
        </w:rPr>
        <w:t>день</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это предоставляется </w:t>
      </w:r>
      <w:r w:rsidRPr="002B58FD">
        <w:rPr>
          <w:rFonts w:ascii="GHEA Grapalat" w:hAnsi="GHEA Grapalat" w:cs="Sylfaen"/>
          <w:sz w:val="20"/>
          <w:lang w:val="af-ZA"/>
        </w:rPr>
        <w:t xml:space="preserve">в письменном виде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уполномоченный</w:t>
      </w:r>
      <w:r w:rsidRPr="002B58FD">
        <w:rPr>
          <w:rFonts w:ascii="GHEA Grapalat" w:hAnsi="GHEA Grapalat" w:cs="Sylfaen"/>
          <w:sz w:val="20"/>
          <w:lang w:val="af-ZA"/>
        </w:rPr>
        <w:t xml:space="preserve"> </w:t>
      </w:r>
      <w:r w:rsidRPr="002B58FD">
        <w:rPr>
          <w:rFonts w:ascii="GHEA Grapalat" w:hAnsi="GHEA Grapalat" w:cs="Sylfaen"/>
          <w:sz w:val="20"/>
          <w:lang w:val="ru-RU"/>
        </w:rPr>
        <w:t>к телу</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участнику </w:t>
      </w:r>
      <w:r w:rsidRPr="002B58FD">
        <w:rPr>
          <w:rFonts w:ascii="GHEA Grapalat" w:hAnsi="GHEA Grapalat" w:cs="Sylfaen"/>
          <w:sz w:val="20"/>
          <w:lang w:val="af-ZA"/>
        </w:rPr>
        <w:t xml:space="preserve">. </w:t>
      </w:r>
      <w:r w:rsidRPr="002B58FD">
        <w:rPr>
          <w:rFonts w:ascii="GHEA Grapalat" w:hAnsi="GHEA Grapalat" w:cs="Sylfaen"/>
          <w:sz w:val="20"/>
          <w:lang w:val="ru-RU"/>
        </w:rPr>
        <w:t>Авторизованный</w:t>
      </w:r>
      <w:r w:rsidRPr="002B58FD">
        <w:rPr>
          <w:rFonts w:ascii="GHEA Grapalat" w:hAnsi="GHEA Grapalat" w:cs="Sylfaen"/>
          <w:sz w:val="20"/>
          <w:lang w:val="af-ZA"/>
        </w:rPr>
        <w:t xml:space="preserve"> </w:t>
      </w:r>
      <w:r w:rsidRPr="002B58FD">
        <w:rPr>
          <w:rFonts w:ascii="GHEA Grapalat" w:hAnsi="GHEA Grapalat" w:cs="Sylfaen"/>
          <w:sz w:val="20"/>
          <w:lang w:val="ru-RU"/>
        </w:rPr>
        <w:t>тело</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участнику</w:t>
      </w:r>
      <w:r w:rsidRPr="002B58FD">
        <w:rPr>
          <w:rFonts w:ascii="GHEA Grapalat" w:hAnsi="GHEA Grapalat" w:cs="Sylfaen"/>
          <w:sz w:val="20"/>
          <w:lang w:val="af-ZA"/>
        </w:rPr>
        <w:t xml:space="preserve"> </w:t>
      </w:r>
      <w:r w:rsidRPr="002B58FD">
        <w:rPr>
          <w:rFonts w:ascii="GHEA Grapalat" w:hAnsi="GHEA Grapalat" w:cs="Sylfaen"/>
          <w:sz w:val="20"/>
          <w:lang w:val="ru-RU"/>
        </w:rPr>
        <w:t>включать:</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шоппинг</w:t>
      </w:r>
      <w:r w:rsidRPr="002B58FD">
        <w:rPr>
          <w:rFonts w:ascii="GHEA Grapalat" w:hAnsi="GHEA Grapalat" w:cs="Sylfaen"/>
          <w:sz w:val="20"/>
          <w:lang w:val="af-ZA"/>
        </w:rPr>
        <w:t xml:space="preserve"> </w:t>
      </w:r>
      <w:r w:rsidRPr="002B58FD">
        <w:rPr>
          <w:rFonts w:ascii="GHEA Grapalat" w:hAnsi="GHEA Grapalat" w:cs="Sylfaen"/>
          <w:sz w:val="20"/>
          <w:lang w:val="ru-RU"/>
        </w:rPr>
        <w:t>к процессу</w:t>
      </w:r>
      <w:r w:rsidRPr="002B58FD">
        <w:rPr>
          <w:rFonts w:ascii="GHEA Grapalat" w:hAnsi="GHEA Grapalat" w:cs="Sylfaen"/>
          <w:sz w:val="20"/>
          <w:lang w:val="af-ZA"/>
        </w:rPr>
        <w:t xml:space="preserve"> </w:t>
      </w:r>
      <w:r w:rsidRPr="002B58FD">
        <w:rPr>
          <w:rFonts w:ascii="GHEA Grapalat" w:hAnsi="GHEA Grapalat" w:cs="Sylfaen"/>
          <w:sz w:val="20"/>
          <w:lang w:val="ru-RU"/>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ru-RU"/>
        </w:rPr>
        <w:t>верно</w:t>
      </w:r>
      <w:r w:rsidRPr="002B58FD">
        <w:rPr>
          <w:rFonts w:ascii="GHEA Grapalat" w:hAnsi="GHEA Grapalat" w:cs="Sylfaen"/>
          <w:sz w:val="20"/>
          <w:lang w:val="af-ZA"/>
        </w:rPr>
        <w:t xml:space="preserve"> </w:t>
      </w:r>
      <w:r w:rsidRPr="002B58FD">
        <w:rPr>
          <w:rFonts w:ascii="GHEA Grapalat" w:hAnsi="GHEA Grapalat" w:cs="Sylfaen"/>
          <w:sz w:val="20"/>
          <w:lang w:val="ru-RU"/>
        </w:rPr>
        <w:t>без</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участники</w:t>
      </w:r>
      <w:r w:rsidRPr="002B58FD">
        <w:rPr>
          <w:rFonts w:ascii="GHEA Grapalat" w:hAnsi="GHEA Grapalat" w:cs="Sylfaen"/>
          <w:sz w:val="20"/>
          <w:lang w:val="af-ZA"/>
        </w:rPr>
        <w:t xml:space="preserve"> </w:t>
      </w:r>
      <w:r w:rsidRPr="002B58FD">
        <w:rPr>
          <w:rFonts w:ascii="GHEA Grapalat" w:hAnsi="GHEA Grapalat" w:cs="Sylfaen"/>
          <w:sz w:val="20"/>
          <w:lang w:val="ru-RU"/>
        </w:rPr>
        <w:t>в списке</w:t>
      </w:r>
      <w:r w:rsidRPr="002B58FD">
        <w:rPr>
          <w:rFonts w:ascii="GHEA Grapalat" w:hAnsi="GHEA Grapalat" w:cs="Sylfaen"/>
          <w:sz w:val="20"/>
          <w:lang w:val="af-ZA"/>
        </w:rPr>
        <w:t xml:space="preserve"> </w:t>
      </w:r>
      <w:r w:rsidRPr="002B58FD">
        <w:rPr>
          <w:rFonts w:ascii="GHEA Grapalat" w:hAnsi="GHEA Grapalat" w:cs="Sylfaen"/>
          <w:sz w:val="20"/>
          <w:lang w:val="ru-RU"/>
        </w:rPr>
        <w:t>решение</w:t>
      </w:r>
      <w:r w:rsidRPr="002B58FD">
        <w:rPr>
          <w:rFonts w:ascii="GHEA Grapalat" w:hAnsi="GHEA Grapalat" w:cs="Sylfaen"/>
          <w:sz w:val="20"/>
          <w:lang w:val="af-ZA"/>
        </w:rPr>
        <w:t xml:space="preserve"> </w:t>
      </w:r>
      <w:r w:rsidRPr="002B58FD">
        <w:rPr>
          <w:rFonts w:ascii="GHEA Grapalat" w:hAnsi="GHEA Grapalat" w:cs="Sylfaen"/>
          <w:sz w:val="20"/>
          <w:lang w:val="ru-RU"/>
        </w:rPr>
        <w:t>получать</w:t>
      </w:r>
      <w:r w:rsidRPr="002B58FD">
        <w:rPr>
          <w:rFonts w:ascii="GHEA Grapalat" w:hAnsi="GHEA Grapalat" w:cs="Sylfaen"/>
          <w:sz w:val="20"/>
          <w:lang w:val="af-ZA"/>
        </w:rPr>
        <w:t xml:space="preserve"> </w:t>
      </w:r>
      <w:r w:rsidRPr="002B58FD">
        <w:rPr>
          <w:rFonts w:ascii="GHEA Grapalat" w:hAnsi="GHEA Grapalat" w:cs="Sylfaen"/>
          <w:sz w:val="20"/>
          <w:lang w:val="ru-RU"/>
        </w:rPr>
        <w:t>следующий</w:t>
      </w:r>
      <w:r w:rsidRPr="002B58FD">
        <w:rPr>
          <w:rFonts w:ascii="GHEA Grapalat" w:hAnsi="GHEA Grapalat" w:cs="Sylfaen"/>
          <w:sz w:val="20"/>
          <w:lang w:val="af-ZA"/>
        </w:rPr>
        <w:t xml:space="preserve"> </w:t>
      </w:r>
      <w:r w:rsidRPr="002B58FD">
        <w:rPr>
          <w:rFonts w:ascii="GHEA Grapalat" w:hAnsi="GHEA Grapalat" w:cs="Sylfaen"/>
          <w:sz w:val="20"/>
          <w:lang w:val="ru-RU"/>
        </w:rPr>
        <w:t>сороковой</w:t>
      </w:r>
      <w:r w:rsidRPr="002B58FD">
        <w:rPr>
          <w:rFonts w:ascii="GHEA Grapalat" w:hAnsi="GHEA Grapalat" w:cs="Sylfaen"/>
          <w:sz w:val="20"/>
          <w:lang w:val="af-ZA"/>
        </w:rPr>
        <w:t xml:space="preserve"> </w:t>
      </w:r>
      <w:r w:rsidRPr="002B58FD">
        <w:rPr>
          <w:rFonts w:ascii="GHEA Grapalat" w:hAnsi="GHEA Grapalat" w:cs="Sylfaen"/>
          <w:sz w:val="20"/>
          <w:lang w:val="ru-RU"/>
        </w:rPr>
        <w:t>в день</w:t>
      </w:r>
      <w:r w:rsidRPr="002B58FD">
        <w:rPr>
          <w:rFonts w:ascii="GHEA Grapalat" w:hAnsi="GHEA Grapalat" w:cs="Sylfaen"/>
          <w:sz w:val="20"/>
          <w:lang w:val="af-ZA"/>
        </w:rPr>
        <w:t xml:space="preserve"> </w:t>
      </w:r>
      <w:r w:rsidRPr="002B58FD">
        <w:rPr>
          <w:rFonts w:ascii="GHEA Grapalat" w:hAnsi="GHEA Grapalat" w:cs="Sylfaen"/>
          <w:sz w:val="20"/>
          <w:lang w:val="ru-RU"/>
        </w:rPr>
        <w:t>следующий</w:t>
      </w:r>
      <w:r w:rsidRPr="002B58FD">
        <w:rPr>
          <w:rFonts w:ascii="GHEA Grapalat" w:hAnsi="GHEA Grapalat" w:cs="Sylfaen"/>
          <w:sz w:val="20"/>
          <w:lang w:val="af-ZA"/>
        </w:rPr>
        <w:t xml:space="preserve"> </w:t>
      </w:r>
      <w:r w:rsidRPr="002B58FD">
        <w:rPr>
          <w:rFonts w:ascii="GHEA Grapalat" w:hAnsi="GHEA Grapalat" w:cs="Sylfaen"/>
          <w:sz w:val="20"/>
          <w:lang w:val="ru-RU"/>
        </w:rPr>
        <w:t>пятый</w:t>
      </w:r>
      <w:r w:rsidRPr="002B58FD">
        <w:rPr>
          <w:rFonts w:ascii="GHEA Grapalat" w:hAnsi="GHEA Grapalat" w:cs="Sylfaen"/>
          <w:sz w:val="20"/>
          <w:lang w:val="af-ZA"/>
        </w:rPr>
        <w:t xml:space="preserve"> </w:t>
      </w:r>
      <w:r w:rsidRPr="002B58FD">
        <w:rPr>
          <w:rFonts w:ascii="GHEA Grapalat" w:hAnsi="GHEA Grapalat" w:cs="Sylfaen"/>
          <w:sz w:val="20"/>
        </w:rPr>
        <w:t xml:space="preserve">Какой </w:t>
      </w:r>
      <w:r w:rsidRPr="002B58FD">
        <w:rPr>
          <w:rFonts w:ascii="GHEA Grapalat" w:hAnsi="GHEA Grapalat" w:cs="Sylfaen"/>
          <w:sz w:val="20"/>
          <w:lang w:val="ru-RU"/>
        </w:rPr>
        <w:t xml:space="preserve">день </w:t>
      </w:r>
      <w:r w:rsidRPr="002B58FD">
        <w:rPr>
          <w:rFonts w:ascii="GHEA Grapalat" w:hAnsi="GHEA Grapalat" w:cs="Sylfaen"/>
          <w:sz w:val="20"/>
          <w:lang w:val="af-ZA"/>
        </w:rPr>
        <w:t xml:space="preserve">? </w:t>
      </w:r>
      <w:r w:rsidRPr="002B58FD">
        <w:rPr>
          <w:rFonts w:ascii="GHEA Grapalat" w:hAnsi="GHEA Grapalat" w:cs="Sylfaen"/>
          <w:sz w:val="20"/>
          <w:lang w:val="ru-RU"/>
        </w:rPr>
        <w:t>решение</w:t>
      </w:r>
      <w:r w:rsidRPr="002B58FD">
        <w:rPr>
          <w:rFonts w:ascii="GHEA Grapalat" w:hAnsi="GHEA Grapalat" w:cs="Sylfaen"/>
          <w:sz w:val="20"/>
          <w:lang w:val="af-ZA"/>
        </w:rPr>
        <w:t xml:space="preserve"> </w:t>
      </w:r>
      <w:r w:rsidRPr="002B58FD">
        <w:rPr>
          <w:rFonts w:ascii="GHEA Grapalat" w:hAnsi="GHEA Grapalat" w:cs="Sylfaen"/>
          <w:sz w:val="20"/>
          <w:lang w:val="ru-RU"/>
        </w:rPr>
        <w:t>получать</w:t>
      </w:r>
      <w:r w:rsidRPr="002B58FD">
        <w:rPr>
          <w:rFonts w:ascii="GHEA Grapalat" w:hAnsi="GHEA Grapalat" w:cs="Sylfaen"/>
          <w:sz w:val="20"/>
          <w:lang w:val="af-ZA"/>
        </w:rPr>
        <w:t xml:space="preserve"> </w:t>
      </w:r>
      <w:r w:rsidRPr="002B58FD">
        <w:rPr>
          <w:rFonts w:ascii="GHEA Grapalat" w:hAnsi="GHEA Grapalat" w:cs="Sylfaen"/>
          <w:sz w:val="20"/>
          <w:lang w:val="ru-RU"/>
        </w:rPr>
        <w:t>следующий</w:t>
      </w:r>
      <w:r w:rsidRPr="002B58FD">
        <w:rPr>
          <w:rFonts w:ascii="GHEA Grapalat" w:hAnsi="GHEA Grapalat" w:cs="Sylfaen"/>
          <w:sz w:val="20"/>
          <w:lang w:val="af-ZA"/>
        </w:rPr>
        <w:t xml:space="preserve"> </w:t>
      </w:r>
      <w:r w:rsidRPr="002B58FD">
        <w:rPr>
          <w:rFonts w:ascii="GHEA Grapalat" w:hAnsi="GHEA Grapalat" w:cs="Sylfaen"/>
          <w:sz w:val="20"/>
          <w:lang w:val="ru-RU"/>
        </w:rPr>
        <w:t>сороковой</w:t>
      </w:r>
      <w:r w:rsidRPr="002B58FD">
        <w:rPr>
          <w:rFonts w:ascii="GHEA Grapalat" w:hAnsi="GHEA Grapalat" w:cs="Sylfaen"/>
          <w:sz w:val="20"/>
          <w:lang w:val="af-ZA"/>
        </w:rPr>
        <w:t xml:space="preserve"> </w:t>
      </w:r>
      <w:r w:rsidRPr="002B58FD">
        <w:rPr>
          <w:rFonts w:ascii="GHEA Grapalat" w:hAnsi="GHEA Grapalat" w:cs="Sylfaen"/>
          <w:sz w:val="20"/>
          <w:lang w:val="ru-RU"/>
        </w:rPr>
        <w:t>дня</w:t>
      </w:r>
      <w:r w:rsidRPr="002B58FD">
        <w:rPr>
          <w:rFonts w:ascii="GHEA Grapalat" w:hAnsi="GHEA Grapalat" w:cs="Sylfaen"/>
          <w:sz w:val="20"/>
          <w:lang w:val="af-ZA"/>
        </w:rPr>
        <w:t xml:space="preserve"> </w:t>
      </w:r>
      <w:r w:rsidRPr="002B58FD">
        <w:rPr>
          <w:rFonts w:ascii="GHEA Grapalat" w:hAnsi="GHEA Grapalat" w:cs="Sylfaen"/>
          <w:sz w:val="20"/>
          <w:lang w:val="ru-RU"/>
        </w:rPr>
        <w:t>по состоянию на</w:t>
      </w:r>
      <w:r w:rsidRPr="002B58FD">
        <w:rPr>
          <w:rFonts w:ascii="GHEA Grapalat" w:hAnsi="GHEA Grapalat" w:cs="Sylfaen"/>
          <w:sz w:val="20"/>
          <w:lang w:val="af-ZA"/>
        </w:rPr>
        <w:t xml:space="preserve"> </w:t>
      </w:r>
      <w:r w:rsidRPr="002B58FD">
        <w:rPr>
          <w:rFonts w:ascii="GHEA Grapalat" w:hAnsi="GHEA Grapalat" w:cs="Sylfaen"/>
          <w:sz w:val="20"/>
          <w:lang w:val="ru-RU"/>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ru-RU"/>
        </w:rPr>
        <w:t>к</w:t>
      </w:r>
      <w:r w:rsidRPr="002B58FD">
        <w:rPr>
          <w:rFonts w:ascii="GHEA Grapalat" w:hAnsi="GHEA Grapalat" w:cs="Sylfaen"/>
          <w:sz w:val="20"/>
          <w:lang w:val="af-ZA"/>
        </w:rPr>
        <w:t xml:space="preserve"> </w:t>
      </w:r>
      <w:r w:rsidRPr="002B58FD">
        <w:rPr>
          <w:rFonts w:ascii="GHEA Grapalat" w:hAnsi="GHEA Grapalat" w:cs="Sylfaen"/>
          <w:sz w:val="20"/>
          <w:lang w:val="ru-RU"/>
        </w:rPr>
        <w:t>решение</w:t>
      </w:r>
      <w:r w:rsidRPr="002B58FD">
        <w:rPr>
          <w:rFonts w:ascii="GHEA Grapalat" w:hAnsi="GHEA Grapalat" w:cs="Sylfaen"/>
          <w:sz w:val="20"/>
          <w:lang w:val="af-ZA"/>
        </w:rPr>
        <w:t xml:space="preserve"> </w:t>
      </w:r>
      <w:r w:rsidRPr="002B58FD">
        <w:rPr>
          <w:rFonts w:ascii="GHEA Grapalat" w:hAnsi="GHEA Grapalat" w:cs="Sylfaen"/>
          <w:sz w:val="20"/>
          <w:lang w:val="ru-RU"/>
        </w:rPr>
        <w:t>обращаться</w:t>
      </w:r>
      <w:r w:rsidRPr="002B58FD">
        <w:rPr>
          <w:rFonts w:ascii="GHEA Grapalat" w:hAnsi="GHEA Grapalat" w:cs="Sylfaen"/>
          <w:sz w:val="20"/>
          <w:lang w:val="af-ZA"/>
        </w:rPr>
        <w:t xml:space="preserve"> </w:t>
      </w:r>
      <w:r w:rsidRPr="002B58FD">
        <w:rPr>
          <w:rFonts w:ascii="GHEA Grapalat" w:hAnsi="GHEA Grapalat" w:cs="Sylfaen"/>
          <w:sz w:val="20"/>
          <w:lang w:val="ru-RU"/>
        </w:rPr>
        <w:t>касательно</w:t>
      </w:r>
      <w:r w:rsidRPr="002B58FD">
        <w:rPr>
          <w:rFonts w:ascii="GHEA Grapalat" w:hAnsi="GHEA Grapalat" w:cs="Sylfaen"/>
          <w:sz w:val="20"/>
          <w:lang w:val="af-ZA"/>
        </w:rPr>
        <w:t xml:space="preserve"> </w:t>
      </w:r>
      <w:r w:rsidRPr="002B58FD">
        <w:rPr>
          <w:rFonts w:ascii="GHEA Grapalat" w:hAnsi="GHEA Grapalat" w:cs="Sylfaen"/>
          <w:sz w:val="20"/>
          <w:lang w:val="ru-RU"/>
        </w:rPr>
        <w:t>инициирован</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незавершенный</w:t>
      </w:r>
      <w:r w:rsidRPr="002B58FD">
        <w:rPr>
          <w:rFonts w:ascii="GHEA Grapalat" w:hAnsi="GHEA Grapalat" w:cs="Sylfaen"/>
          <w:sz w:val="20"/>
          <w:lang w:val="af-ZA"/>
        </w:rPr>
        <w:t xml:space="preserve"> </w:t>
      </w:r>
      <w:r w:rsidRPr="002B58FD">
        <w:rPr>
          <w:rFonts w:ascii="GHEA Grapalat" w:hAnsi="GHEA Grapalat" w:cs="Sylfaen"/>
          <w:sz w:val="20"/>
          <w:lang w:val="ru-RU"/>
        </w:rPr>
        <w:t>судебный</w:t>
      </w:r>
      <w:r w:rsidRPr="002B58FD">
        <w:rPr>
          <w:rFonts w:ascii="GHEA Grapalat" w:hAnsi="GHEA Grapalat" w:cs="Sylfaen"/>
          <w:sz w:val="20"/>
          <w:lang w:val="af-ZA"/>
        </w:rPr>
        <w:t xml:space="preserve"> </w:t>
      </w:r>
      <w:r w:rsidRPr="002B58FD">
        <w:rPr>
          <w:rFonts w:ascii="GHEA Grapalat" w:hAnsi="GHEA Grapalat" w:cs="Sylfaen"/>
          <w:sz w:val="20"/>
          <w:lang w:val="ru-RU"/>
        </w:rPr>
        <w:t>работать</w:t>
      </w:r>
      <w:r w:rsidRPr="002B58FD">
        <w:rPr>
          <w:rFonts w:ascii="GHEA Grapalat" w:hAnsi="GHEA Grapalat" w:cs="Sylfaen"/>
          <w:sz w:val="20"/>
          <w:lang w:val="af-ZA"/>
        </w:rPr>
        <w:t xml:space="preserve"> </w:t>
      </w:r>
      <w:r w:rsidRPr="002B58FD">
        <w:rPr>
          <w:rFonts w:ascii="GHEA Grapalat" w:hAnsi="GHEA Grapalat" w:cs="Sylfaen"/>
          <w:sz w:val="20"/>
          <w:lang w:val="ru-RU"/>
        </w:rPr>
        <w:t>доступность</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 </w:t>
      </w:r>
      <w:r w:rsidRPr="002B58FD">
        <w:rPr>
          <w:rFonts w:ascii="GHEA Grapalat" w:hAnsi="GHEA Grapalat" w:cs="Sylfaen"/>
          <w:sz w:val="20"/>
          <w:lang w:val="af-ZA"/>
        </w:rPr>
        <w:t xml:space="preserve">данном </w:t>
      </w:r>
      <w:r w:rsidRPr="002B58FD">
        <w:rPr>
          <w:rFonts w:ascii="GHEA Grapalat" w:hAnsi="GHEA Grapalat" w:cs="Sylfaen"/>
          <w:sz w:val="20"/>
          <w:lang w:val="ru-RU"/>
        </w:rPr>
        <w:t>случае</w:t>
      </w:r>
      <w:r w:rsidRPr="002B58FD">
        <w:rPr>
          <w:rFonts w:ascii="GHEA Grapalat" w:hAnsi="GHEA Grapalat" w:cs="Sylfaen"/>
          <w:sz w:val="20"/>
          <w:lang w:val="af-ZA"/>
        </w:rPr>
        <w:t xml:space="preserve"> </w:t>
      </w:r>
      <w:r w:rsidRPr="002B58FD">
        <w:rPr>
          <w:rFonts w:ascii="GHEA Grapalat" w:hAnsi="GHEA Grapalat" w:cs="Sylfaen"/>
          <w:sz w:val="20"/>
          <w:lang w:val="ru-RU"/>
        </w:rPr>
        <w:t>судебный</w:t>
      </w:r>
      <w:r w:rsidRPr="002B58FD">
        <w:rPr>
          <w:rFonts w:ascii="GHEA Grapalat" w:hAnsi="GHEA Grapalat" w:cs="Sylfaen"/>
          <w:sz w:val="20"/>
          <w:lang w:val="af-ZA"/>
        </w:rPr>
        <w:t xml:space="preserve"> </w:t>
      </w:r>
      <w:r w:rsidRPr="002B58FD">
        <w:rPr>
          <w:rFonts w:ascii="GHEA Grapalat" w:hAnsi="GHEA Grapalat" w:cs="Sylfaen"/>
          <w:sz w:val="20"/>
          <w:lang w:val="ru-RU"/>
        </w:rPr>
        <w:t>в случае</w:t>
      </w:r>
      <w:r w:rsidRPr="002B58FD">
        <w:rPr>
          <w:rFonts w:ascii="GHEA Grapalat" w:hAnsi="GHEA Grapalat" w:cs="Sylfaen"/>
          <w:sz w:val="20"/>
          <w:lang w:val="af-ZA"/>
        </w:rPr>
        <w:t xml:space="preserve"> </w:t>
      </w:r>
      <w:r w:rsidRPr="002B58FD">
        <w:rPr>
          <w:rFonts w:ascii="GHEA Grapalat" w:hAnsi="GHEA Grapalat" w:cs="Sylfaen"/>
          <w:sz w:val="20"/>
          <w:lang w:val="ru-RU"/>
        </w:rPr>
        <w:t>финальный</w:t>
      </w:r>
      <w:r w:rsidRPr="002B58FD">
        <w:rPr>
          <w:rFonts w:ascii="GHEA Grapalat" w:hAnsi="GHEA Grapalat" w:cs="Sylfaen"/>
          <w:sz w:val="20"/>
          <w:lang w:val="af-ZA"/>
        </w:rPr>
        <w:t xml:space="preserve"> </w:t>
      </w:r>
      <w:r w:rsidRPr="002B58FD">
        <w:rPr>
          <w:rFonts w:ascii="GHEA Grapalat" w:hAnsi="GHEA Grapalat" w:cs="Sylfaen"/>
          <w:sz w:val="20"/>
          <w:lang w:val="ru-RU"/>
        </w:rPr>
        <w:t>судебный</w:t>
      </w:r>
      <w:r w:rsidRPr="002B58FD">
        <w:rPr>
          <w:rFonts w:ascii="GHEA Grapalat" w:hAnsi="GHEA Grapalat" w:cs="Sylfaen"/>
          <w:sz w:val="20"/>
          <w:lang w:val="af-ZA"/>
        </w:rPr>
        <w:t xml:space="preserve"> </w:t>
      </w:r>
      <w:r w:rsidRPr="002B58FD">
        <w:rPr>
          <w:rFonts w:ascii="GHEA Grapalat" w:hAnsi="GHEA Grapalat" w:cs="Sylfaen"/>
          <w:sz w:val="20"/>
          <w:lang w:val="ru-RU"/>
        </w:rPr>
        <w:t>акт</w:t>
      </w:r>
      <w:r w:rsidRPr="002B58FD">
        <w:rPr>
          <w:rFonts w:ascii="GHEA Grapalat" w:hAnsi="GHEA Grapalat" w:cs="Sylfaen"/>
          <w:sz w:val="20"/>
          <w:lang w:val="af-ZA"/>
        </w:rPr>
        <w:t xml:space="preserve"> </w:t>
      </w:r>
      <w:r w:rsidRPr="002B58FD">
        <w:rPr>
          <w:rFonts w:ascii="GHEA Grapalat" w:hAnsi="GHEA Grapalat" w:cs="Sylfaen"/>
          <w:sz w:val="20"/>
          <w:lang w:val="ru-RU"/>
        </w:rPr>
        <w:t>сила</w:t>
      </w:r>
      <w:r w:rsidRPr="002B58FD">
        <w:rPr>
          <w:rFonts w:ascii="GHEA Grapalat" w:hAnsi="GHEA Grapalat" w:cs="Sylfaen"/>
          <w:sz w:val="20"/>
          <w:lang w:val="af-ZA"/>
        </w:rPr>
        <w:t xml:space="preserve"> </w:t>
      </w:r>
      <w:r w:rsidRPr="002B58FD">
        <w:rPr>
          <w:rFonts w:ascii="GHEA Grapalat" w:hAnsi="GHEA Grapalat" w:cs="Sylfaen"/>
          <w:sz w:val="20"/>
          <w:lang w:val="ru-RU"/>
        </w:rPr>
        <w:t>в</w:t>
      </w:r>
      <w:r w:rsidRPr="002B58FD">
        <w:rPr>
          <w:rFonts w:ascii="GHEA Grapalat" w:hAnsi="GHEA Grapalat" w:cs="Sylfaen"/>
          <w:sz w:val="20"/>
          <w:lang w:val="af-ZA"/>
        </w:rPr>
        <w:t xml:space="preserve"> </w:t>
      </w:r>
      <w:r w:rsidRPr="002B58FD">
        <w:rPr>
          <w:rFonts w:ascii="GHEA Grapalat" w:hAnsi="GHEA Grapalat" w:cs="Sylfaen"/>
          <w:sz w:val="20"/>
          <w:lang w:val="ru-RU"/>
        </w:rPr>
        <w:t>войти</w:t>
      </w:r>
      <w:r w:rsidRPr="002B58FD">
        <w:rPr>
          <w:rFonts w:ascii="GHEA Grapalat" w:hAnsi="GHEA Grapalat" w:cs="Sylfaen"/>
          <w:sz w:val="20"/>
          <w:lang w:val="af-ZA"/>
        </w:rPr>
        <w:t xml:space="preserve"> </w:t>
      </w:r>
      <w:r w:rsidRPr="002B58FD">
        <w:rPr>
          <w:rFonts w:ascii="GHEA Grapalat" w:hAnsi="GHEA Grapalat" w:cs="Sylfaen"/>
          <w:sz w:val="20"/>
          <w:lang w:val="ru-RU"/>
        </w:rPr>
        <w:t>в день</w:t>
      </w:r>
      <w:r w:rsidRPr="002B58FD">
        <w:rPr>
          <w:rFonts w:ascii="GHEA Grapalat" w:hAnsi="GHEA Grapalat" w:cs="Sylfaen"/>
          <w:sz w:val="20"/>
          <w:lang w:val="af-ZA"/>
        </w:rPr>
        <w:t xml:space="preserve"> </w:t>
      </w:r>
      <w:r w:rsidRPr="002B58FD">
        <w:rPr>
          <w:rFonts w:ascii="GHEA Grapalat" w:hAnsi="GHEA Grapalat" w:cs="Sylfaen"/>
          <w:sz w:val="20"/>
          <w:lang w:val="ru-RU"/>
        </w:rPr>
        <w:t>следующий</w:t>
      </w:r>
      <w:r w:rsidRPr="002B58FD">
        <w:rPr>
          <w:rFonts w:ascii="GHEA Grapalat" w:hAnsi="GHEA Grapalat" w:cs="Sylfaen"/>
          <w:sz w:val="20"/>
          <w:lang w:val="af-ZA"/>
        </w:rPr>
        <w:t xml:space="preserve"> </w:t>
      </w:r>
      <w:r w:rsidRPr="002B58FD">
        <w:rPr>
          <w:rFonts w:ascii="GHEA Grapalat" w:hAnsi="GHEA Grapalat" w:cs="Sylfaen"/>
          <w:sz w:val="20"/>
          <w:lang w:val="ru-RU"/>
        </w:rPr>
        <w:t>пятый</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день </w:t>
      </w:r>
      <w:r w:rsidRPr="002B58FD">
        <w:rPr>
          <w:rFonts w:ascii="GHEA Grapalat" w:hAnsi="GHEA Grapalat" w:cs="Sylfaen"/>
          <w:sz w:val="20"/>
        </w:rPr>
        <w:t>, если</w:t>
      </w:r>
      <w:r w:rsidRPr="002B58FD">
        <w:rPr>
          <w:rFonts w:ascii="GHEA Grapalat" w:hAnsi="GHEA Grapalat" w:cs="Sylfaen"/>
          <w:sz w:val="20"/>
          <w:lang w:val="af-ZA"/>
        </w:rPr>
        <w:t xml:space="preserve"> </w:t>
      </w:r>
      <w:r w:rsidRPr="002B58FD">
        <w:rPr>
          <w:rFonts w:ascii="GHEA Grapalat" w:hAnsi="GHEA Grapalat" w:cs="Sylfaen"/>
          <w:sz w:val="20"/>
          <w:lang w:val="ru-RU"/>
        </w:rPr>
        <w:t>судебный</w:t>
      </w:r>
      <w:r w:rsidRPr="002B58FD">
        <w:rPr>
          <w:rFonts w:ascii="GHEA Grapalat" w:hAnsi="GHEA Grapalat" w:cs="Sylfaen"/>
          <w:sz w:val="20"/>
          <w:lang w:val="af-ZA"/>
        </w:rPr>
        <w:t xml:space="preserve"> </w:t>
      </w:r>
      <w:r w:rsidRPr="002B58FD">
        <w:rPr>
          <w:rFonts w:ascii="GHEA Grapalat" w:hAnsi="GHEA Grapalat" w:cs="Sylfaen"/>
          <w:sz w:val="20"/>
          <w:lang w:val="ru-RU"/>
        </w:rPr>
        <w:t>экзамен</w:t>
      </w:r>
      <w:r w:rsidRPr="002B58FD">
        <w:rPr>
          <w:rFonts w:ascii="GHEA Grapalat" w:hAnsi="GHEA Grapalat" w:cs="Sylfaen"/>
          <w:sz w:val="20"/>
          <w:lang w:val="af-ZA"/>
        </w:rPr>
        <w:t xml:space="preserve"> </w:t>
      </w:r>
      <w:r w:rsidRPr="002B58FD">
        <w:rPr>
          <w:rFonts w:ascii="GHEA Grapalat" w:hAnsi="GHEA Grapalat" w:cs="Sylfaen"/>
          <w:sz w:val="20"/>
          <w:lang w:val="ru-RU"/>
        </w:rPr>
        <w:t>с результатом</w:t>
      </w:r>
      <w:r w:rsidRPr="002B58FD">
        <w:rPr>
          <w:rFonts w:ascii="GHEA Grapalat" w:hAnsi="GHEA Grapalat" w:cs="Sylfaen"/>
          <w:sz w:val="20"/>
          <w:lang w:val="af-ZA"/>
        </w:rPr>
        <w:t xml:space="preserve"> </w:t>
      </w:r>
      <w:r w:rsidRPr="002B58FD">
        <w:rPr>
          <w:rFonts w:ascii="GHEA Grapalat" w:hAnsi="GHEA Grapalat" w:cs="Sylfaen"/>
          <w:sz w:val="20"/>
          <w:lang w:val="ru-RU"/>
        </w:rPr>
        <w:t>решение</w:t>
      </w:r>
      <w:r w:rsidRPr="002B58FD">
        <w:rPr>
          <w:rFonts w:ascii="GHEA Grapalat" w:hAnsi="GHEA Grapalat" w:cs="Sylfaen"/>
          <w:sz w:val="20"/>
          <w:lang w:val="af-ZA"/>
        </w:rPr>
        <w:t xml:space="preserve"> </w:t>
      </w:r>
      <w:r w:rsidRPr="002B58FD">
        <w:rPr>
          <w:rFonts w:ascii="GHEA Grapalat" w:hAnsi="GHEA Grapalat" w:cs="Sylfaen"/>
          <w:sz w:val="20"/>
          <w:lang w:val="ru-RU"/>
        </w:rPr>
        <w:t>производительность</w:t>
      </w:r>
      <w:r w:rsidRPr="002B58FD">
        <w:rPr>
          <w:rFonts w:ascii="GHEA Grapalat" w:hAnsi="GHEA Grapalat" w:cs="Sylfaen"/>
          <w:sz w:val="20"/>
          <w:lang w:val="af-ZA"/>
        </w:rPr>
        <w:t xml:space="preserve"> </w:t>
      </w:r>
      <w:r w:rsidRPr="002B58FD">
        <w:rPr>
          <w:rFonts w:ascii="GHEA Grapalat" w:hAnsi="GHEA Grapalat" w:cs="Sylfaen"/>
          <w:sz w:val="20"/>
          <w:lang w:val="ru-RU"/>
        </w:rPr>
        <w:t>возможность</w:t>
      </w:r>
      <w:r w:rsidRPr="002B58FD">
        <w:rPr>
          <w:rFonts w:ascii="GHEA Grapalat" w:hAnsi="GHEA Grapalat" w:cs="Sylfaen"/>
          <w:sz w:val="20"/>
          <w:lang w:val="af-ZA"/>
        </w:rPr>
        <w:t xml:space="preserve"> </w:t>
      </w:r>
      <w:r w:rsidRPr="002B58FD">
        <w:rPr>
          <w:rFonts w:ascii="GHEA Grapalat" w:hAnsi="GHEA Grapalat" w:cs="Sylfaen"/>
          <w:sz w:val="20"/>
          <w:lang w:val="ru-RU"/>
        </w:rPr>
        <w:t>нет</w:t>
      </w:r>
      <w:r w:rsidRPr="002B58FD">
        <w:rPr>
          <w:rFonts w:ascii="GHEA Grapalat" w:hAnsi="GHEA Grapalat" w:cs="Sylfaen"/>
          <w:sz w:val="20"/>
          <w:lang w:val="af-ZA"/>
        </w:rPr>
        <w:t xml:space="preserve"> </w:t>
      </w:r>
      <w:r w:rsidRPr="002B58FD">
        <w:rPr>
          <w:rFonts w:ascii="GHEA Grapalat" w:hAnsi="GHEA Grapalat" w:cs="Sylfaen"/>
          <w:sz w:val="20"/>
          <w:lang w:val="ru-RU"/>
        </w:rPr>
        <w:t>исчез</w:t>
      </w:r>
    </w:p>
    <w:p w:rsidR="002B58FD" w:rsidRPr="002B58FD" w:rsidRDefault="002B58FD" w:rsidP="002B58FD">
      <w:pPr>
        <w:shd w:val="clear" w:color="auto" w:fill="FFFFFF"/>
        <w:ind w:firstLine="375"/>
        <w:jc w:val="both"/>
        <w:rPr>
          <w:rFonts w:ascii="GHEA Grapalat" w:hAnsi="GHEA Grapalat" w:cs="Sylfaen"/>
          <w:sz w:val="20"/>
          <w:lang w:val="af-ZA"/>
        </w:rPr>
      </w:pPr>
      <w:r w:rsidRPr="002B58FD">
        <w:rPr>
          <w:rFonts w:ascii="GHEA Grapalat" w:hAnsi="GHEA Grapalat" w:cs="Sylfaen"/>
          <w:sz w:val="20"/>
          <w:lang w:val="hy-AM"/>
        </w:rPr>
        <w:t xml:space="preserve">Или </w:t>
      </w:r>
      <w:r w:rsidRPr="002B58FD">
        <w:rPr>
          <w:rFonts w:ascii="GHEA Grapalat" w:hAnsi="GHEA Grapalat" w:cs="Sylfaen"/>
          <w:sz w:val="20"/>
          <w:lang w:val="af-ZA"/>
        </w:rPr>
        <w:t>:</w:t>
      </w:r>
    </w:p>
    <w:p w:rsidR="002B58FD" w:rsidRPr="002B58FD" w:rsidRDefault="002B58FD" w:rsidP="002B58FD">
      <w:pPr>
        <w:numPr>
          <w:ilvl w:val="0"/>
          <w:numId w:val="18"/>
        </w:numPr>
        <w:shd w:val="clear" w:color="auto" w:fill="FFFFFF"/>
        <w:ind w:left="0" w:firstLine="630"/>
        <w:jc w:val="both"/>
        <w:rPr>
          <w:rFonts w:ascii="GHEA Grapalat" w:hAnsi="GHEA Grapalat" w:cs="Sylfaen"/>
          <w:sz w:val="20"/>
          <w:lang w:val="af-ZA" w:eastAsia="ru-RU"/>
        </w:rPr>
      </w:pPr>
      <w:r w:rsidRPr="002B58FD">
        <w:rPr>
          <w:rFonts w:ascii="GHEA Grapalat" w:hAnsi="GHEA Grapalat" w:cs="Sylfaen"/>
          <w:sz w:val="20"/>
          <w:lang w:val="ru-RU" w:eastAsia="ru-RU"/>
        </w:rPr>
        <w:t xml:space="preserve">уполномоченный </w:t>
      </w:r>
      <w:r w:rsidRPr="002B58FD">
        <w:rPr>
          <w:rFonts w:ascii="GHEA Grapalat" w:hAnsi="GHEA Grapalat" w:cs="Sylfaen"/>
          <w:sz w:val="20"/>
          <w:lang w:val="af-ZA" w:eastAsia="ru-RU"/>
        </w:rPr>
        <w:t xml:space="preserve">в соответствии с настоящим пунктом </w:t>
      </w:r>
      <w:r w:rsidRPr="002B58FD">
        <w:rPr>
          <w:rFonts w:ascii="GHEA Grapalat" w:hAnsi="GHEA Grapalat" w:cs="Sylfaen"/>
          <w:sz w:val="20"/>
          <w:lang w:val="x-none" w:eastAsia="ru-RU"/>
        </w:rPr>
        <w:t xml:space="preserve">на момент окончания срока представления решения в орган участник или лицо, подписавшее контракт, оплатили </w:t>
      </w:r>
      <w:r w:rsidRPr="002B58FD">
        <w:rPr>
          <w:rFonts w:ascii="GHEA Grapalat" w:hAnsi="GHEA Grapalat" w:cs="Sylfaen"/>
          <w:sz w:val="20"/>
          <w:lang w:val="ru-RU" w:eastAsia="ru-RU"/>
        </w:rPr>
        <w:t xml:space="preserve">сумму </w:t>
      </w:r>
      <w:r w:rsidRPr="002B58FD">
        <w:rPr>
          <w:rFonts w:ascii="GHEA Grapalat" w:hAnsi="GHEA Grapalat" w:cs="Sylfaen"/>
          <w:sz w:val="20"/>
          <w:lang w:val="af-ZA" w:eastAsia="ru-RU"/>
        </w:rPr>
        <w:t>заявки, контракта и/или квалификационного обеспечения, то заказчик не представляет мотивированное решение о включении данного участник списка в уполномоченный орган;</w:t>
      </w:r>
    </w:p>
    <w:p w:rsidR="002B58FD" w:rsidRPr="002B58FD" w:rsidRDefault="002B58FD" w:rsidP="002B58FD">
      <w:pPr>
        <w:numPr>
          <w:ilvl w:val="0"/>
          <w:numId w:val="18"/>
        </w:numPr>
        <w:shd w:val="clear" w:color="auto" w:fill="FFFFFF"/>
        <w:ind w:left="0" w:firstLine="375"/>
        <w:jc w:val="both"/>
        <w:rPr>
          <w:rFonts w:ascii="GHEA Grapalat" w:hAnsi="GHEA Grapalat" w:cs="Sylfaen"/>
          <w:sz w:val="20"/>
          <w:lang w:val="af-ZA" w:eastAsia="ru-RU"/>
        </w:rPr>
      </w:pPr>
      <w:r w:rsidRPr="002B58FD">
        <w:rPr>
          <w:rFonts w:ascii="GHEA Grapalat" w:hAnsi="GHEA Grapalat" w:cs="Sylfaen"/>
          <w:sz w:val="20"/>
          <w:lang w:val="af-ZA" w:eastAsia="ru-RU"/>
        </w:rPr>
        <w:t xml:space="preserve">Оплата заявки, контракта и/или суммы квалификационного обеспечения участником или лицом, подписавшим контракт, осуществлялась </w:t>
      </w:r>
      <w:r w:rsidRPr="002B58FD">
        <w:rPr>
          <w:rFonts w:ascii="GHEA Grapalat" w:hAnsi="GHEA Grapalat" w:cs="Sylfaen"/>
          <w:sz w:val="20"/>
          <w:lang w:val="ru-RU" w:eastAsia="ru-RU"/>
        </w:rPr>
        <w:t>уполномоченным лицом.</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 xml:space="preserve">после истечения </w:t>
      </w:r>
      <w:r w:rsidRPr="002B58FD">
        <w:rPr>
          <w:rFonts w:ascii="GHEA Grapalat" w:hAnsi="GHEA Grapalat" w:cs="Sylfaen"/>
          <w:sz w:val="20"/>
          <w:lang w:val="x-none" w:eastAsia="ru-RU"/>
        </w:rPr>
        <w:t xml:space="preserve">срока представления решения в </w:t>
      </w:r>
      <w:r w:rsidRPr="002B58FD">
        <w:rPr>
          <w:rFonts w:ascii="GHEA Grapalat" w:hAnsi="GHEA Grapalat" w:cs="Sylfaen"/>
          <w:sz w:val="20"/>
          <w:lang w:val="ru-RU" w:eastAsia="ru-RU"/>
        </w:rPr>
        <w:t>орган</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 xml:space="preserve">тогда </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но</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нет</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 xml:space="preserve">позже </w:t>
      </w:r>
      <w:r w:rsidRPr="002B58FD">
        <w:rPr>
          <w:rFonts w:ascii="GHEA Grapalat" w:hAnsi="GHEA Grapalat" w:cs="Sylfaen"/>
          <w:sz w:val="20"/>
          <w:lang w:val="af-ZA" w:eastAsia="ru-RU"/>
        </w:rPr>
        <w:t xml:space="preserve">, чем </w:t>
      </w:r>
      <w:r w:rsidRPr="002B58FD">
        <w:rPr>
          <w:rFonts w:ascii="GHEA Grapalat" w:hAnsi="GHEA Grapalat" w:cs="Sylfaen"/>
          <w:sz w:val="20"/>
          <w:lang w:eastAsia="ru-RU"/>
        </w:rPr>
        <w:t>участнику</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или</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договор</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запечатанный</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человеку</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в списке</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включать</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крайний срок</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истечь</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 xml:space="preserve">день </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тогда</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клиент</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этого</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о</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в письменной форме</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информирует</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является</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уполномоченный</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 xml:space="preserve">тело </w:t>
      </w:r>
      <w:r w:rsidRPr="002B58FD">
        <w:rPr>
          <w:rFonts w:ascii="GHEA Grapalat" w:hAnsi="GHEA Grapalat" w:cs="Sylfaen"/>
          <w:sz w:val="20"/>
          <w:lang w:val="af-ZA" w:eastAsia="ru-RU"/>
        </w:rPr>
        <w:t>которого</w:t>
      </w:r>
      <w:r w:rsidRPr="002B58FD">
        <w:rPr>
          <w:rFonts w:ascii="GHEA Grapalat" w:hAnsi="GHEA Grapalat" w:cs="Sylfaen"/>
          <w:sz w:val="20"/>
          <w:lang w:eastAsia="ru-RU"/>
        </w:rPr>
        <w:t>​</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на основе</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на</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участник</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нет</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быть включенным</w:t>
      </w:r>
      <w:r w:rsidRPr="002B58FD">
        <w:rPr>
          <w:rFonts w:ascii="GHEA Grapalat" w:hAnsi="GHEA Grapalat" w:cs="Sylfaen"/>
          <w:sz w:val="20"/>
          <w:lang w:val="af-ZA" w:eastAsia="ru-RU"/>
        </w:rPr>
        <w:t xml:space="preserve"> </w:t>
      </w:r>
      <w:r w:rsidRPr="002B58FD">
        <w:rPr>
          <w:rFonts w:ascii="GHEA Grapalat" w:hAnsi="GHEA Grapalat" w:cs="Sylfaen"/>
          <w:sz w:val="20"/>
          <w:lang w:eastAsia="ru-RU"/>
        </w:rPr>
        <w:t xml:space="preserve">в списке </w:t>
      </w:r>
      <w:r w:rsidRPr="002B58FD">
        <w:rPr>
          <w:rFonts w:ascii="GHEA Grapalat" w:hAnsi="GHEA Grapalat" w:cs="Sylfaen"/>
          <w:sz w:val="20"/>
          <w:lang w:val="af-ZA" w:eastAsia="ru-RU"/>
        </w:rPr>
        <w:t>.</w:t>
      </w:r>
    </w:p>
    <w:p w:rsidR="002B58FD" w:rsidRPr="002B58FD" w:rsidRDefault="002B58FD" w:rsidP="002B58FD">
      <w:pPr>
        <w:ind w:firstLine="375"/>
        <w:jc w:val="both"/>
        <w:rPr>
          <w:rFonts w:ascii="GHEA Grapalat" w:hAnsi="GHEA Grapalat" w:cs="Sylfaen"/>
          <w:sz w:val="20"/>
          <w:lang w:val="af-ZA"/>
        </w:rPr>
      </w:pPr>
      <w:r w:rsidRPr="002B58FD">
        <w:rPr>
          <w:rFonts w:ascii="GHEA Grapalat" w:hAnsi="GHEA Grapalat" w:cs="Sylfaen"/>
          <w:sz w:val="20"/>
          <w:lang w:val="hy-AM"/>
        </w:rPr>
        <w:t>Более того, если</w:t>
      </w:r>
      <w:r w:rsidRPr="002B58FD">
        <w:rPr>
          <w:rFonts w:ascii="GHEA Grapalat" w:hAnsi="GHEA Grapalat" w:cs="Sylfaen"/>
          <w:sz w:val="20"/>
          <w:lang w:val="af-ZA"/>
        </w:rPr>
        <w:t xml:space="preserve"> </w:t>
      </w:r>
      <w:r w:rsidRPr="002B58FD">
        <w:rPr>
          <w:rFonts w:ascii="GHEA Grapalat" w:hAnsi="GHEA Grapalat" w:cs="Sylfaen"/>
          <w:sz w:val="20"/>
          <w:lang w:val="hy-AM"/>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hy-AM"/>
        </w:rPr>
        <w:t>шоппинг</w:t>
      </w:r>
      <w:r w:rsidRPr="002B58FD">
        <w:rPr>
          <w:rFonts w:ascii="GHEA Grapalat" w:hAnsi="GHEA Grapalat" w:cs="Sylfaen"/>
          <w:sz w:val="20"/>
          <w:lang w:val="af-ZA"/>
        </w:rPr>
        <w:t xml:space="preserve"> </w:t>
      </w:r>
      <w:r w:rsidRPr="002B58FD">
        <w:rPr>
          <w:rFonts w:ascii="GHEA Grapalat" w:hAnsi="GHEA Grapalat" w:cs="Sylfaen"/>
          <w:sz w:val="20"/>
          <w:lang w:val="hy-AM"/>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hy-AM"/>
        </w:rPr>
        <w:t>верно</w:t>
      </w:r>
      <w:r w:rsidRPr="002B58FD">
        <w:rPr>
          <w:rFonts w:ascii="GHEA Grapalat" w:hAnsi="GHEA Grapalat" w:cs="Sylfaen"/>
          <w:sz w:val="20"/>
          <w:lang w:val="af-ZA"/>
        </w:rPr>
        <w:t xml:space="preserve"> </w:t>
      </w:r>
      <w:r w:rsidRPr="002B58FD">
        <w:rPr>
          <w:rFonts w:ascii="GHEA Grapalat" w:hAnsi="GHEA Grapalat" w:cs="Sylfaen"/>
          <w:sz w:val="20"/>
          <w:lang w:val="hy-AM"/>
        </w:rPr>
        <w:t>заявление-заявление о наличии квалифицированного</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как</w:t>
      </w:r>
      <w:r w:rsidRPr="002B58FD">
        <w:rPr>
          <w:rFonts w:ascii="GHEA Grapalat" w:hAnsi="GHEA Grapalat" w:cs="Sylfaen"/>
          <w:sz w:val="20"/>
          <w:lang w:val="af-ZA"/>
        </w:rPr>
        <w:t xml:space="preserve"> </w:t>
      </w:r>
      <w:r w:rsidRPr="002B58FD">
        <w:rPr>
          <w:rFonts w:ascii="GHEA Grapalat" w:hAnsi="GHEA Grapalat" w:cs="Sylfaen"/>
          <w:sz w:val="20"/>
          <w:lang w:val="hy-AM"/>
        </w:rPr>
        <w:t>к реальности</w:t>
      </w:r>
      <w:r w:rsidRPr="002B58FD">
        <w:rPr>
          <w:rFonts w:ascii="GHEA Grapalat" w:hAnsi="GHEA Grapalat" w:cs="Sylfaen"/>
          <w:sz w:val="20"/>
          <w:lang w:val="af-ZA"/>
        </w:rPr>
        <w:t xml:space="preserve"> </w:t>
      </w:r>
      <w:r w:rsidRPr="002B58FD">
        <w:rPr>
          <w:rFonts w:ascii="GHEA Grapalat" w:hAnsi="GHEA Grapalat" w:cs="Sylfaen"/>
          <w:sz w:val="20"/>
          <w:lang w:val="hy-AM"/>
        </w:rPr>
        <w:t>несоответствующий</w:t>
      </w:r>
      <w:r w:rsidRPr="002B58FD">
        <w:rPr>
          <w:rFonts w:ascii="GHEA Grapalat" w:hAnsi="GHEA Grapalat" w:cs="Sylfaen"/>
          <w:sz w:val="20"/>
          <w:lang w:val="af-ZA"/>
        </w:rPr>
        <w:t xml:space="preserve"> </w:t>
      </w:r>
      <w:r w:rsidRPr="002B58FD">
        <w:rPr>
          <w:rFonts w:ascii="GHEA Grapalat" w:hAnsi="GHEA Grapalat" w:cs="Sylfaen"/>
          <w:sz w:val="20"/>
          <w:lang w:val="hy-AM"/>
        </w:rPr>
        <w:t>или</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участник с </w:t>
      </w:r>
      <w:r w:rsidRPr="002B58FD">
        <w:rPr>
          <w:rFonts w:ascii="GHEA Grapalat" w:hAnsi="GHEA Grapalat" w:cs="Sylfaen"/>
          <w:sz w:val="20"/>
          <w:lang w:val="af-ZA"/>
        </w:rPr>
        <w:t xml:space="preserve">этим </w:t>
      </w:r>
      <w:r w:rsidRPr="002B58FD">
        <w:rPr>
          <w:rFonts w:ascii="GHEA Grapalat" w:hAnsi="GHEA Grapalat" w:cs="Sylfaen"/>
          <w:sz w:val="20"/>
          <w:lang w:val="hy-AM"/>
        </w:rPr>
        <w:t>приглашением</w:t>
      </w:r>
      <w:r w:rsidRPr="002B58FD">
        <w:rPr>
          <w:rFonts w:ascii="GHEA Grapalat" w:hAnsi="GHEA Grapalat" w:cs="Sylfaen"/>
          <w:sz w:val="20"/>
          <w:lang w:val="af-ZA"/>
        </w:rPr>
        <w:t xml:space="preserve"> </w:t>
      </w:r>
      <w:r w:rsidRPr="002B58FD">
        <w:rPr>
          <w:rFonts w:ascii="GHEA Grapalat" w:hAnsi="GHEA Grapalat" w:cs="Sylfaen"/>
          <w:sz w:val="20"/>
          <w:lang w:val="hy-AM"/>
        </w:rPr>
        <w:t>определенный</w:t>
      </w:r>
      <w:r w:rsidRPr="002B58FD">
        <w:rPr>
          <w:rFonts w:ascii="GHEA Grapalat" w:hAnsi="GHEA Grapalat" w:cs="Sylfaen"/>
          <w:sz w:val="20"/>
          <w:lang w:val="af-ZA"/>
        </w:rPr>
        <w:t xml:space="preserve"> </w:t>
      </w:r>
      <w:r w:rsidRPr="002B58FD">
        <w:rPr>
          <w:rFonts w:ascii="GHEA Grapalat" w:hAnsi="GHEA Grapalat" w:cs="Sylfaen"/>
          <w:sz w:val="20"/>
          <w:lang w:val="hy-AM"/>
        </w:rPr>
        <w:t>чтобы</w:t>
      </w:r>
      <w:r w:rsidRPr="002B58FD">
        <w:rPr>
          <w:rFonts w:ascii="GHEA Grapalat" w:hAnsi="GHEA Grapalat" w:cs="Sylfaen"/>
          <w:sz w:val="20"/>
          <w:lang w:val="af-ZA"/>
        </w:rPr>
        <w:t xml:space="preserve"> </w:t>
      </w:r>
      <w:r w:rsidRPr="002B58FD">
        <w:rPr>
          <w:rFonts w:ascii="GHEA Grapalat" w:hAnsi="GHEA Grapalat" w:cs="Sylfaen"/>
          <w:sz w:val="20"/>
          <w:lang w:val="hy-AM"/>
        </w:rPr>
        <w:t>и:</w:t>
      </w:r>
      <w:r w:rsidRPr="002B58FD">
        <w:rPr>
          <w:rFonts w:ascii="GHEA Grapalat" w:hAnsi="GHEA Grapalat" w:cs="Sylfaen"/>
          <w:sz w:val="20"/>
          <w:lang w:val="af-ZA"/>
        </w:rPr>
        <w:t xml:space="preserve"> </w:t>
      </w:r>
      <w:r w:rsidRPr="002B58FD">
        <w:rPr>
          <w:rFonts w:ascii="GHEA Grapalat" w:hAnsi="GHEA Grapalat" w:cs="Sylfaen"/>
          <w:sz w:val="20"/>
          <w:lang w:val="hy-AM"/>
        </w:rPr>
        <w:t>в сроки</w:t>
      </w:r>
      <w:r w:rsidRPr="002B58FD">
        <w:rPr>
          <w:rFonts w:ascii="GHEA Grapalat" w:hAnsi="GHEA Grapalat" w:cs="Sylfaen"/>
          <w:sz w:val="20"/>
          <w:lang w:val="af-ZA"/>
        </w:rPr>
        <w:t xml:space="preserve"> </w:t>
      </w:r>
      <w:r w:rsidRPr="002B58FD">
        <w:rPr>
          <w:rFonts w:ascii="GHEA Grapalat" w:hAnsi="GHEA Grapalat" w:cs="Sylfaen"/>
          <w:sz w:val="20"/>
          <w:lang w:val="hy-AM"/>
        </w:rPr>
        <w:t>нет</w:t>
      </w:r>
      <w:r w:rsidRPr="002B58FD">
        <w:rPr>
          <w:rFonts w:ascii="GHEA Grapalat" w:hAnsi="GHEA Grapalat" w:cs="Sylfaen"/>
          <w:sz w:val="20"/>
          <w:lang w:val="af-ZA"/>
        </w:rPr>
        <w:t xml:space="preserve"> </w:t>
      </w:r>
      <w:r w:rsidRPr="002B58FD">
        <w:rPr>
          <w:rFonts w:ascii="GHEA Grapalat" w:hAnsi="GHEA Grapalat" w:cs="Sylfaen"/>
          <w:sz w:val="20"/>
          <w:lang w:val="hy-AM"/>
        </w:rPr>
        <w:t>подарок</w:t>
      </w:r>
      <w:r w:rsidRPr="002B58FD">
        <w:rPr>
          <w:rFonts w:ascii="GHEA Grapalat" w:hAnsi="GHEA Grapalat" w:cs="Sylfaen"/>
          <w:sz w:val="20"/>
          <w:lang w:val="af-ZA"/>
        </w:rPr>
        <w:t xml:space="preserve"> </w:t>
      </w:r>
      <w:r w:rsidRPr="002B58FD">
        <w:rPr>
          <w:rFonts w:ascii="GHEA Grapalat" w:hAnsi="GHEA Grapalat" w:cs="Sylfaen"/>
          <w:sz w:val="20"/>
          <w:lang w:val="hy-AM"/>
        </w:rPr>
        <w:t>по приглашению</w:t>
      </w:r>
      <w:r w:rsidRPr="002B58FD">
        <w:rPr>
          <w:rFonts w:ascii="GHEA Grapalat" w:hAnsi="GHEA Grapalat" w:cs="Sylfaen"/>
          <w:sz w:val="20"/>
          <w:lang w:val="af-ZA"/>
        </w:rPr>
        <w:t xml:space="preserve"> </w:t>
      </w:r>
      <w:r w:rsidRPr="002B58FD">
        <w:rPr>
          <w:rFonts w:ascii="GHEA Grapalat" w:hAnsi="GHEA Grapalat" w:cs="Sylfaen"/>
          <w:sz w:val="20"/>
          <w:lang w:val="hy-AM"/>
        </w:rPr>
        <w:t>запланировано</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документы </w:t>
      </w:r>
      <w:r w:rsidRPr="002B58FD">
        <w:rPr>
          <w:rFonts w:ascii="GHEA Grapalat" w:hAnsi="GHEA Grapalat" w:cs="Sylfaen"/>
          <w:sz w:val="20"/>
          <w:lang w:val="af-ZA"/>
        </w:rPr>
        <w:t xml:space="preserve">(в том числе подлежащие исправлению) </w:t>
      </w:r>
      <w:r w:rsidRPr="002B58FD">
        <w:rPr>
          <w:rFonts w:ascii="GHEA Grapalat" w:hAnsi="GHEA Grapalat" w:cs="Sylfaen"/>
          <w:sz w:val="20"/>
          <w:lang w:val="hy-AM"/>
        </w:rPr>
        <w:t>или</w:t>
      </w:r>
      <w:r w:rsidRPr="002B58FD">
        <w:rPr>
          <w:rFonts w:ascii="GHEA Grapalat" w:hAnsi="GHEA Grapalat" w:cs="Sylfaen"/>
          <w:sz w:val="20"/>
          <w:lang w:val="af-ZA"/>
        </w:rPr>
        <w:t xml:space="preserve"> </w:t>
      </w:r>
      <w:r w:rsidRPr="002B58FD">
        <w:rPr>
          <w:rFonts w:ascii="GHEA Grapalat" w:hAnsi="GHEA Grapalat" w:cs="Sylfaen"/>
          <w:sz w:val="20"/>
          <w:lang w:val="hy-AM"/>
        </w:rPr>
        <w:t>выбрано</w:t>
      </w:r>
      <w:r w:rsidRPr="002B58FD">
        <w:rPr>
          <w:rFonts w:ascii="GHEA Grapalat" w:hAnsi="GHEA Grapalat" w:cs="Sylfaen"/>
          <w:sz w:val="20"/>
          <w:lang w:val="af-ZA"/>
        </w:rPr>
        <w:t xml:space="preserve"> </w:t>
      </w:r>
      <w:r w:rsidRPr="002B58FD">
        <w:rPr>
          <w:rFonts w:ascii="GHEA Grapalat" w:hAnsi="GHEA Grapalat" w:cs="Sylfaen"/>
          <w:sz w:val="20"/>
          <w:lang w:val="hy-AM"/>
        </w:rPr>
        <w:t>участник</w:t>
      </w:r>
      <w:r w:rsidRPr="002B58FD">
        <w:rPr>
          <w:rFonts w:ascii="GHEA Grapalat" w:hAnsi="GHEA Grapalat" w:cs="Sylfaen"/>
          <w:sz w:val="20"/>
          <w:lang w:val="af-ZA"/>
        </w:rPr>
        <w:t xml:space="preserve"> </w:t>
      </w:r>
      <w:r w:rsidRPr="002B58FD">
        <w:rPr>
          <w:rFonts w:ascii="GHEA Grapalat" w:hAnsi="GHEA Grapalat" w:cs="Sylfaen"/>
          <w:sz w:val="20"/>
          <w:lang w:val="hy-AM"/>
        </w:rPr>
        <w:t>нет</w:t>
      </w:r>
      <w:r w:rsidRPr="002B58FD">
        <w:rPr>
          <w:rFonts w:ascii="GHEA Grapalat" w:hAnsi="GHEA Grapalat" w:cs="Sylfaen"/>
          <w:sz w:val="20"/>
          <w:lang w:val="af-ZA"/>
        </w:rPr>
        <w:t xml:space="preserve"> </w:t>
      </w:r>
      <w:r w:rsidRPr="002B58FD">
        <w:rPr>
          <w:rFonts w:ascii="GHEA Grapalat" w:hAnsi="GHEA Grapalat" w:cs="Sylfaen"/>
          <w:sz w:val="20"/>
          <w:lang w:val="hy-AM"/>
        </w:rPr>
        <w:t>подарок</w:t>
      </w:r>
      <w:r w:rsidRPr="002B58FD">
        <w:rPr>
          <w:rFonts w:ascii="GHEA Grapalat" w:hAnsi="GHEA Grapalat" w:cs="Sylfaen"/>
          <w:sz w:val="20"/>
          <w:lang w:val="af-ZA"/>
        </w:rPr>
        <w:t xml:space="preserve"> </w:t>
      </w:r>
      <w:r w:rsidRPr="002B58FD">
        <w:rPr>
          <w:rFonts w:ascii="GHEA Grapalat" w:hAnsi="GHEA Grapalat" w:cs="Sylfaen"/>
          <w:sz w:val="20"/>
          <w:lang w:val="hy-AM"/>
        </w:rPr>
        <w:t>квалификация</w:t>
      </w:r>
      <w:r w:rsidRPr="002B58FD">
        <w:rPr>
          <w:rFonts w:ascii="GHEA Grapalat" w:hAnsi="GHEA Grapalat" w:cs="Sylfaen"/>
          <w:sz w:val="20"/>
          <w:lang w:val="af-ZA"/>
        </w:rPr>
        <w:t xml:space="preserve"> </w:t>
      </w:r>
      <w:r w:rsidRPr="002B58FD">
        <w:rPr>
          <w:rFonts w:ascii="GHEA Grapalat" w:hAnsi="GHEA Grapalat" w:cs="Sylfaen"/>
          <w:sz w:val="20"/>
          <w:lang w:val="hy-AM"/>
        </w:rPr>
        <w:t>или</w:t>
      </w:r>
      <w:r w:rsidRPr="002B58FD">
        <w:rPr>
          <w:rFonts w:ascii="GHEA Grapalat" w:hAnsi="GHEA Grapalat" w:cs="Sylfaen"/>
          <w:sz w:val="20"/>
          <w:lang w:val="af-ZA"/>
        </w:rPr>
        <w:t xml:space="preserve"> </w:t>
      </w:r>
      <w:r w:rsidRPr="002B58FD">
        <w:rPr>
          <w:rFonts w:ascii="GHEA Grapalat" w:hAnsi="GHEA Grapalat" w:cs="Sylfaen"/>
          <w:sz w:val="20"/>
          <w:lang w:val="hy-AM"/>
        </w:rPr>
        <w:t>контракта</w:t>
      </w:r>
      <w:r w:rsidRPr="002B58FD">
        <w:rPr>
          <w:rFonts w:ascii="GHEA Grapalat" w:hAnsi="GHEA Grapalat" w:cs="Sylfaen"/>
          <w:sz w:val="20"/>
          <w:lang w:val="af-ZA"/>
        </w:rPr>
        <w:t xml:space="preserve"> </w:t>
      </w:r>
      <w:r w:rsidRPr="002B58FD">
        <w:rPr>
          <w:rFonts w:ascii="GHEA Grapalat" w:hAnsi="GHEA Grapalat" w:cs="Sylfaen"/>
          <w:sz w:val="20"/>
          <w:lang w:val="hy-AM"/>
        </w:rPr>
        <w:t>предоставлять</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или если процедура организована в соответствии и </w:t>
      </w:r>
      <w:r w:rsidRPr="002B58FD">
        <w:rPr>
          <w:rFonts w:ascii="GHEA Grapalat" w:hAnsi="GHEA Grapalat" w:cs="Sylfaen"/>
          <w:sz w:val="20"/>
        </w:rPr>
        <w:t xml:space="preserve">в результате </w:t>
      </w:r>
      <w:r w:rsidRPr="002B58FD">
        <w:rPr>
          <w:rFonts w:ascii="GHEA Grapalat" w:hAnsi="GHEA Grapalat" w:cs="Sylfaen"/>
          <w:sz w:val="20"/>
          <w:lang w:val="af-ZA"/>
        </w:rPr>
        <w:t xml:space="preserve">регулирования, предусмотренного частью 6 статьи 15 Закона РА «О закупках». </w:t>
      </w:r>
      <w:r w:rsidRPr="002B58FD">
        <w:rPr>
          <w:rFonts w:ascii="GHEA Grapalat" w:hAnsi="GHEA Grapalat" w:cs="Sylfaen"/>
          <w:sz w:val="20"/>
        </w:rPr>
        <w:t>соглашение</w:t>
      </w:r>
      <w:r w:rsidRPr="002B58FD">
        <w:rPr>
          <w:rFonts w:ascii="GHEA Grapalat" w:hAnsi="GHEA Grapalat" w:cs="Sylfaen"/>
          <w:sz w:val="20"/>
          <w:lang w:val="af-ZA"/>
        </w:rPr>
        <w:t xml:space="preserve"> </w:t>
      </w:r>
      <w:r w:rsidRPr="002B58FD">
        <w:rPr>
          <w:rFonts w:ascii="GHEA Grapalat" w:hAnsi="GHEA Grapalat" w:cs="Sylfaen"/>
          <w:sz w:val="20"/>
        </w:rPr>
        <w:t>запечатывать</w:t>
      </w:r>
      <w:r w:rsidRPr="002B58FD">
        <w:rPr>
          <w:rFonts w:ascii="GHEA Grapalat" w:hAnsi="GHEA Grapalat" w:cs="Sylfaen"/>
          <w:sz w:val="20"/>
          <w:lang w:val="af-ZA"/>
        </w:rPr>
        <w:t xml:space="preserve"> </w:t>
      </w:r>
      <w:r w:rsidRPr="002B58FD">
        <w:rPr>
          <w:rFonts w:ascii="GHEA Grapalat" w:hAnsi="GHEA Grapalat" w:cs="Sylfaen"/>
          <w:sz w:val="20"/>
        </w:rPr>
        <w:t>цель</w:t>
      </w:r>
      <w:r w:rsidRPr="002B58FD">
        <w:rPr>
          <w:rFonts w:ascii="GHEA Grapalat" w:hAnsi="GHEA Grapalat" w:cs="Sylfaen"/>
          <w:sz w:val="20"/>
          <w:lang w:val="af-ZA"/>
        </w:rPr>
        <w:t xml:space="preserve"> </w:t>
      </w:r>
      <w:r w:rsidRPr="002B58FD">
        <w:rPr>
          <w:rFonts w:ascii="GHEA Grapalat" w:hAnsi="GHEA Grapalat" w:cs="Sylfaen"/>
          <w:sz w:val="20"/>
        </w:rPr>
        <w:t>контракт</w:t>
      </w:r>
      <w:r w:rsidRPr="002B58FD">
        <w:rPr>
          <w:rFonts w:ascii="GHEA Grapalat" w:hAnsi="GHEA Grapalat" w:cs="Sylfaen"/>
          <w:sz w:val="20"/>
          <w:lang w:val="af-ZA"/>
        </w:rPr>
        <w:t xml:space="preserve"> </w:t>
      </w:r>
      <w:r w:rsidRPr="002B58FD">
        <w:rPr>
          <w:rFonts w:ascii="GHEA Grapalat" w:hAnsi="GHEA Grapalat" w:cs="Sylfaen"/>
          <w:sz w:val="20"/>
        </w:rPr>
        <w:t>запечатанный</w:t>
      </w:r>
      <w:r w:rsidRPr="002B58FD">
        <w:rPr>
          <w:rFonts w:ascii="GHEA Grapalat" w:hAnsi="GHEA Grapalat" w:cs="Sylfaen"/>
          <w:sz w:val="20"/>
          <w:lang w:val="af-ZA"/>
        </w:rPr>
        <w:t xml:space="preserve"> </w:t>
      </w:r>
      <w:r w:rsidRPr="002B58FD">
        <w:rPr>
          <w:rFonts w:ascii="GHEA Grapalat" w:hAnsi="GHEA Grapalat" w:cs="Sylfaen"/>
          <w:sz w:val="20"/>
        </w:rPr>
        <w:t>человек</w:t>
      </w:r>
      <w:r w:rsidRPr="002B58FD">
        <w:rPr>
          <w:rFonts w:ascii="GHEA Grapalat" w:hAnsi="GHEA Grapalat" w:cs="Sylfaen"/>
          <w:sz w:val="20"/>
          <w:lang w:val="af-ZA"/>
        </w:rPr>
        <w:t xml:space="preserve"> </w:t>
      </w:r>
      <w:r w:rsidRPr="002B58FD">
        <w:rPr>
          <w:rFonts w:ascii="GHEA Grapalat" w:hAnsi="GHEA Grapalat" w:cs="Sylfaen"/>
          <w:sz w:val="20"/>
        </w:rPr>
        <w:t>определенный</w:t>
      </w:r>
      <w:r w:rsidRPr="002B58FD">
        <w:rPr>
          <w:rFonts w:ascii="GHEA Grapalat" w:hAnsi="GHEA Grapalat" w:cs="Sylfaen"/>
          <w:sz w:val="20"/>
          <w:lang w:val="af-ZA"/>
        </w:rPr>
        <w:t xml:space="preserve"> </w:t>
      </w:r>
      <w:r w:rsidRPr="002B58FD">
        <w:rPr>
          <w:rFonts w:ascii="GHEA Grapalat" w:hAnsi="GHEA Grapalat" w:cs="Sylfaen"/>
          <w:sz w:val="20"/>
        </w:rPr>
        <w:t>в срок</w:t>
      </w:r>
      <w:r w:rsidRPr="002B58FD">
        <w:rPr>
          <w:rFonts w:ascii="GHEA Grapalat" w:hAnsi="GHEA Grapalat" w:cs="Sylfaen"/>
          <w:sz w:val="20"/>
          <w:lang w:val="af-ZA"/>
        </w:rPr>
        <w:t xml:space="preserve"> </w:t>
      </w:r>
      <w:r w:rsidRPr="002B58FD">
        <w:rPr>
          <w:rFonts w:ascii="GHEA Grapalat" w:hAnsi="GHEA Grapalat" w:cs="Sylfaen"/>
          <w:sz w:val="20"/>
        </w:rPr>
        <w:t>односторонний</w:t>
      </w:r>
      <w:r w:rsidRPr="002B58FD">
        <w:rPr>
          <w:rFonts w:ascii="GHEA Grapalat" w:hAnsi="GHEA Grapalat" w:cs="Sylfaen"/>
          <w:sz w:val="20"/>
          <w:lang w:val="af-ZA"/>
        </w:rPr>
        <w:t xml:space="preserve"> </w:t>
      </w:r>
      <w:r w:rsidRPr="002B58FD">
        <w:rPr>
          <w:rFonts w:ascii="GHEA Grapalat" w:hAnsi="GHEA Grapalat" w:cs="Sylfaen"/>
          <w:sz w:val="20"/>
        </w:rPr>
        <w:t>одобренный</w:t>
      </w:r>
      <w:r w:rsidRPr="002B58FD">
        <w:rPr>
          <w:rFonts w:ascii="GHEA Grapalat" w:hAnsi="GHEA Grapalat" w:cs="Sylfaen"/>
          <w:sz w:val="20"/>
          <w:lang w:val="af-ZA"/>
        </w:rPr>
        <w:t xml:space="preserve"> </w:t>
      </w:r>
      <w:r w:rsidRPr="002B58FD">
        <w:rPr>
          <w:rFonts w:ascii="GHEA Grapalat" w:hAnsi="GHEA Grapalat" w:cs="Sylfaen"/>
          <w:sz w:val="20"/>
        </w:rPr>
        <w:t xml:space="preserve">заявление </w:t>
      </w:r>
      <w:r w:rsidRPr="002B58FD">
        <w:rPr>
          <w:rFonts w:ascii="GHEA Grapalat" w:hAnsi="GHEA Grapalat" w:cs="Sylfaen"/>
          <w:sz w:val="20"/>
          <w:lang w:val="af-ZA"/>
        </w:rPr>
        <w:t xml:space="preserve">: </w:t>
      </w:r>
      <w:r w:rsidRPr="002B58FD">
        <w:rPr>
          <w:rFonts w:ascii="GHEA Grapalat" w:hAnsi="GHEA Grapalat" w:cs="Sylfaen"/>
          <w:sz w:val="20"/>
        </w:rPr>
        <w:t xml:space="preserve">страдание </w:t>
      </w:r>
      <w:r w:rsidRPr="002B58FD">
        <w:rPr>
          <w:rFonts w:ascii="GHEA Grapalat" w:hAnsi="GHEA Grapalat" w:cs="Sylfaen"/>
          <w:sz w:val="20"/>
          <w:lang w:val="af-ZA"/>
        </w:rPr>
        <w:t xml:space="preserve">( </w:t>
      </w:r>
      <w:r w:rsidRPr="002B58FD">
        <w:rPr>
          <w:rFonts w:ascii="GHEA Grapalat" w:hAnsi="GHEA Grapalat" w:cs="Sylfaen"/>
          <w:sz w:val="20"/>
        </w:rPr>
        <w:t>далее:</w:t>
      </w:r>
      <w:r w:rsidRPr="002B58FD">
        <w:rPr>
          <w:rFonts w:ascii="GHEA Grapalat" w:hAnsi="GHEA Grapalat" w:cs="Sylfaen"/>
          <w:sz w:val="20"/>
          <w:lang w:val="af-ZA"/>
        </w:rPr>
        <w:t xml:space="preserve"> </w:t>
      </w:r>
      <w:r w:rsidRPr="002B58FD">
        <w:rPr>
          <w:rFonts w:ascii="GHEA Grapalat" w:hAnsi="GHEA Grapalat" w:cs="Sylfaen"/>
          <w:sz w:val="20"/>
        </w:rPr>
        <w:t>также</w:t>
      </w:r>
      <w:r w:rsidRPr="002B58FD">
        <w:rPr>
          <w:rFonts w:ascii="GHEA Grapalat" w:hAnsi="GHEA Grapalat" w:cs="Sylfaen"/>
          <w:sz w:val="20"/>
          <w:lang w:val="af-ZA"/>
        </w:rPr>
        <w:t xml:space="preserve"> </w:t>
      </w:r>
      <w:r w:rsidRPr="002B58FD">
        <w:rPr>
          <w:rFonts w:ascii="GHEA Grapalat" w:hAnsi="GHEA Grapalat" w:cs="Sylfaen"/>
          <w:sz w:val="20"/>
        </w:rPr>
        <w:t xml:space="preserve">страдание </w:t>
      </w:r>
      <w:r w:rsidRPr="002B58FD">
        <w:rPr>
          <w:rFonts w:ascii="GHEA Grapalat" w:hAnsi="GHEA Grapalat" w:cs="Sylfaen"/>
          <w:sz w:val="20"/>
          <w:lang w:val="af-ZA"/>
        </w:rPr>
        <w:t xml:space="preserve">) </w:t>
      </w:r>
      <w:r w:rsidRPr="002B58FD">
        <w:rPr>
          <w:rFonts w:ascii="GHEA Grapalat" w:hAnsi="GHEA Grapalat" w:cs="Sylfaen"/>
          <w:sz w:val="20"/>
        </w:rPr>
        <w:t>форма</w:t>
      </w:r>
      <w:r w:rsidRPr="002B58FD">
        <w:rPr>
          <w:rFonts w:ascii="GHEA Grapalat" w:hAnsi="GHEA Grapalat" w:cs="Sylfaen"/>
          <w:sz w:val="20"/>
          <w:lang w:val="af-ZA"/>
        </w:rPr>
        <w:t xml:space="preserve"> </w:t>
      </w:r>
      <w:r w:rsidRPr="002B58FD">
        <w:rPr>
          <w:rFonts w:ascii="GHEA Grapalat" w:hAnsi="GHEA Grapalat" w:cs="Sylfaen"/>
          <w:sz w:val="20"/>
        </w:rPr>
        <w:t>представлен</w:t>
      </w:r>
      <w:r w:rsidRPr="002B58FD">
        <w:rPr>
          <w:rFonts w:ascii="GHEA Grapalat" w:hAnsi="GHEA Grapalat" w:cs="Sylfaen"/>
          <w:sz w:val="20"/>
          <w:lang w:val="af-ZA"/>
        </w:rPr>
        <w:t xml:space="preserve"> </w:t>
      </w:r>
      <w:r w:rsidRPr="002B58FD">
        <w:rPr>
          <w:rFonts w:ascii="GHEA Grapalat" w:hAnsi="GHEA Grapalat" w:cs="Sylfaen"/>
          <w:sz w:val="20"/>
        </w:rPr>
        <w:t>контракта</w:t>
      </w:r>
      <w:r w:rsidRPr="002B58FD">
        <w:rPr>
          <w:rFonts w:ascii="GHEA Grapalat" w:hAnsi="GHEA Grapalat" w:cs="Sylfaen"/>
          <w:sz w:val="20"/>
          <w:lang w:val="af-ZA"/>
        </w:rPr>
        <w:t xml:space="preserve"> </w:t>
      </w:r>
      <w:r w:rsidRPr="002B58FD">
        <w:rPr>
          <w:rFonts w:ascii="GHEA Grapalat" w:hAnsi="GHEA Grapalat" w:cs="Sylfaen"/>
          <w:sz w:val="20"/>
        </w:rPr>
        <w:t xml:space="preserve">и </w:t>
      </w:r>
      <w:r w:rsidRPr="002B58FD">
        <w:rPr>
          <w:rFonts w:ascii="GHEA Grapalat" w:hAnsi="GHEA Grapalat" w:cs="Sylfaen"/>
          <w:sz w:val="20"/>
          <w:lang w:val="af-ZA"/>
        </w:rPr>
        <w:t xml:space="preserve">( </w:t>
      </w:r>
      <w:r w:rsidRPr="002B58FD">
        <w:rPr>
          <w:rFonts w:ascii="GHEA Grapalat" w:hAnsi="GHEA Grapalat" w:cs="Sylfaen"/>
          <w:sz w:val="20"/>
        </w:rPr>
        <w:t xml:space="preserve">или </w:t>
      </w:r>
      <w:r w:rsidRPr="002B58FD">
        <w:rPr>
          <w:rFonts w:ascii="GHEA Grapalat" w:hAnsi="GHEA Grapalat" w:cs="Sylfaen"/>
          <w:sz w:val="20"/>
          <w:lang w:val="af-ZA"/>
        </w:rPr>
        <w:t xml:space="preserve">) </w:t>
      </w:r>
      <w:r w:rsidRPr="002B58FD">
        <w:rPr>
          <w:rFonts w:ascii="GHEA Grapalat" w:hAnsi="GHEA Grapalat" w:cs="Sylfaen"/>
          <w:sz w:val="20"/>
        </w:rPr>
        <w:t>квалификация</w:t>
      </w:r>
      <w:r w:rsidRPr="002B58FD">
        <w:rPr>
          <w:rFonts w:ascii="GHEA Grapalat" w:hAnsi="GHEA Grapalat" w:cs="Sylfaen"/>
          <w:sz w:val="20"/>
          <w:lang w:val="af-ZA"/>
        </w:rPr>
        <w:t xml:space="preserve"> </w:t>
      </w:r>
      <w:r w:rsidRPr="002B58FD">
        <w:rPr>
          <w:rFonts w:ascii="GHEA Grapalat" w:hAnsi="GHEA Grapalat" w:cs="Sylfaen"/>
          <w:sz w:val="20"/>
        </w:rPr>
        <w:t>обеспечение</w:t>
      </w:r>
      <w:r w:rsidRPr="002B58FD">
        <w:rPr>
          <w:rFonts w:ascii="GHEA Grapalat" w:hAnsi="GHEA Grapalat" w:cs="Sylfaen"/>
          <w:sz w:val="20"/>
          <w:lang w:val="af-ZA"/>
        </w:rPr>
        <w:t xml:space="preserve"> </w:t>
      </w:r>
      <w:r w:rsidRPr="002B58FD">
        <w:rPr>
          <w:rFonts w:ascii="GHEA Grapalat" w:hAnsi="GHEA Grapalat" w:cs="Sylfaen"/>
          <w:sz w:val="20"/>
        </w:rPr>
        <w:t>нет</w:t>
      </w:r>
      <w:r w:rsidRPr="002B58FD">
        <w:rPr>
          <w:rFonts w:ascii="GHEA Grapalat" w:hAnsi="GHEA Grapalat" w:cs="Sylfaen"/>
          <w:sz w:val="20"/>
          <w:lang w:val="af-ZA"/>
        </w:rPr>
        <w:t xml:space="preserve"> </w:t>
      </w:r>
      <w:r w:rsidRPr="002B58FD">
        <w:rPr>
          <w:rFonts w:ascii="GHEA Grapalat" w:hAnsi="GHEA Grapalat" w:cs="Sylfaen"/>
          <w:sz w:val="20"/>
        </w:rPr>
        <w:t>замена</w:t>
      </w:r>
      <w:r w:rsidRPr="002B58FD">
        <w:rPr>
          <w:rFonts w:ascii="GHEA Grapalat" w:hAnsi="GHEA Grapalat" w:cs="Sylfaen"/>
          <w:sz w:val="20"/>
          <w:lang w:val="af-ZA"/>
        </w:rPr>
        <w:t xml:space="preserve"> </w:t>
      </w:r>
      <w:r w:rsidRPr="002B58FD">
        <w:rPr>
          <w:rFonts w:ascii="GHEA Grapalat" w:hAnsi="GHEA Grapalat" w:cs="Sylfaen"/>
          <w:sz w:val="20"/>
        </w:rPr>
        <w:t>банковское дело</w:t>
      </w:r>
      <w:r w:rsidRPr="002B58FD">
        <w:rPr>
          <w:rFonts w:ascii="GHEA Grapalat" w:hAnsi="GHEA Grapalat" w:cs="Sylfaen"/>
          <w:sz w:val="20"/>
          <w:lang w:val="af-ZA"/>
        </w:rPr>
        <w:t xml:space="preserve"> </w:t>
      </w:r>
      <w:r w:rsidRPr="002B58FD">
        <w:rPr>
          <w:rFonts w:ascii="GHEA Grapalat" w:hAnsi="GHEA Grapalat" w:cs="Sylfaen"/>
          <w:sz w:val="20"/>
        </w:rPr>
        <w:t xml:space="preserve">гарантия </w:t>
      </w:r>
      <w:r w:rsidRPr="002B58FD">
        <w:rPr>
          <w:rFonts w:ascii="GHEA Grapalat" w:hAnsi="GHEA Grapalat" w:cs="Sylfaen"/>
          <w:sz w:val="20"/>
          <w:lang w:val="hy-AM"/>
        </w:rPr>
        <w:t xml:space="preserve">о </w:t>
      </w:r>
      <w:r w:rsidRPr="002B58FD">
        <w:rPr>
          <w:rFonts w:ascii="GHEA Grapalat" w:hAnsi="GHEA Grapalat" w:cs="Sylfaen"/>
          <w:sz w:val="20"/>
        </w:rPr>
        <w:t>в</w:t>
      </w:r>
      <w:r w:rsidRPr="002B58FD">
        <w:rPr>
          <w:rFonts w:ascii="GHEA Grapalat" w:hAnsi="GHEA Grapalat" w:cs="Sylfaen"/>
          <w:sz w:val="20"/>
          <w:lang w:val="af-ZA"/>
        </w:rPr>
        <w:t xml:space="preserve"> </w:t>
      </w:r>
      <w:r w:rsidRPr="002B58FD">
        <w:rPr>
          <w:rFonts w:ascii="GHEA Grapalat" w:hAnsi="GHEA Grapalat" w:cs="Sylfaen"/>
          <w:sz w:val="20"/>
        </w:rPr>
        <w:t>или</w:t>
      </w:r>
      <w:r w:rsidRPr="002B58FD">
        <w:rPr>
          <w:rFonts w:ascii="GHEA Grapalat" w:hAnsi="GHEA Grapalat" w:cs="Sylfaen"/>
          <w:sz w:val="20"/>
          <w:lang w:val="af-ZA"/>
        </w:rPr>
        <w:t xml:space="preserve"> </w:t>
      </w:r>
      <w:r w:rsidRPr="002B58FD">
        <w:rPr>
          <w:rFonts w:ascii="GHEA Grapalat" w:hAnsi="GHEA Grapalat" w:cs="Sylfaen"/>
          <w:sz w:val="20"/>
        </w:rPr>
        <w:t>наличные</w:t>
      </w:r>
      <w:r w:rsidRPr="002B58FD">
        <w:rPr>
          <w:rFonts w:ascii="GHEA Grapalat" w:hAnsi="GHEA Grapalat" w:cs="Sylfaen"/>
          <w:sz w:val="20"/>
          <w:lang w:val="af-ZA"/>
        </w:rPr>
        <w:t xml:space="preserve"> </w:t>
      </w:r>
      <w:r w:rsidRPr="002B58FD">
        <w:rPr>
          <w:rFonts w:ascii="GHEA Grapalat" w:hAnsi="GHEA Grapalat" w:cs="Sylfaen"/>
          <w:sz w:val="20"/>
        </w:rPr>
        <w:t xml:space="preserve">с деньгами </w:t>
      </w:r>
      <w:r w:rsidRPr="002B58FD">
        <w:rPr>
          <w:rFonts w:ascii="GHEA Grapalat" w:hAnsi="GHEA Grapalat" w:cs="Sylfaen"/>
          <w:sz w:val="20"/>
          <w:lang w:val="af-ZA"/>
        </w:rPr>
        <w:t xml:space="preserve">, </w:t>
      </w:r>
      <w:r w:rsidRPr="002B58FD">
        <w:rPr>
          <w:rFonts w:ascii="GHEA Grapalat" w:hAnsi="GHEA Grapalat" w:cs="Sylfaen"/>
          <w:sz w:val="20"/>
        </w:rPr>
        <w:t>тогда</w:t>
      </w:r>
      <w:r w:rsidRPr="002B58FD">
        <w:rPr>
          <w:rFonts w:ascii="GHEA Grapalat" w:hAnsi="GHEA Grapalat" w:cs="Sylfaen"/>
          <w:sz w:val="20"/>
          <w:lang w:val="af-ZA"/>
        </w:rPr>
        <w:t xml:space="preserve"> </w:t>
      </w:r>
      <w:r w:rsidRPr="002B58FD">
        <w:rPr>
          <w:rFonts w:ascii="GHEA Grapalat" w:hAnsi="GHEA Grapalat" w:cs="Sylfaen"/>
          <w:sz w:val="20"/>
        </w:rPr>
        <w:t>что</w:t>
      </w:r>
      <w:r w:rsidRPr="002B58FD">
        <w:rPr>
          <w:rFonts w:ascii="GHEA Grapalat" w:hAnsi="GHEA Grapalat" w:cs="Sylfaen"/>
          <w:sz w:val="20"/>
          <w:lang w:val="af-ZA"/>
        </w:rPr>
        <w:t xml:space="preserve"> </w:t>
      </w:r>
      <w:r w:rsidRPr="002B58FD">
        <w:rPr>
          <w:rFonts w:ascii="GHEA Grapalat" w:hAnsi="GHEA Grapalat" w:cs="Sylfaen"/>
          <w:sz w:val="20"/>
        </w:rPr>
        <w:t>обстоятельство</w:t>
      </w:r>
      <w:r w:rsidRPr="002B58FD">
        <w:rPr>
          <w:rFonts w:ascii="GHEA Grapalat" w:hAnsi="GHEA Grapalat" w:cs="Sylfaen"/>
          <w:sz w:val="20"/>
          <w:lang w:val="af-ZA"/>
        </w:rPr>
        <w:t xml:space="preserve"> </w:t>
      </w:r>
      <w:r w:rsidRPr="002B58FD">
        <w:rPr>
          <w:rFonts w:ascii="GHEA Grapalat" w:hAnsi="GHEA Grapalat" w:cs="Sylfaen"/>
          <w:sz w:val="20"/>
        </w:rPr>
        <w:t>обдуманный</w:t>
      </w:r>
      <w:r w:rsidRPr="002B58FD">
        <w:rPr>
          <w:rFonts w:ascii="GHEA Grapalat" w:hAnsi="GHEA Grapalat" w:cs="Sylfaen"/>
          <w:sz w:val="20"/>
          <w:lang w:val="af-ZA"/>
        </w:rPr>
        <w:t xml:space="preserve"> </w:t>
      </w:r>
      <w:r w:rsidRPr="002B58FD">
        <w:rPr>
          <w:rFonts w:ascii="GHEA Grapalat" w:hAnsi="GHEA Grapalat" w:cs="Sylfaen"/>
          <w:sz w:val="20"/>
        </w:rPr>
        <w:t>является</w:t>
      </w:r>
      <w:r w:rsidRPr="002B58FD">
        <w:rPr>
          <w:rFonts w:ascii="GHEA Grapalat" w:hAnsi="GHEA Grapalat" w:cs="Sylfaen"/>
          <w:sz w:val="20"/>
          <w:lang w:val="af-ZA"/>
        </w:rPr>
        <w:t xml:space="preserve"> </w:t>
      </w:r>
      <w:r w:rsidRPr="002B58FD">
        <w:rPr>
          <w:rFonts w:ascii="GHEA Grapalat" w:hAnsi="GHEA Grapalat" w:cs="Sylfaen"/>
          <w:sz w:val="20"/>
        </w:rPr>
        <w:t>как</w:t>
      </w:r>
      <w:r w:rsidRPr="002B58FD">
        <w:rPr>
          <w:rFonts w:ascii="GHEA Grapalat" w:hAnsi="GHEA Grapalat" w:cs="Sylfaen"/>
          <w:sz w:val="20"/>
          <w:lang w:val="af-ZA"/>
        </w:rPr>
        <w:t xml:space="preserve"> </w:t>
      </w:r>
      <w:r w:rsidRPr="002B58FD">
        <w:rPr>
          <w:rFonts w:ascii="GHEA Grapalat" w:hAnsi="GHEA Grapalat" w:cs="Sylfaen"/>
          <w:sz w:val="20"/>
        </w:rPr>
        <w:t>покупки</w:t>
      </w:r>
      <w:r w:rsidRPr="002B58FD">
        <w:rPr>
          <w:rFonts w:ascii="GHEA Grapalat" w:hAnsi="GHEA Grapalat" w:cs="Sylfaen"/>
          <w:sz w:val="20"/>
          <w:lang w:val="af-ZA"/>
        </w:rPr>
        <w:t xml:space="preserve"> </w:t>
      </w:r>
      <w:r w:rsidRPr="002B58FD">
        <w:rPr>
          <w:rFonts w:ascii="GHEA Grapalat" w:hAnsi="GHEA Grapalat" w:cs="Sylfaen"/>
          <w:sz w:val="20"/>
        </w:rPr>
        <w:t>процесс</w:t>
      </w:r>
      <w:r w:rsidRPr="002B58FD">
        <w:rPr>
          <w:rFonts w:ascii="GHEA Grapalat" w:hAnsi="GHEA Grapalat" w:cs="Sylfaen"/>
          <w:sz w:val="20"/>
          <w:lang w:val="af-ZA"/>
        </w:rPr>
        <w:t xml:space="preserve"> </w:t>
      </w:r>
      <w:r w:rsidRPr="002B58FD">
        <w:rPr>
          <w:rFonts w:ascii="GHEA Grapalat" w:hAnsi="GHEA Grapalat" w:cs="Sylfaen"/>
          <w:sz w:val="20"/>
        </w:rPr>
        <w:t>в кадре</w:t>
      </w:r>
      <w:r w:rsidRPr="002B58FD">
        <w:rPr>
          <w:rFonts w:ascii="GHEA Grapalat" w:hAnsi="GHEA Grapalat" w:cs="Sylfaen"/>
          <w:sz w:val="20"/>
          <w:lang w:val="af-ZA"/>
        </w:rPr>
        <w:t xml:space="preserve"> </w:t>
      </w:r>
      <w:r w:rsidRPr="002B58FD">
        <w:rPr>
          <w:rFonts w:ascii="GHEA Grapalat" w:hAnsi="GHEA Grapalat" w:cs="Sylfaen"/>
          <w:sz w:val="20"/>
        </w:rPr>
        <w:t>участвовать</w:t>
      </w:r>
      <w:r w:rsidRPr="002B58FD">
        <w:rPr>
          <w:rFonts w:ascii="GHEA Grapalat" w:hAnsi="GHEA Grapalat" w:cs="Sylfaen"/>
          <w:sz w:val="20"/>
          <w:lang w:val="af-ZA"/>
        </w:rPr>
        <w:t xml:space="preserve"> </w:t>
      </w:r>
      <w:r w:rsidRPr="002B58FD">
        <w:rPr>
          <w:rFonts w:ascii="GHEA Grapalat" w:hAnsi="GHEA Grapalat" w:cs="Sylfaen"/>
          <w:sz w:val="20"/>
        </w:rPr>
        <w:t>предпринятый</w:t>
      </w:r>
      <w:r w:rsidRPr="002B58FD">
        <w:rPr>
          <w:rFonts w:ascii="GHEA Grapalat" w:hAnsi="GHEA Grapalat" w:cs="Sylfaen"/>
          <w:sz w:val="20"/>
          <w:lang w:val="af-ZA"/>
        </w:rPr>
        <w:t xml:space="preserve"> </w:t>
      </w:r>
      <w:r w:rsidRPr="002B58FD">
        <w:rPr>
          <w:rFonts w:ascii="GHEA Grapalat" w:hAnsi="GHEA Grapalat" w:cs="Sylfaen"/>
          <w:sz w:val="20"/>
        </w:rPr>
        <w:t>обязательство</w:t>
      </w:r>
      <w:r w:rsidRPr="002B58FD">
        <w:rPr>
          <w:rFonts w:ascii="GHEA Grapalat" w:hAnsi="GHEA Grapalat" w:cs="Sylfaen"/>
          <w:sz w:val="20"/>
          <w:lang w:val="af-ZA"/>
        </w:rPr>
        <w:t xml:space="preserve"> </w:t>
      </w:r>
      <w:r w:rsidRPr="002B58FD">
        <w:rPr>
          <w:rFonts w:ascii="GHEA Grapalat" w:hAnsi="GHEA Grapalat" w:cs="Sylfaen"/>
          <w:sz w:val="20"/>
        </w:rPr>
        <w:t>нарушение</w:t>
      </w:r>
    </w:p>
    <w:p w:rsidR="002B58FD" w:rsidRPr="002B58FD" w:rsidRDefault="002B58FD" w:rsidP="002B58FD">
      <w:pPr>
        <w:ind w:firstLine="375"/>
        <w:jc w:val="both"/>
        <w:rPr>
          <w:rFonts w:ascii="GHEA Grapalat" w:hAnsi="GHEA Grapalat"/>
          <w:sz w:val="20"/>
          <w:szCs w:val="20"/>
          <w:lang w:val="af-ZA"/>
        </w:rPr>
      </w:pPr>
      <w:r w:rsidRPr="002B58FD">
        <w:rPr>
          <w:rFonts w:ascii="GHEA Grapalat" w:hAnsi="GHEA Grapalat"/>
          <w:color w:val="000000"/>
          <w:sz w:val="20"/>
          <w:szCs w:val="20"/>
          <w:lang w:val="af-ZA"/>
        </w:rPr>
        <w:t xml:space="preserve">8.15 </w:t>
      </w:r>
      <w:r w:rsidRPr="002B58FD">
        <w:rPr>
          <w:rFonts w:ascii="GHEA Grapalat" w:hAnsi="GHEA Grapalat"/>
          <w:color w:val="000000"/>
          <w:sz w:val="20"/>
          <w:szCs w:val="20"/>
        </w:rPr>
        <w:t xml:space="preserve">Является ли </w:t>
      </w:r>
      <w:r w:rsidRPr="002B58FD">
        <w:rPr>
          <w:rFonts w:ascii="GHEA Grapalat" w:hAnsi="GHEA Grapalat"/>
          <w:color w:val="000000"/>
          <w:sz w:val="20"/>
          <w:szCs w:val="20"/>
          <w:lang w:val="hy-AM"/>
        </w:rPr>
        <w:t xml:space="preserve">участник </w:t>
      </w:r>
      <w:r w:rsidRPr="002B58FD">
        <w:rPr>
          <w:rFonts w:ascii="GHEA Grapalat" w:hAnsi="GHEA Grapalat"/>
          <w:color w:val="000000"/>
          <w:sz w:val="20"/>
          <w:szCs w:val="20"/>
        </w:rPr>
        <w:t>n</w:t>
      </w:r>
      <w:r w:rsidRPr="002B58FD">
        <w:rPr>
          <w:rFonts w:ascii="GHEA Grapalat" w:hAnsi="GHEA Grapalat"/>
          <w:color w:val="000000"/>
          <w:sz w:val="20"/>
          <w:szCs w:val="20"/>
          <w:lang w:val="hy-AM"/>
        </w:rPr>
        <w:t xml:space="preserve"> Если заявление включено в списки, предусмотренные частями 5 и 6 части 1 статьи 6 закона, после дня подачи, то данное заявление не подлежит </w:t>
      </w:r>
      <w:r w:rsidRPr="002B58FD">
        <w:rPr>
          <w:rFonts w:ascii="GHEA Grapalat" w:hAnsi="GHEA Grapalat"/>
          <w:color w:val="000000"/>
          <w:sz w:val="20"/>
          <w:szCs w:val="20"/>
        </w:rPr>
        <w:t xml:space="preserve">отклонению </w:t>
      </w:r>
      <w:r w:rsidRPr="002B58FD">
        <w:rPr>
          <w:rFonts w:ascii="GHEA Grapalat" w:hAnsi="GHEA Grapalat" w:cs="Sylfaen"/>
          <w:sz w:val="20"/>
          <w:szCs w:val="20"/>
          <w:lang w:val="af-ZA"/>
        </w:rPr>
        <w:t>.</w:t>
      </w:r>
    </w:p>
    <w:p w:rsidR="002B58FD" w:rsidRPr="002B58FD" w:rsidRDefault="002B58FD" w:rsidP="002B58FD">
      <w:pPr>
        <w:ind w:firstLine="706"/>
        <w:jc w:val="both"/>
        <w:rPr>
          <w:rFonts w:ascii="GHEA Grapalat" w:hAnsi="GHEA Grapalat" w:cs="Sylfaen"/>
          <w:sz w:val="20"/>
          <w:lang w:val="af-ZA"/>
        </w:rPr>
      </w:pPr>
      <w:r w:rsidRPr="002B58FD">
        <w:rPr>
          <w:rFonts w:ascii="GHEA Grapalat" w:hAnsi="GHEA Grapalat" w:cs="Sylfaen"/>
          <w:sz w:val="20"/>
          <w:lang w:val="af-ZA"/>
        </w:rPr>
        <w:t xml:space="preserve">8.16 </w:t>
      </w:r>
      <w:r w:rsidRPr="002B58FD">
        <w:rPr>
          <w:rFonts w:ascii="GHEA Grapalat" w:hAnsi="GHEA Grapalat" w:cs="Sylfaen"/>
          <w:sz w:val="20"/>
          <w:lang w:val="ru-RU"/>
        </w:rPr>
        <w:t>Здесь</w:t>
      </w:r>
      <w:r w:rsidRPr="002B58FD">
        <w:rPr>
          <w:rFonts w:ascii="GHEA Grapalat" w:hAnsi="GHEA Grapalat" w:cs="Sylfaen"/>
          <w:sz w:val="20"/>
          <w:lang w:val="af-ZA"/>
        </w:rPr>
        <w:t xml:space="preserve"> 1 </w:t>
      </w:r>
      <w:r w:rsidRPr="002B58FD">
        <w:rPr>
          <w:rFonts w:ascii="GHEA Grapalat" w:hAnsi="GHEA Grapalat" w:cs="Sylfaen"/>
          <w:sz w:val="20"/>
          <w:lang w:val="ru-RU"/>
        </w:rPr>
        <w:t>приглашение​</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 пункте </w:t>
      </w:r>
      <w:r w:rsidRPr="002B58FD">
        <w:rPr>
          <w:rFonts w:ascii="GHEA Grapalat" w:hAnsi="GHEA Grapalat" w:cs="Sylfaen"/>
          <w:sz w:val="20"/>
          <w:lang w:val="af-ZA"/>
        </w:rPr>
        <w:t xml:space="preserve">8.9 </w:t>
      </w:r>
      <w:r w:rsidRPr="002B58FD">
        <w:rPr>
          <w:rFonts w:ascii="GHEA Grapalat" w:hAnsi="GHEA Grapalat" w:cs="Sylfaen"/>
          <w:sz w:val="20"/>
          <w:lang w:val="ru-RU"/>
        </w:rPr>
        <w:t>части</w:t>
      </w:r>
      <w:r w:rsidRPr="002B58FD">
        <w:rPr>
          <w:rFonts w:ascii="GHEA Grapalat" w:hAnsi="GHEA Grapalat" w:cs="Sylfaen"/>
          <w:sz w:val="20"/>
          <w:lang w:val="af-ZA"/>
        </w:rPr>
        <w:t xml:space="preserve"> </w:t>
      </w:r>
      <w:r w:rsidRPr="002B58FD">
        <w:rPr>
          <w:rFonts w:ascii="GHEA Grapalat" w:hAnsi="GHEA Grapalat" w:cs="Sylfaen"/>
          <w:sz w:val="20"/>
          <w:lang w:val="ru-RU"/>
        </w:rPr>
        <w:t>указанный</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документы, </w:t>
      </w:r>
      <w:r w:rsidRPr="002B58FD">
        <w:rPr>
          <w:rFonts w:ascii="GHEA Grapalat" w:hAnsi="GHEA Grapalat" w:cs="Sylfaen"/>
          <w:sz w:val="20"/>
        </w:rPr>
        <w:t xml:space="preserve">определенные </w:t>
      </w:r>
      <w:r w:rsidRPr="002B58FD">
        <w:rPr>
          <w:rFonts w:ascii="GHEA Grapalat" w:hAnsi="GHEA Grapalat" w:cs="Sylfaen"/>
          <w:sz w:val="20"/>
          <w:lang w:val="af-ZA"/>
        </w:rPr>
        <w:t xml:space="preserve">участником </w:t>
      </w:r>
      <w:r w:rsidRPr="002B58FD">
        <w:rPr>
          <w:rFonts w:ascii="GHEA Grapalat" w:hAnsi="GHEA Grapalat" w:cs="Sylfaen"/>
          <w:sz w:val="20"/>
        </w:rPr>
        <w:t>в срок</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доставлен на </w:t>
      </w:r>
      <w:r w:rsidRPr="002B58FD">
        <w:rPr>
          <w:rFonts w:ascii="GHEA Grapalat" w:hAnsi="GHEA Grapalat" w:cs="Sylfaen"/>
          <w:sz w:val="20"/>
          <w:lang w:val="af-ZA"/>
        </w:rPr>
        <w:softHyphen/>
      </w:r>
      <w:r w:rsidRPr="002B58FD">
        <w:rPr>
          <w:rFonts w:ascii="GHEA Grapalat" w:hAnsi="GHEA Grapalat" w:cs="Sylfaen"/>
          <w:sz w:val="20"/>
          <w:lang w:val="ru-RU"/>
        </w:rPr>
        <w:t>встречу</w:t>
      </w:r>
      <w:r w:rsidRPr="002B58FD">
        <w:rPr>
          <w:rFonts w:ascii="GHEA Grapalat" w:hAnsi="GHEA Grapalat" w:cs="Sylfaen"/>
          <w:sz w:val="20"/>
          <w:lang w:val="af-ZA"/>
        </w:rPr>
        <w:t xml:space="preserve"> </w:t>
      </w:r>
      <w:r w:rsidRPr="002B58FD">
        <w:rPr>
          <w:rFonts w:ascii="GHEA Grapalat" w:hAnsi="GHEA Grapalat" w:cs="Sylfaen"/>
          <w:sz w:val="20"/>
          <w:lang w:val="ru-RU"/>
        </w:rPr>
        <w:t>секретарю</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кому </w:t>
      </w:r>
      <w:r w:rsidRPr="002B58FD">
        <w:rPr>
          <w:rFonts w:ascii="GHEA Grapalat" w:hAnsi="GHEA Grapalat" w:cs="Sylfaen"/>
          <w:sz w:val="20"/>
        </w:rPr>
        <w:t>?</w:t>
      </w:r>
      <w:r w:rsidRPr="002B58FD">
        <w:rPr>
          <w:rFonts w:ascii="GHEA Grapalat" w:hAnsi="GHEA Grapalat" w:cs="Sylfaen"/>
          <w:sz w:val="20"/>
          <w:lang w:val="ru-RU"/>
        </w:rPr>
        <w:t>​</w:t>
      </w:r>
      <w:r w:rsidRPr="002B58FD">
        <w:rPr>
          <w:rFonts w:ascii="GHEA Grapalat" w:hAnsi="GHEA Grapalat" w:cs="Sylfaen"/>
          <w:sz w:val="20"/>
          <w:lang w:val="af-ZA"/>
        </w:rPr>
        <w:t xml:space="preserve"> </w:t>
      </w:r>
      <w:r w:rsidRPr="002B58FD">
        <w:rPr>
          <w:rFonts w:ascii="GHEA Grapalat" w:hAnsi="GHEA Grapalat" w:cs="Sylfaen"/>
          <w:sz w:val="20"/>
        </w:rPr>
        <w:t xml:space="preserve">последнее </w:t>
      </w:r>
      <w:r w:rsidRPr="002B58FD">
        <w:rPr>
          <w:rFonts w:ascii="GHEA Grapalat" w:hAnsi="GHEA Grapalat" w:cs="Sylfaen"/>
          <w:sz w:val="20"/>
          <w:lang w:val="af-ZA"/>
        </w:rPr>
        <w:t xml:space="preserve">, </w:t>
      </w:r>
      <w:r w:rsidRPr="002B58FD">
        <w:rPr>
          <w:rFonts w:ascii="GHEA Grapalat" w:hAnsi="GHEA Grapalat" w:cs="Sylfaen"/>
          <w:sz w:val="20"/>
          <w:lang w:val="ru-RU"/>
        </w:rPr>
        <w:t>здесь</w:t>
      </w:r>
      <w:r w:rsidRPr="002B58FD">
        <w:rPr>
          <w:rFonts w:ascii="GHEA Grapalat" w:hAnsi="GHEA Grapalat" w:cs="Sylfaen"/>
          <w:sz w:val="20"/>
          <w:lang w:val="af-ZA"/>
        </w:rPr>
        <w:t xml:space="preserve"> </w:t>
      </w:r>
      <w:r w:rsidRPr="002B58FD">
        <w:rPr>
          <w:rFonts w:ascii="GHEA Grapalat" w:hAnsi="GHEA Grapalat" w:cs="Sylfaen"/>
          <w:sz w:val="20"/>
          <w:lang w:val="ru-RU"/>
        </w:rPr>
        <w:t>по приглашению</w:t>
      </w:r>
      <w:r w:rsidRPr="002B58FD">
        <w:rPr>
          <w:rFonts w:ascii="GHEA Grapalat" w:hAnsi="GHEA Grapalat" w:cs="Sylfaen"/>
          <w:sz w:val="20"/>
          <w:lang w:val="af-ZA"/>
        </w:rPr>
        <w:t xml:space="preserve"> </w:t>
      </w:r>
      <w:r w:rsidRPr="002B58FD">
        <w:rPr>
          <w:rFonts w:ascii="GHEA Grapalat" w:hAnsi="GHEA Grapalat" w:cs="Sylfaen"/>
          <w:sz w:val="20"/>
          <w:lang w:val="ru-RU"/>
        </w:rPr>
        <w:t>запланировано</w:t>
      </w:r>
      <w:r w:rsidRPr="002B58FD">
        <w:rPr>
          <w:rFonts w:ascii="GHEA Grapalat" w:hAnsi="GHEA Grapalat" w:cs="Sylfaen"/>
          <w:sz w:val="20"/>
          <w:lang w:val="af-ZA"/>
        </w:rPr>
        <w:t xml:space="preserve"> </w:t>
      </w:r>
      <w:r w:rsidRPr="002B58FD">
        <w:rPr>
          <w:rFonts w:ascii="GHEA Grapalat" w:hAnsi="GHEA Grapalat" w:cs="Sylfaen"/>
          <w:sz w:val="20"/>
          <w:lang w:val="ru-RU"/>
        </w:rPr>
        <w:t>электронный</w:t>
      </w:r>
      <w:r w:rsidRPr="002B58FD">
        <w:rPr>
          <w:rFonts w:ascii="GHEA Grapalat" w:hAnsi="GHEA Grapalat" w:cs="Sylfaen"/>
          <w:sz w:val="20"/>
          <w:lang w:val="af-ZA"/>
        </w:rPr>
        <w:t xml:space="preserve"> </w:t>
      </w:r>
      <w:r w:rsidRPr="002B58FD">
        <w:rPr>
          <w:rFonts w:ascii="GHEA Grapalat" w:hAnsi="GHEA Grapalat" w:cs="Sylfaen"/>
          <w:sz w:val="20"/>
          <w:lang w:val="ru-RU"/>
        </w:rPr>
        <w:t>на почту</w:t>
      </w:r>
      <w:r w:rsidRPr="002B58FD">
        <w:rPr>
          <w:rFonts w:ascii="GHEA Grapalat" w:hAnsi="GHEA Grapalat" w:cs="Sylfaen"/>
          <w:sz w:val="20"/>
          <w:lang w:val="af-ZA"/>
        </w:rPr>
        <w:t xml:space="preserve"> </w:t>
      </w:r>
      <w:r w:rsidRPr="002B58FD">
        <w:rPr>
          <w:rFonts w:ascii="GHEA Grapalat" w:hAnsi="GHEA Grapalat" w:cs="Sylfaen"/>
          <w:sz w:val="20"/>
        </w:rPr>
        <w:t>отправить</w:t>
      </w:r>
      <w:r w:rsidRPr="002B58FD">
        <w:rPr>
          <w:rFonts w:ascii="GHEA Grapalat" w:hAnsi="GHEA Grapalat" w:cs="Sylfaen"/>
          <w:sz w:val="20"/>
          <w:lang w:val="af-ZA"/>
        </w:rPr>
        <w:t xml:space="preserve"> </w:t>
      </w:r>
      <w:r w:rsidRPr="002B58FD">
        <w:rPr>
          <w:rFonts w:ascii="GHEA Grapalat" w:hAnsi="GHEA Grapalat" w:cs="Sylfaen"/>
          <w:sz w:val="20"/>
        </w:rPr>
        <w:t xml:space="preserve">через </w:t>
      </w:r>
      <w:r w:rsidRPr="002B58FD">
        <w:rPr>
          <w:rFonts w:ascii="GHEA Grapalat" w:hAnsi="GHEA Grapalat" w:cs="Sylfaen"/>
          <w:sz w:val="20"/>
          <w:lang w:val="ru-RU"/>
        </w:rPr>
        <w:t>Секретарь</w:t>
      </w:r>
      <w:r w:rsidRPr="002B58FD">
        <w:rPr>
          <w:rFonts w:ascii="GHEA Grapalat" w:hAnsi="GHEA Grapalat" w:cs="Sylfaen"/>
          <w:sz w:val="20"/>
          <w:lang w:val="af-ZA"/>
        </w:rPr>
        <w:t xml:space="preserve"> </w:t>
      </w:r>
      <w:r w:rsidRPr="002B58FD">
        <w:rPr>
          <w:rFonts w:ascii="GHEA Grapalat" w:hAnsi="GHEA Grapalat" w:cs="Sylfaen"/>
          <w:sz w:val="20"/>
          <w:lang w:val="ru-RU"/>
        </w:rPr>
        <w:t>должен</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документы</w:t>
      </w:r>
      <w:r w:rsidRPr="002B58FD">
        <w:rPr>
          <w:rFonts w:ascii="GHEA Grapalat" w:hAnsi="GHEA Grapalat" w:cs="Sylfaen"/>
          <w:sz w:val="20"/>
          <w:lang w:val="af-ZA"/>
        </w:rPr>
        <w:t xml:space="preserve"> </w:t>
      </w:r>
      <w:r w:rsidRPr="002B58FD">
        <w:rPr>
          <w:rFonts w:ascii="GHEA Grapalat" w:hAnsi="GHEA Grapalat" w:cs="Sylfaen"/>
          <w:sz w:val="20"/>
          <w:lang w:val="ru-RU"/>
        </w:rPr>
        <w:t>получать</w:t>
      </w:r>
      <w:r w:rsidRPr="002B58FD">
        <w:rPr>
          <w:rFonts w:ascii="GHEA Grapalat" w:hAnsi="GHEA Grapalat" w:cs="Sylfaen"/>
          <w:sz w:val="20"/>
          <w:lang w:val="af-ZA"/>
        </w:rPr>
        <w:t xml:space="preserve"> </w:t>
      </w:r>
      <w:r w:rsidRPr="002B58FD">
        <w:rPr>
          <w:rFonts w:ascii="GHEA Grapalat" w:hAnsi="GHEA Grapalat" w:cs="Sylfaen"/>
          <w:sz w:val="20"/>
          <w:lang w:val="ru-RU"/>
        </w:rPr>
        <w:t>день</w:t>
      </w:r>
      <w:r w:rsidRPr="002B58FD">
        <w:rPr>
          <w:rFonts w:ascii="GHEA Grapalat" w:hAnsi="GHEA Grapalat" w:cs="Sylfaen"/>
          <w:sz w:val="20"/>
          <w:lang w:val="af-ZA"/>
        </w:rPr>
        <w:t xml:space="preserve"> </w:t>
      </w:r>
      <w:r w:rsidRPr="002B58FD">
        <w:rPr>
          <w:rFonts w:ascii="GHEA Grapalat" w:hAnsi="GHEA Grapalat" w:cs="Sylfaen"/>
          <w:sz w:val="20"/>
          <w:lang w:val="ru-RU"/>
        </w:rPr>
        <w:t>подтверждать</w:t>
      </w:r>
      <w:r w:rsidRPr="002B58FD">
        <w:rPr>
          <w:rFonts w:ascii="GHEA Grapalat" w:hAnsi="GHEA Grapalat" w:cs="Sylfaen"/>
          <w:sz w:val="20"/>
          <w:lang w:val="af-ZA"/>
        </w:rPr>
        <w:t xml:space="preserve"> </w:t>
      </w:r>
      <w:r w:rsidRPr="002B58FD">
        <w:rPr>
          <w:rFonts w:ascii="GHEA Grapalat" w:hAnsi="GHEA Grapalat" w:cs="Sylfaen"/>
          <w:sz w:val="20"/>
          <w:lang w:val="ru-RU"/>
        </w:rPr>
        <w:t>им</w:t>
      </w:r>
      <w:r w:rsidRPr="002B58FD">
        <w:rPr>
          <w:rFonts w:ascii="GHEA Grapalat" w:hAnsi="GHEA Grapalat" w:cs="Sylfaen"/>
          <w:sz w:val="20"/>
          <w:lang w:val="af-ZA"/>
        </w:rPr>
        <w:t xml:space="preserve"> </w:t>
      </w:r>
      <w:r w:rsidRPr="002B58FD">
        <w:rPr>
          <w:rFonts w:ascii="GHEA Grapalat" w:hAnsi="GHEA Grapalat" w:cs="Sylfaen"/>
          <w:sz w:val="20"/>
          <w:lang w:val="ru-RU"/>
        </w:rPr>
        <w:t>получать</w:t>
      </w:r>
      <w:r w:rsidRPr="002B58FD">
        <w:rPr>
          <w:rFonts w:ascii="GHEA Grapalat" w:hAnsi="GHEA Grapalat" w:cs="Sylfaen"/>
          <w:sz w:val="20"/>
          <w:lang w:val="af-ZA"/>
        </w:rPr>
        <w:t xml:space="preserve"> </w:t>
      </w:r>
      <w:r w:rsidRPr="002B58FD">
        <w:rPr>
          <w:rFonts w:ascii="GHEA Grapalat" w:hAnsi="GHEA Grapalat" w:cs="Sylfaen"/>
          <w:sz w:val="20"/>
          <w:lang w:val="ru-RU"/>
        </w:rPr>
        <w:t>обстоятельство:</w:t>
      </w:r>
      <w:r w:rsidRPr="002B58FD">
        <w:rPr>
          <w:rFonts w:ascii="GHEA Grapalat" w:hAnsi="GHEA Grapalat" w:cs="Sylfaen"/>
          <w:sz w:val="20"/>
          <w:lang w:val="af-ZA"/>
        </w:rPr>
        <w:t xml:space="preserve"> </w:t>
      </w:r>
      <w:r w:rsidRPr="002B58FD">
        <w:rPr>
          <w:rFonts w:ascii="GHEA Grapalat" w:hAnsi="GHEA Grapalat" w:cs="Sylfaen"/>
          <w:sz w:val="20"/>
          <w:lang w:val="ru-RU"/>
        </w:rPr>
        <w:t>настоящим</w:t>
      </w:r>
      <w:r w:rsidRPr="002B58FD">
        <w:rPr>
          <w:rFonts w:ascii="GHEA Grapalat" w:hAnsi="GHEA Grapalat" w:cs="Sylfaen"/>
          <w:sz w:val="20"/>
          <w:lang w:val="hy-AM"/>
        </w:rPr>
        <w:t xml:space="preserve"> </w:t>
      </w:r>
      <w:r w:rsidRPr="002B58FD">
        <w:rPr>
          <w:rFonts w:ascii="GHEA Grapalat" w:hAnsi="GHEA Grapalat" w:cs="Sylfaen"/>
          <w:sz w:val="20"/>
          <w:lang w:val="ru-RU"/>
        </w:rPr>
        <w:t>в приглашении</w:t>
      </w:r>
      <w:r w:rsidRPr="002B58FD">
        <w:rPr>
          <w:rFonts w:ascii="GHEA Grapalat" w:hAnsi="GHEA Grapalat" w:cs="Sylfaen"/>
          <w:sz w:val="20"/>
          <w:lang w:val="hy-AM"/>
        </w:rPr>
        <w:t xml:space="preserve"> </w:t>
      </w:r>
      <w:r w:rsidRPr="002B58FD">
        <w:rPr>
          <w:rFonts w:ascii="GHEA Grapalat" w:hAnsi="GHEA Grapalat" w:cs="Sylfaen"/>
          <w:sz w:val="20"/>
          <w:lang w:val="ru-RU"/>
        </w:rPr>
        <w:t>указанный</w:t>
      </w:r>
      <w:r w:rsidRPr="002B58FD">
        <w:rPr>
          <w:rFonts w:ascii="GHEA Grapalat" w:hAnsi="GHEA Grapalat" w:cs="Sylfaen"/>
          <w:sz w:val="20"/>
          <w:lang w:val="af-ZA"/>
        </w:rPr>
        <w:t xml:space="preserve"> </w:t>
      </w:r>
      <w:r w:rsidRPr="002B58FD">
        <w:rPr>
          <w:rFonts w:ascii="GHEA Grapalat" w:hAnsi="GHEA Grapalat" w:cs="Sylfaen"/>
          <w:sz w:val="20"/>
          <w:lang w:val="ru-RU"/>
        </w:rPr>
        <w:t>его</w:t>
      </w:r>
      <w:r w:rsidRPr="002B58FD">
        <w:rPr>
          <w:rFonts w:ascii="GHEA Grapalat" w:hAnsi="GHEA Grapalat" w:cs="Sylfaen"/>
          <w:sz w:val="20"/>
          <w:lang w:val="af-ZA"/>
        </w:rPr>
        <w:t xml:space="preserve"> </w:t>
      </w:r>
      <w:r w:rsidRPr="002B58FD">
        <w:rPr>
          <w:rFonts w:ascii="GHEA Grapalat" w:hAnsi="GHEA Grapalat" w:cs="Sylfaen"/>
          <w:sz w:val="20"/>
          <w:lang w:val="ru-RU"/>
        </w:rPr>
        <w:t>электронный</w:t>
      </w:r>
      <w:r w:rsidRPr="002B58FD">
        <w:rPr>
          <w:rFonts w:ascii="GHEA Grapalat" w:hAnsi="GHEA Grapalat" w:cs="Sylfaen"/>
          <w:sz w:val="20"/>
          <w:lang w:val="af-ZA"/>
        </w:rPr>
        <w:t xml:space="preserve"> </w:t>
      </w:r>
      <w:r w:rsidRPr="002B58FD">
        <w:rPr>
          <w:rFonts w:ascii="GHEA Grapalat" w:hAnsi="GHEA Grapalat" w:cs="Sylfaen"/>
          <w:sz w:val="20"/>
          <w:lang w:val="ru-RU"/>
        </w:rPr>
        <w:t>из почтового отделения</w:t>
      </w:r>
      <w:r w:rsidRPr="002B58FD">
        <w:rPr>
          <w:rFonts w:ascii="GHEA Grapalat" w:hAnsi="GHEA Grapalat" w:cs="Sylfaen"/>
          <w:sz w:val="20"/>
          <w:lang w:val="af-ZA"/>
        </w:rPr>
        <w:t xml:space="preserve"> </w:t>
      </w:r>
      <w:r w:rsidRPr="002B58FD">
        <w:rPr>
          <w:rFonts w:ascii="GHEA Grapalat" w:hAnsi="GHEA Grapalat" w:cs="Sylfaen"/>
          <w:sz w:val="20"/>
          <w:lang w:val="ru-RU"/>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ru-RU"/>
        </w:rPr>
        <w:t>электронный</w:t>
      </w:r>
      <w:r w:rsidRPr="002B58FD">
        <w:rPr>
          <w:rFonts w:ascii="GHEA Grapalat" w:hAnsi="GHEA Grapalat" w:cs="Sylfaen"/>
          <w:sz w:val="20"/>
          <w:lang w:val="af-ZA"/>
        </w:rPr>
        <w:t xml:space="preserve"> </w:t>
      </w:r>
      <w:r w:rsidRPr="002B58FD">
        <w:rPr>
          <w:rFonts w:ascii="GHEA Grapalat" w:hAnsi="GHEA Grapalat" w:cs="Sylfaen"/>
          <w:sz w:val="20"/>
          <w:lang w:val="ru-RU"/>
        </w:rPr>
        <w:t>на почту</w:t>
      </w:r>
      <w:r w:rsidRPr="002B58FD">
        <w:rPr>
          <w:rFonts w:ascii="GHEA Grapalat" w:hAnsi="GHEA Grapalat" w:cs="Sylfaen"/>
          <w:sz w:val="20"/>
          <w:lang w:val="af-ZA"/>
        </w:rPr>
        <w:t xml:space="preserve"> </w:t>
      </w:r>
      <w:r w:rsidRPr="002B58FD">
        <w:rPr>
          <w:rFonts w:ascii="GHEA Grapalat" w:hAnsi="GHEA Grapalat" w:cs="Sylfaen"/>
          <w:sz w:val="20"/>
          <w:lang w:val="ru-RU"/>
        </w:rPr>
        <w:t>сертификация</w:t>
      </w:r>
      <w:r w:rsidRPr="002B58FD">
        <w:rPr>
          <w:rFonts w:ascii="GHEA Grapalat" w:hAnsi="GHEA Grapalat" w:cs="Sylfaen"/>
          <w:sz w:val="20"/>
          <w:lang w:val="af-ZA"/>
        </w:rPr>
        <w:t xml:space="preserve"> </w:t>
      </w:r>
      <w:r w:rsidRPr="002B58FD">
        <w:rPr>
          <w:rFonts w:ascii="GHEA Grapalat" w:hAnsi="GHEA Grapalat" w:cs="Sylfaen"/>
          <w:sz w:val="20"/>
          <w:lang w:val="ru-RU"/>
        </w:rPr>
        <w:t>отправить</w:t>
      </w:r>
      <w:r w:rsidRPr="002B58FD">
        <w:rPr>
          <w:rFonts w:ascii="GHEA Grapalat" w:hAnsi="GHEA Grapalat" w:cs="Sylfaen"/>
          <w:sz w:val="20"/>
          <w:lang w:val="af-ZA"/>
        </w:rPr>
        <w:t xml:space="preserve"> </w:t>
      </w:r>
      <w:r w:rsidRPr="002B58FD">
        <w:rPr>
          <w:rFonts w:ascii="GHEA Grapalat" w:hAnsi="GHEA Grapalat" w:cs="Sylfaen"/>
          <w:sz w:val="20"/>
          <w:lang w:val="ru-RU"/>
        </w:rPr>
        <w:t>через</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8.17 </w:t>
      </w:r>
      <w:r w:rsidRPr="002B58FD">
        <w:rPr>
          <w:rFonts w:ascii="GHEA Grapalat" w:hAnsi="GHEA Grapalat" w:cs="Sylfaen"/>
          <w:sz w:val="20"/>
          <w:lang w:val="ru-RU"/>
        </w:rPr>
        <w:t>Участники</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их</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представители</w:t>
      </w:r>
      <w:r w:rsidRPr="002B58FD">
        <w:rPr>
          <w:rFonts w:ascii="GHEA Grapalat" w:hAnsi="GHEA Grapalat" w:cs="Sylfaen"/>
          <w:sz w:val="20"/>
          <w:lang w:val="af-ZA"/>
        </w:rPr>
        <w:t xml:space="preserve"> </w:t>
      </w:r>
      <w:r w:rsidRPr="002B58FD">
        <w:rPr>
          <w:rFonts w:ascii="GHEA Grapalat" w:hAnsi="GHEA Grapalat" w:cs="Sylfaen"/>
          <w:sz w:val="20"/>
          <w:lang w:val="ru-RU"/>
        </w:rPr>
        <w:t>может</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присутствовать </w:t>
      </w:r>
      <w:r w:rsidRPr="002B58FD">
        <w:rPr>
          <w:rFonts w:ascii="GHEA Grapalat" w:hAnsi="GHEA Grapalat" w:cs="Sylfaen"/>
          <w:sz w:val="20"/>
          <w:lang w:val="ru-RU"/>
        </w:rPr>
        <w:t>на комиссии</w:t>
      </w:r>
      <w:r w:rsidRPr="002B58FD">
        <w:rPr>
          <w:rFonts w:ascii="GHEA Grapalat" w:hAnsi="GHEA Grapalat" w:cs="Sylfaen"/>
          <w:sz w:val="20"/>
          <w:lang w:val="af-ZA"/>
        </w:rPr>
        <w:t xml:space="preserve"> </w:t>
      </w:r>
      <w:r w:rsidRPr="002B58FD">
        <w:rPr>
          <w:rFonts w:ascii="GHEA Grapalat" w:hAnsi="GHEA Grapalat" w:cs="Sylfaen"/>
          <w:sz w:val="20"/>
          <w:lang w:val="ru-RU"/>
        </w:rPr>
        <w:t>на сессиях.</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Участники </w:t>
      </w:r>
      <w:r w:rsidRPr="002B58FD">
        <w:rPr>
          <w:rFonts w:ascii="GHEA Grapalat" w:hAnsi="GHEA Grapalat" w:cs="Sylfaen"/>
          <w:sz w:val="20"/>
          <w:lang w:val="af-ZA"/>
        </w:rPr>
        <w:t xml:space="preserve">или </w:t>
      </w:r>
      <w:r w:rsidRPr="002B58FD">
        <w:rPr>
          <w:rFonts w:ascii="GHEA Grapalat" w:hAnsi="GHEA Grapalat" w:cs="Sylfaen"/>
          <w:sz w:val="20"/>
          <w:lang w:val="ru-RU"/>
        </w:rPr>
        <w:t>они</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представители</w:t>
      </w:r>
      <w:r w:rsidRPr="002B58FD">
        <w:rPr>
          <w:rFonts w:ascii="GHEA Grapalat" w:hAnsi="GHEA Grapalat" w:cs="Sylfaen"/>
          <w:sz w:val="20"/>
          <w:lang w:val="af-ZA"/>
        </w:rPr>
        <w:t xml:space="preserve"> </w:t>
      </w:r>
      <w:r w:rsidRPr="002B58FD">
        <w:rPr>
          <w:rFonts w:ascii="GHEA Grapalat" w:hAnsi="GHEA Grapalat" w:cs="Sylfaen"/>
          <w:sz w:val="20"/>
          <w:lang w:val="ru-RU"/>
        </w:rPr>
        <w:t>может</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требовать</w:t>
      </w:r>
      <w:r w:rsidRPr="002B58FD">
        <w:rPr>
          <w:rFonts w:ascii="GHEA Grapalat" w:hAnsi="GHEA Grapalat" w:cs="Sylfaen"/>
          <w:sz w:val="20"/>
          <w:lang w:val="af-ZA"/>
        </w:rPr>
        <w:t xml:space="preserve"> </w:t>
      </w:r>
      <w:r w:rsidRPr="002B58FD">
        <w:rPr>
          <w:rFonts w:ascii="GHEA Grapalat" w:hAnsi="GHEA Grapalat" w:cs="Sylfaen"/>
          <w:sz w:val="20"/>
          <w:lang w:val="ru-RU"/>
        </w:rPr>
        <w:t>комиссии</w:t>
      </w:r>
      <w:r w:rsidRPr="002B58FD">
        <w:rPr>
          <w:rFonts w:ascii="GHEA Grapalat" w:hAnsi="GHEA Grapalat" w:cs="Sylfaen"/>
          <w:sz w:val="20"/>
          <w:lang w:val="af-ZA"/>
        </w:rPr>
        <w:t xml:space="preserve"> </w:t>
      </w:r>
      <w:r w:rsidRPr="002B58FD">
        <w:rPr>
          <w:rFonts w:ascii="GHEA Grapalat" w:hAnsi="GHEA Grapalat" w:cs="Sylfaen"/>
          <w:sz w:val="20"/>
          <w:lang w:val="ru-RU"/>
        </w:rPr>
        <w:t>сессии</w:t>
      </w:r>
      <w:r w:rsidRPr="002B58FD">
        <w:rPr>
          <w:rFonts w:ascii="GHEA Grapalat" w:hAnsi="GHEA Grapalat" w:cs="Sylfaen"/>
          <w:sz w:val="20"/>
          <w:lang w:val="af-ZA"/>
        </w:rPr>
        <w:t xml:space="preserve"> </w:t>
      </w:r>
      <w:r w:rsidRPr="002B58FD">
        <w:rPr>
          <w:rFonts w:ascii="GHEA Grapalat" w:hAnsi="GHEA Grapalat" w:cs="Sylfaen"/>
          <w:sz w:val="20"/>
          <w:lang w:val="ru-RU"/>
        </w:rPr>
        <w:t>протоколы</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копии </w:t>
      </w:r>
      <w:r w:rsidRPr="002B58FD">
        <w:rPr>
          <w:rFonts w:ascii="GHEA Grapalat" w:hAnsi="GHEA Grapalat" w:cs="Sylfaen"/>
          <w:sz w:val="20"/>
          <w:lang w:val="af-ZA"/>
        </w:rPr>
        <w:t xml:space="preserve">, которые </w:t>
      </w:r>
      <w:r w:rsidRPr="002B58FD">
        <w:rPr>
          <w:rFonts w:ascii="GHEA Grapalat" w:hAnsi="GHEA Grapalat" w:cs="Sylfaen"/>
          <w:sz w:val="20"/>
          <w:lang w:val="ru-RU"/>
        </w:rPr>
        <w:t>предоставил</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один</w:t>
      </w:r>
      <w:r w:rsidRPr="002B58FD">
        <w:rPr>
          <w:rFonts w:ascii="GHEA Grapalat" w:hAnsi="GHEA Grapalat" w:cs="Sylfaen"/>
          <w:sz w:val="20"/>
          <w:lang w:val="af-ZA"/>
        </w:rPr>
        <w:t xml:space="preserve"> </w:t>
      </w:r>
      <w:r w:rsidRPr="002B58FD">
        <w:rPr>
          <w:rFonts w:ascii="GHEA Grapalat" w:hAnsi="GHEA Grapalat" w:cs="Sylfaen"/>
          <w:sz w:val="20"/>
          <w:lang w:val="ru-RU"/>
        </w:rPr>
        <w:t>календарь</w:t>
      </w:r>
      <w:r w:rsidRPr="002B58FD">
        <w:rPr>
          <w:rFonts w:ascii="GHEA Grapalat" w:hAnsi="GHEA Grapalat" w:cs="Sylfaen"/>
          <w:sz w:val="20"/>
          <w:lang w:val="af-ZA"/>
        </w:rPr>
        <w:t xml:space="preserve"> </w:t>
      </w:r>
      <w:r w:rsidRPr="002B58FD">
        <w:rPr>
          <w:rFonts w:ascii="GHEA Grapalat" w:hAnsi="GHEA Grapalat" w:cs="Sylfaen"/>
          <w:sz w:val="20"/>
          <w:lang w:val="ru-RU"/>
        </w:rPr>
        <w:t>дня</w:t>
      </w:r>
      <w:r w:rsidRPr="002B58FD">
        <w:rPr>
          <w:rFonts w:ascii="GHEA Grapalat" w:hAnsi="GHEA Grapalat" w:cs="Sylfaen"/>
          <w:sz w:val="20"/>
          <w:lang w:val="af-ZA"/>
        </w:rPr>
        <w:t xml:space="preserve"> </w:t>
      </w:r>
      <w:r w:rsidRPr="002B58FD">
        <w:rPr>
          <w:rFonts w:ascii="GHEA Grapalat" w:hAnsi="GHEA Grapalat" w:cs="Sylfaen"/>
          <w:sz w:val="20"/>
          <w:lang w:val="ru-RU"/>
        </w:rPr>
        <w:t>в течение.</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8.18 </w:t>
      </w:r>
      <w:r w:rsidRPr="002B58FD">
        <w:rPr>
          <w:rFonts w:ascii="GHEA Grapalat" w:hAnsi="GHEA Grapalat" w:cs="Sylfaen"/>
          <w:sz w:val="20"/>
          <w:lang w:val="ru-RU"/>
        </w:rPr>
        <w:t>Комиссии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и </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или </w:t>
      </w:r>
      <w:r w:rsidRPr="002B58FD">
        <w:rPr>
          <w:rFonts w:ascii="GHEA Grapalat" w:hAnsi="GHEA Grapalat" w:cs="Sylfaen"/>
          <w:sz w:val="20"/>
          <w:lang w:val="af-ZA"/>
        </w:rPr>
        <w:t xml:space="preserve">) </w:t>
      </w:r>
      <w:r w:rsidRPr="002B58FD">
        <w:rPr>
          <w:rFonts w:ascii="GHEA Grapalat" w:hAnsi="GHEA Grapalat" w:cs="Sylfaen"/>
          <w:sz w:val="20"/>
          <w:lang w:val="ru-RU"/>
        </w:rPr>
        <w:t>заказчик</w:t>
      </w:r>
      <w:r w:rsidRPr="002B58FD">
        <w:rPr>
          <w:rFonts w:ascii="GHEA Grapalat" w:hAnsi="GHEA Grapalat" w:cs="Sylfaen"/>
          <w:sz w:val="20"/>
          <w:lang w:val="af-ZA"/>
        </w:rPr>
        <w:t xml:space="preserve"> </w:t>
      </w:r>
      <w:r w:rsidRPr="002B58FD">
        <w:rPr>
          <w:rFonts w:ascii="GHEA Grapalat" w:hAnsi="GHEA Grapalat" w:cs="Sylfaen"/>
          <w:sz w:val="20"/>
          <w:lang w:val="ru-RU"/>
        </w:rPr>
        <w:t>к</w:t>
      </w:r>
      <w:r w:rsidRPr="002B58FD">
        <w:rPr>
          <w:rFonts w:ascii="GHEA Grapalat" w:hAnsi="GHEA Grapalat" w:cs="Sylfaen"/>
          <w:sz w:val="20"/>
          <w:lang w:val="af-ZA"/>
        </w:rPr>
        <w:t xml:space="preserve"> </w:t>
      </w:r>
      <w:r w:rsidRPr="002B58FD">
        <w:rPr>
          <w:rFonts w:ascii="GHEA Grapalat" w:hAnsi="GHEA Grapalat" w:cs="Sylfaen"/>
          <w:sz w:val="20"/>
          <w:lang w:val="ru-RU"/>
        </w:rPr>
        <w:t>электронный</w:t>
      </w:r>
      <w:r w:rsidRPr="002B58FD">
        <w:rPr>
          <w:rFonts w:ascii="GHEA Grapalat" w:hAnsi="GHEA Grapalat" w:cs="Sylfaen"/>
          <w:sz w:val="20"/>
          <w:lang w:val="af-ZA"/>
        </w:rPr>
        <w:t xml:space="preserve"> </w:t>
      </w:r>
      <w:r w:rsidRPr="002B58FD">
        <w:rPr>
          <w:rFonts w:ascii="GHEA Grapalat" w:hAnsi="GHEA Grapalat" w:cs="Sylfaen"/>
          <w:sz w:val="20"/>
          <w:lang w:val="ru-RU"/>
        </w:rPr>
        <w:t>уведомления</w:t>
      </w:r>
      <w:r w:rsidRPr="002B58FD">
        <w:rPr>
          <w:rFonts w:ascii="GHEA Grapalat" w:hAnsi="GHEA Grapalat" w:cs="Sylfaen"/>
          <w:sz w:val="20"/>
          <w:lang w:val="af-ZA"/>
        </w:rPr>
        <w:t xml:space="preserve"> </w:t>
      </w:r>
      <w:r w:rsidRPr="002B58FD">
        <w:rPr>
          <w:rFonts w:ascii="GHEA Grapalat" w:hAnsi="GHEA Grapalat" w:cs="Sylfaen"/>
          <w:sz w:val="20"/>
          <w:lang w:val="ru-RU"/>
        </w:rPr>
        <w:t>отправляют</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система</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через </w:t>
      </w:r>
      <w:r w:rsidRPr="002B58FD">
        <w:rPr>
          <w:rFonts w:ascii="GHEA Grapalat" w:hAnsi="GHEA Grapalat" w:cs="Sylfaen"/>
          <w:sz w:val="20"/>
          <w:lang w:val="af-ZA"/>
        </w:rPr>
        <w:t xml:space="preserve">и </w:t>
      </w:r>
      <w:r w:rsidRPr="002B58FD">
        <w:rPr>
          <w:rFonts w:ascii="GHEA Grapalat" w:hAnsi="GHEA Grapalat" w:cs="Sylfaen"/>
          <w:sz w:val="20"/>
          <w:lang w:val="ru-RU"/>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по </w:t>
      </w:r>
      <w:r w:rsidRPr="002B58FD">
        <w:rPr>
          <w:rFonts w:ascii="GHEA Grapalat" w:hAnsi="GHEA Grapalat" w:cs="Sylfaen"/>
          <w:sz w:val="20"/>
          <w:lang w:val="af-ZA"/>
        </w:rPr>
        <w:t xml:space="preserve">его </w:t>
      </w:r>
      <w:r w:rsidRPr="002B58FD">
        <w:rPr>
          <w:rFonts w:ascii="GHEA Grapalat" w:hAnsi="GHEA Grapalat" w:cs="Sylfaen"/>
          <w:sz w:val="20"/>
          <w:lang w:val="ru-RU"/>
        </w:rPr>
        <w:t>приложение</w:t>
      </w:r>
      <w:r w:rsidRPr="002B58FD">
        <w:rPr>
          <w:rFonts w:ascii="GHEA Grapalat" w:hAnsi="GHEA Grapalat" w:cs="Sylfaen"/>
          <w:sz w:val="20"/>
          <w:lang w:val="af-ZA"/>
        </w:rPr>
        <w:t xml:space="preserve"> </w:t>
      </w:r>
      <w:r w:rsidRPr="002B58FD">
        <w:rPr>
          <w:rFonts w:ascii="GHEA Grapalat" w:hAnsi="GHEA Grapalat" w:cs="Sylfaen"/>
          <w:sz w:val="20"/>
          <w:lang w:val="ru-RU"/>
        </w:rPr>
        <w:t>указанный</w:t>
      </w:r>
      <w:r w:rsidRPr="002B58FD">
        <w:rPr>
          <w:rFonts w:ascii="GHEA Grapalat" w:hAnsi="GHEA Grapalat" w:cs="Sylfaen"/>
          <w:sz w:val="20"/>
          <w:lang w:val="af-ZA"/>
        </w:rPr>
        <w:t xml:space="preserve"> </w:t>
      </w:r>
      <w:r w:rsidRPr="002B58FD">
        <w:rPr>
          <w:rFonts w:ascii="GHEA Grapalat" w:hAnsi="GHEA Grapalat" w:cs="Sylfaen"/>
          <w:sz w:val="20"/>
          <w:lang w:val="ru-RU"/>
        </w:rPr>
        <w:t>электронный</w:t>
      </w:r>
      <w:r w:rsidRPr="002B58FD">
        <w:rPr>
          <w:rFonts w:ascii="GHEA Grapalat" w:hAnsi="GHEA Grapalat" w:cs="Sylfaen"/>
          <w:sz w:val="20"/>
          <w:lang w:val="af-ZA"/>
        </w:rPr>
        <w:t xml:space="preserve"> </w:t>
      </w:r>
      <w:r w:rsidRPr="002B58FD">
        <w:rPr>
          <w:rFonts w:ascii="GHEA Grapalat" w:hAnsi="GHEA Grapalat" w:cs="Sylfaen"/>
          <w:sz w:val="20"/>
          <w:lang w:val="ru-RU"/>
        </w:rPr>
        <w:t>из почтового отделения</w:t>
      </w:r>
      <w:r w:rsidRPr="002B58FD">
        <w:rPr>
          <w:rFonts w:ascii="GHEA Grapalat" w:hAnsi="GHEA Grapalat" w:cs="Sylfaen"/>
          <w:sz w:val="20"/>
          <w:lang w:val="af-ZA"/>
        </w:rPr>
        <w:t xml:space="preserve"> </w:t>
      </w:r>
      <w:r w:rsidRPr="002B58FD">
        <w:rPr>
          <w:rFonts w:ascii="GHEA Grapalat" w:hAnsi="GHEA Grapalat" w:cs="Sylfaen"/>
          <w:sz w:val="20"/>
          <w:lang w:val="ru-RU"/>
        </w:rPr>
        <w:t>настоящим</w:t>
      </w:r>
      <w:r w:rsidRPr="002B58FD">
        <w:rPr>
          <w:rFonts w:ascii="GHEA Grapalat" w:hAnsi="GHEA Grapalat" w:cs="Sylfaen"/>
          <w:sz w:val="20"/>
          <w:lang w:val="af-ZA"/>
        </w:rPr>
        <w:t xml:space="preserve"> </w:t>
      </w:r>
      <w:r w:rsidRPr="002B58FD">
        <w:rPr>
          <w:rFonts w:ascii="GHEA Grapalat" w:hAnsi="GHEA Grapalat" w:cs="Sylfaen"/>
          <w:sz w:val="20"/>
          <w:lang w:val="ru-RU"/>
        </w:rPr>
        <w:t>в приглашении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упомянуто </w:t>
      </w:r>
      <w:r w:rsidRPr="002B58FD">
        <w:rPr>
          <w:rFonts w:ascii="GHEA Grapalat" w:hAnsi="GHEA Grapalat" w:cs="Sylfaen"/>
          <w:sz w:val="20"/>
          <w:lang w:val="af-ZA"/>
        </w:rPr>
        <w:t xml:space="preserve">: </w:t>
      </w:r>
      <w:r w:rsidRPr="002B58FD">
        <w:rPr>
          <w:rFonts w:ascii="GHEA Grapalat" w:hAnsi="GHEA Grapalat" w:cs="Sylfaen"/>
          <w:sz w:val="20"/>
          <w:lang w:val="ru-RU"/>
        </w:rPr>
        <w:t>комиссия</w:t>
      </w:r>
      <w:r w:rsidRPr="002B58FD">
        <w:rPr>
          <w:rFonts w:ascii="GHEA Grapalat" w:hAnsi="GHEA Grapalat" w:cs="Sylfaen"/>
          <w:sz w:val="20"/>
          <w:lang w:val="af-ZA"/>
        </w:rPr>
        <w:t xml:space="preserve"> </w:t>
      </w:r>
      <w:r w:rsidRPr="002B58FD">
        <w:rPr>
          <w:rFonts w:ascii="GHEA Grapalat" w:hAnsi="GHEA Grapalat" w:cs="Sylfaen"/>
          <w:sz w:val="20"/>
          <w:lang w:val="ru-RU"/>
        </w:rPr>
        <w:t>секретаря</w:t>
      </w:r>
      <w:r w:rsidRPr="002B58FD">
        <w:rPr>
          <w:rFonts w:ascii="GHEA Grapalat" w:hAnsi="GHEA Grapalat" w:cs="Sylfaen"/>
          <w:sz w:val="20"/>
          <w:lang w:val="af-ZA"/>
        </w:rPr>
        <w:t xml:space="preserve"> </w:t>
      </w:r>
      <w:r w:rsidRPr="002B58FD">
        <w:rPr>
          <w:rFonts w:ascii="GHEA Grapalat" w:hAnsi="GHEA Grapalat" w:cs="Sylfaen"/>
          <w:sz w:val="20"/>
          <w:lang w:val="ru-RU"/>
        </w:rPr>
        <w:t>электронный</w:t>
      </w:r>
      <w:r w:rsidRPr="002B58FD">
        <w:rPr>
          <w:rFonts w:ascii="GHEA Grapalat" w:hAnsi="GHEA Grapalat" w:cs="Sylfaen"/>
          <w:sz w:val="20"/>
          <w:lang w:val="af-ZA"/>
        </w:rPr>
        <w:t xml:space="preserve"> </w:t>
      </w:r>
      <w:r w:rsidRPr="002B58FD">
        <w:rPr>
          <w:rFonts w:ascii="GHEA Grapalat" w:hAnsi="GHEA Grapalat" w:cs="Sylfaen"/>
          <w:sz w:val="20"/>
          <w:lang w:val="ru-RU"/>
        </w:rPr>
        <w:t>на почту</w:t>
      </w:r>
      <w:r w:rsidRPr="002B58FD">
        <w:rPr>
          <w:rFonts w:ascii="GHEA Grapalat" w:hAnsi="GHEA Grapalat" w:cs="Sylfaen"/>
          <w:sz w:val="20"/>
          <w:lang w:val="af-ZA"/>
        </w:rPr>
        <w:t xml:space="preserve"> </w:t>
      </w:r>
      <w:r w:rsidRPr="002B58FD">
        <w:rPr>
          <w:rFonts w:ascii="GHEA Grapalat" w:hAnsi="GHEA Grapalat"/>
          <w:sz w:val="20"/>
          <w:szCs w:val="20"/>
          <w:lang w:val="af-ZA" w:eastAsia="x-none"/>
        </w:rPr>
        <w:t>путем отправки.</w:t>
      </w:r>
      <w:r w:rsidRPr="002B58FD">
        <w:rPr>
          <w:rFonts w:ascii="GHEA Grapalat" w:hAnsi="GHEA Grapalat" w:cs="Sylfaen"/>
          <w:sz w:val="20"/>
          <w:lang w:val="af-ZA"/>
        </w:rPr>
        <w:t xml:space="preserve"> </w:t>
      </w:r>
    </w:p>
    <w:p w:rsidR="002B58FD" w:rsidRPr="002B58FD" w:rsidRDefault="002B58FD" w:rsidP="002B58FD">
      <w:pPr>
        <w:ind w:firstLine="567"/>
        <w:jc w:val="both"/>
        <w:rPr>
          <w:rFonts w:ascii="GHEA Grapalat" w:hAnsi="GHEA Grapalat"/>
          <w:sz w:val="20"/>
          <w:szCs w:val="20"/>
          <w:lang w:val="af-ZA" w:eastAsia="x-none"/>
        </w:rPr>
      </w:pPr>
      <w:r w:rsidRPr="002B58FD">
        <w:rPr>
          <w:rFonts w:ascii="GHEA Grapalat" w:hAnsi="GHEA Grapalat"/>
          <w:sz w:val="20"/>
          <w:szCs w:val="20"/>
          <w:lang w:val="af-ZA" w:eastAsia="x-none"/>
        </w:rPr>
        <w:t>При электронном обмене информацией (документами) участник подтверждает информацию (документы) электронной цифровой подписью, свидетельство о которой должно быть вставлено в удостоверение личности, выданное в соответствии с Законом Республики Армения «Об идентификации». Карты», либо отправляет информацию (документы), распечатанную с утвержденной оригинальной (сканированной) версии документа.</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ru-RU"/>
        </w:rPr>
        <w:t>Армении</w:t>
      </w:r>
      <w:r w:rsidRPr="002B58FD">
        <w:rPr>
          <w:rFonts w:ascii="GHEA Grapalat" w:hAnsi="GHEA Grapalat" w:cs="Sylfaen"/>
          <w:sz w:val="20"/>
          <w:lang w:val="af-ZA"/>
        </w:rPr>
        <w:t xml:space="preserve"> </w:t>
      </w:r>
      <w:r w:rsidRPr="002B58FD">
        <w:rPr>
          <w:rFonts w:ascii="GHEA Grapalat" w:hAnsi="GHEA Grapalat" w:cs="Sylfaen"/>
          <w:sz w:val="20"/>
          <w:lang w:val="ru-RU"/>
        </w:rPr>
        <w:t>Республика</w:t>
      </w:r>
      <w:r w:rsidRPr="002B58FD">
        <w:rPr>
          <w:rFonts w:ascii="GHEA Grapalat" w:hAnsi="GHEA Grapalat" w:cs="Sylfaen"/>
          <w:sz w:val="20"/>
          <w:lang w:val="af-ZA"/>
        </w:rPr>
        <w:t xml:space="preserve"> </w:t>
      </w:r>
      <w:r w:rsidRPr="002B58FD">
        <w:rPr>
          <w:rFonts w:ascii="GHEA Grapalat" w:hAnsi="GHEA Grapalat" w:cs="Sylfaen"/>
          <w:sz w:val="20"/>
          <w:lang w:val="ru-RU"/>
        </w:rPr>
        <w:t>резидент</w:t>
      </w:r>
      <w:r w:rsidRPr="002B58FD">
        <w:rPr>
          <w:rFonts w:ascii="GHEA Grapalat" w:hAnsi="GHEA Grapalat" w:cs="Sylfaen"/>
          <w:sz w:val="20"/>
          <w:lang w:val="af-ZA"/>
        </w:rPr>
        <w:t xml:space="preserve"> </w:t>
      </w:r>
      <w:r w:rsidRPr="002B58FD">
        <w:rPr>
          <w:rFonts w:ascii="GHEA Grapalat" w:hAnsi="GHEA Grapalat" w:cs="Sylfaen"/>
          <w:sz w:val="20"/>
          <w:lang w:val="ru-RU"/>
        </w:rPr>
        <w:t>существование</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частичные </w:t>
      </w:r>
      <w:r w:rsidRPr="002B58FD">
        <w:rPr>
          <w:rFonts w:ascii="GHEA Grapalat" w:hAnsi="GHEA Grapalat" w:cs="Sylfaen"/>
          <w:sz w:val="20"/>
          <w:lang w:val="af-ZA"/>
        </w:rPr>
        <w:softHyphen/>
      </w:r>
      <w:r w:rsidRPr="002B58FD">
        <w:rPr>
          <w:rFonts w:ascii="GHEA Grapalat" w:hAnsi="GHEA Grapalat" w:cs="Sylfaen"/>
          <w:sz w:val="20"/>
          <w:lang w:val="ru-RU"/>
        </w:rPr>
        <w:t>вложения</w:t>
      </w:r>
      <w:r w:rsidRPr="002B58FD">
        <w:rPr>
          <w:rFonts w:ascii="GHEA Grapalat" w:hAnsi="GHEA Grapalat" w:cs="Sylfaen"/>
          <w:sz w:val="20"/>
          <w:lang w:val="af-ZA"/>
        </w:rPr>
        <w:t xml:space="preserve"> </w:t>
      </w:r>
      <w:r w:rsidRPr="002B58FD">
        <w:rPr>
          <w:rFonts w:ascii="GHEA Grapalat" w:hAnsi="GHEA Grapalat" w:cs="Sylfaen"/>
          <w:sz w:val="20"/>
        </w:rPr>
        <w:t>приложение</w:t>
      </w:r>
      <w:r w:rsidRPr="002B58FD">
        <w:rPr>
          <w:rFonts w:ascii="GHEA Grapalat" w:hAnsi="GHEA Grapalat" w:cs="Sylfaen"/>
          <w:sz w:val="20"/>
          <w:lang w:val="af-ZA"/>
        </w:rPr>
        <w:t xml:space="preserve"> </w:t>
      </w:r>
      <w:r w:rsidRPr="002B58FD">
        <w:rPr>
          <w:rFonts w:ascii="GHEA Grapalat" w:hAnsi="GHEA Grapalat" w:cs="Sylfaen"/>
          <w:sz w:val="20"/>
        </w:rPr>
        <w:t xml:space="preserve">включительно </w:t>
      </w:r>
      <w:r w:rsidRPr="002B58FD">
        <w:rPr>
          <w:rFonts w:ascii="GHEA Grapalat" w:hAnsi="GHEA Grapalat" w:cs="Sylfaen"/>
          <w:sz w:val="20"/>
          <w:lang w:val="af-ZA"/>
        </w:rPr>
        <w:t xml:space="preserve">: </w:t>
      </w:r>
      <w:r w:rsidRPr="002B58FD">
        <w:rPr>
          <w:rFonts w:ascii="GHEA Grapalat" w:hAnsi="GHEA Grapalat" w:cs="Sylfaen"/>
          <w:sz w:val="20"/>
        </w:rPr>
        <w:t>их</w:t>
      </w:r>
      <w:r w:rsidRPr="002B58FD">
        <w:rPr>
          <w:rFonts w:ascii="GHEA Grapalat" w:hAnsi="GHEA Grapalat" w:cs="Sylfaen"/>
          <w:sz w:val="20"/>
          <w:lang w:val="af-ZA"/>
        </w:rPr>
        <w:t xml:space="preserve"> </w:t>
      </w:r>
      <w:r w:rsidRPr="002B58FD">
        <w:rPr>
          <w:rFonts w:ascii="GHEA Grapalat" w:hAnsi="GHEA Grapalat" w:cs="Sylfaen"/>
          <w:sz w:val="20"/>
        </w:rPr>
        <w:t>к</w:t>
      </w:r>
      <w:r w:rsidRPr="002B58FD">
        <w:rPr>
          <w:rFonts w:ascii="GHEA Grapalat" w:hAnsi="GHEA Grapalat" w:cs="Sylfaen"/>
          <w:sz w:val="20"/>
          <w:lang w:val="af-ZA"/>
        </w:rPr>
        <w:t xml:space="preserve"> </w:t>
      </w:r>
      <w:r w:rsidRPr="002B58FD">
        <w:rPr>
          <w:rFonts w:ascii="GHEA Grapalat" w:hAnsi="GHEA Grapalat" w:cs="Sylfaen"/>
          <w:sz w:val="20"/>
        </w:rPr>
        <w:t>подтверждаемый</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настоящие </w:t>
      </w:r>
      <w:r w:rsidRPr="002B58FD">
        <w:rPr>
          <w:rFonts w:ascii="GHEA Grapalat" w:hAnsi="GHEA Grapalat" w:cs="Sylfaen"/>
          <w:sz w:val="20"/>
          <w:lang w:val="af-ZA"/>
        </w:rPr>
        <w:softHyphen/>
      </w:r>
      <w:r w:rsidRPr="002B58FD">
        <w:rPr>
          <w:rFonts w:ascii="GHEA Grapalat" w:hAnsi="GHEA Grapalat" w:cs="Sylfaen"/>
          <w:sz w:val="20"/>
          <w:lang w:val="ru-RU"/>
        </w:rPr>
        <w:t>документы</w:t>
      </w:r>
      <w:r w:rsidRPr="002B58FD">
        <w:rPr>
          <w:rFonts w:ascii="GHEA Grapalat" w:hAnsi="GHEA Grapalat" w:cs="Sylfaen"/>
          <w:sz w:val="20"/>
          <w:lang w:val="af-ZA"/>
        </w:rPr>
        <w:t xml:space="preserve"> </w:t>
      </w:r>
      <w:r w:rsidRPr="002B58FD">
        <w:rPr>
          <w:rFonts w:ascii="GHEA Grapalat" w:hAnsi="GHEA Grapalat" w:cs="Sylfaen"/>
          <w:sz w:val="20"/>
          <w:lang w:val="ru-RU"/>
        </w:rPr>
        <w:t>подтверждение</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электронный</w:t>
      </w:r>
      <w:r w:rsidRPr="002B58FD">
        <w:rPr>
          <w:rFonts w:ascii="GHEA Grapalat" w:hAnsi="GHEA Grapalat" w:cs="Sylfaen"/>
          <w:sz w:val="20"/>
          <w:lang w:val="af-ZA"/>
        </w:rPr>
        <w:t xml:space="preserve"> </w:t>
      </w:r>
      <w:r w:rsidRPr="002B58FD">
        <w:rPr>
          <w:rFonts w:ascii="GHEA Grapalat" w:hAnsi="GHEA Grapalat" w:cs="Sylfaen"/>
          <w:sz w:val="20"/>
          <w:lang w:val="ru-RU"/>
        </w:rPr>
        <w:t>цифровой</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подписал </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Армении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Публичное </w:t>
      </w:r>
      <w:r w:rsidRPr="002B58FD">
        <w:rPr>
          <w:rFonts w:ascii="GHEA Grapalat" w:hAnsi="GHEA Grapalat" w:cs="Sylfaen"/>
          <w:sz w:val="20"/>
          <w:lang w:val="af-ZA"/>
        </w:rPr>
        <w:softHyphen/>
      </w:r>
      <w:r w:rsidRPr="002B58FD">
        <w:rPr>
          <w:rFonts w:ascii="GHEA Grapalat" w:hAnsi="GHEA Grapalat" w:cs="Sylfaen"/>
          <w:sz w:val="20"/>
          <w:lang w:val="ru-RU"/>
        </w:rPr>
        <w:t>государство</w:t>
      </w:r>
      <w:r w:rsidRPr="002B58FD">
        <w:rPr>
          <w:rFonts w:ascii="GHEA Grapalat" w:hAnsi="GHEA Grapalat" w:cs="Sylfaen"/>
          <w:sz w:val="20"/>
          <w:lang w:val="af-ZA"/>
        </w:rPr>
        <w:t xml:space="preserve"> </w:t>
      </w:r>
      <w:r w:rsidRPr="002B58FD">
        <w:rPr>
          <w:rFonts w:ascii="GHEA Grapalat" w:hAnsi="GHEA Grapalat" w:cs="Sylfaen"/>
          <w:sz w:val="20"/>
          <w:lang w:val="ru-RU"/>
        </w:rPr>
        <w:t>резидент</w:t>
      </w:r>
      <w:r w:rsidRPr="002B58FD">
        <w:rPr>
          <w:rFonts w:ascii="GHEA Grapalat" w:hAnsi="GHEA Grapalat" w:cs="Sylfaen"/>
          <w:sz w:val="20"/>
          <w:lang w:val="af-ZA"/>
        </w:rPr>
        <w:t xml:space="preserve"> </w:t>
      </w:r>
      <w:r w:rsidRPr="002B58FD">
        <w:rPr>
          <w:rFonts w:ascii="GHEA Grapalat" w:hAnsi="GHEA Grapalat" w:cs="Sylfaen"/>
          <w:sz w:val="20"/>
          <w:lang w:val="ru-RU"/>
        </w:rPr>
        <w:t>несуществующий</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участники </w:t>
      </w:r>
      <w:r w:rsidRPr="002B58FD">
        <w:rPr>
          <w:rFonts w:ascii="GHEA Grapalat" w:hAnsi="GHEA Grapalat" w:cs="Sylfaen"/>
          <w:sz w:val="20"/>
        </w:rPr>
        <w:t xml:space="preserve">- </w:t>
      </w:r>
      <w:r w:rsidRPr="002B58FD">
        <w:rPr>
          <w:rFonts w:ascii="GHEA Grapalat" w:hAnsi="GHEA Grapalat" w:cs="Sylfaen"/>
          <w:sz w:val="20"/>
          <w:lang w:val="af-ZA"/>
        </w:rPr>
        <w:t xml:space="preserve">эти </w:t>
      </w:r>
      <w:r w:rsidRPr="002B58FD">
        <w:rPr>
          <w:rFonts w:ascii="GHEA Grapalat" w:hAnsi="GHEA Grapalat" w:cs="Sylfaen"/>
          <w:sz w:val="20"/>
          <w:lang w:val="ru-RU"/>
        </w:rPr>
        <w:t>документы</w:t>
      </w:r>
      <w:r w:rsidRPr="002B58FD">
        <w:rPr>
          <w:rFonts w:ascii="GHEA Grapalat" w:hAnsi="GHEA Grapalat" w:cs="Sylfaen"/>
          <w:sz w:val="20"/>
          <w:lang w:val="af-ZA"/>
        </w:rPr>
        <w:t xml:space="preserve"> </w:t>
      </w:r>
      <w:r w:rsidRPr="002B58FD">
        <w:rPr>
          <w:rFonts w:ascii="GHEA Grapalat" w:hAnsi="GHEA Grapalat" w:cs="Sylfaen"/>
          <w:sz w:val="20"/>
          <w:lang w:val="ru-RU"/>
        </w:rPr>
        <w:t>подарок</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одобренный</w:t>
      </w:r>
      <w:r w:rsidRPr="002B58FD">
        <w:rPr>
          <w:rFonts w:ascii="GHEA Grapalat" w:hAnsi="GHEA Grapalat" w:cs="Sylfaen"/>
          <w:sz w:val="20"/>
          <w:lang w:val="af-ZA"/>
        </w:rPr>
        <w:t xml:space="preserve"> </w:t>
      </w:r>
      <w:r w:rsidRPr="002B58FD">
        <w:rPr>
          <w:rFonts w:ascii="GHEA Grapalat" w:hAnsi="GHEA Grapalat" w:cs="Sylfaen"/>
          <w:sz w:val="20"/>
          <w:lang w:val="ru-RU"/>
        </w:rPr>
        <w:t>оригинальный</w:t>
      </w:r>
      <w:r w:rsidRPr="002B58FD">
        <w:rPr>
          <w:rFonts w:ascii="GHEA Grapalat" w:hAnsi="GHEA Grapalat" w:cs="Sylfaen"/>
          <w:sz w:val="20"/>
          <w:lang w:val="af-ZA"/>
        </w:rPr>
        <w:t xml:space="preserve"> </w:t>
      </w:r>
      <w:r w:rsidRPr="002B58FD">
        <w:rPr>
          <w:rFonts w:ascii="GHEA Grapalat" w:hAnsi="GHEA Grapalat" w:cs="Sylfaen"/>
          <w:sz w:val="20"/>
          <w:lang w:val="ru-RU"/>
        </w:rPr>
        <w:t>из документа</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печатная </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сканированная </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версия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Документы, включаемые в состав заявления и подтвержденные электронной цифровой подписью, не скрепляются печатью.</w:t>
      </w:r>
    </w:p>
    <w:p w:rsidR="002B58FD" w:rsidRDefault="002B58FD" w:rsidP="002B58FD">
      <w:pPr>
        <w:ind w:firstLine="567"/>
        <w:jc w:val="both"/>
        <w:rPr>
          <w:rFonts w:ascii="GHEA Grapalat" w:hAnsi="GHEA Grapalat" w:cs="Sylfaen"/>
          <w:color w:val="FF0000"/>
          <w:sz w:val="20"/>
          <w:szCs w:val="20"/>
          <w:lang w:val="af-ZA"/>
        </w:rPr>
      </w:pPr>
      <w:r w:rsidRPr="002B58FD">
        <w:rPr>
          <w:rFonts w:ascii="GHEA Grapalat" w:hAnsi="GHEA Grapalat"/>
          <w:color w:val="FF0000"/>
          <w:sz w:val="20"/>
          <w:szCs w:val="20"/>
          <w:lang w:val="af-ZA"/>
        </w:rPr>
        <w:t xml:space="preserve">8 </w:t>
      </w:r>
      <w:r w:rsidRPr="002B58FD">
        <w:rPr>
          <w:rFonts w:ascii="GHEA Grapalat" w:hAnsi="GHEA Grapalat"/>
          <w:color w:val="FF0000"/>
          <w:sz w:val="20"/>
          <w:szCs w:val="20"/>
          <w:lang w:val="hy-AM"/>
        </w:rPr>
        <w:t xml:space="preserve">. </w:t>
      </w:r>
      <w:r w:rsidRPr="002B58FD">
        <w:rPr>
          <w:rFonts w:ascii="GHEA Grapalat" w:hAnsi="GHEA Grapalat"/>
          <w:color w:val="FF0000"/>
          <w:sz w:val="20"/>
          <w:szCs w:val="20"/>
          <w:lang w:val="af-ZA"/>
        </w:rPr>
        <w:t>19:00</w:t>
      </w:r>
      <w:r w:rsidRPr="002B58FD">
        <w:rPr>
          <w:rFonts w:ascii="GHEA Grapalat" w:hAnsi="GHEA Grapalat" w:cs="Sylfaen"/>
          <w:color w:val="FF0000"/>
          <w:sz w:val="20"/>
          <w:szCs w:val="20"/>
          <w:lang w:val="af-ZA"/>
        </w:rPr>
        <w:t xml:space="preserve"> </w:t>
      </w:r>
    </w:p>
    <w:p w:rsidR="002B58FD" w:rsidRPr="002B58FD" w:rsidRDefault="002B58FD" w:rsidP="002B58FD">
      <w:pPr>
        <w:ind w:firstLine="567"/>
        <w:jc w:val="both"/>
        <w:rPr>
          <w:rFonts w:ascii="GHEA Grapalat" w:hAnsi="GHEA Grapalat"/>
          <w:sz w:val="20"/>
          <w:szCs w:val="20"/>
          <w:lang w:val="af-ZA" w:eastAsia="x-none"/>
        </w:rPr>
      </w:pPr>
      <w:r w:rsidRPr="002B58FD">
        <w:rPr>
          <w:rFonts w:ascii="GHEA Grapalat" w:hAnsi="GHEA Grapalat"/>
          <w:sz w:val="20"/>
          <w:szCs w:val="20"/>
          <w:lang w:val="af-ZA" w:eastAsia="x-none"/>
        </w:rPr>
        <w:t xml:space="preserve">8.20 В случае, если выбранный участник не подпишет договор (откажется) или лишен права на заключение договора </w:t>
      </w:r>
      <w:r w:rsidRPr="002B58FD">
        <w:rPr>
          <w:rFonts w:ascii="GHEA Grapalat" w:hAnsi="GHEA Grapalat"/>
          <w:sz w:val="20"/>
          <w:szCs w:val="20"/>
          <w:lang w:val="hy-AM" w:eastAsia="x-none"/>
        </w:rPr>
        <w:t xml:space="preserve">, </w:t>
      </w:r>
      <w:r w:rsidRPr="002B58FD">
        <w:rPr>
          <w:rFonts w:ascii="GHEA Grapalat" w:hAnsi="GHEA Grapalat"/>
          <w:sz w:val="20"/>
          <w:szCs w:val="20"/>
          <w:lang w:val="af-ZA" w:eastAsia="x-none"/>
        </w:rPr>
        <w:t xml:space="preserve">по решению комиссии выбранным участником признается следующий занявший его участник в </w:t>
      </w:r>
      <w:r w:rsidRPr="002B58FD">
        <w:rPr>
          <w:rFonts w:ascii="GHEA Grapalat" w:hAnsi="GHEA Grapalat"/>
          <w:sz w:val="20"/>
          <w:szCs w:val="20"/>
          <w:lang w:val="hy-AM" w:eastAsia="x-none"/>
        </w:rPr>
        <w:t xml:space="preserve">порядке, определенном в п.п. 8.13–8.19 части 1 настоящего приглашения </w:t>
      </w:r>
      <w:r w:rsidRPr="002B58FD">
        <w:rPr>
          <w:rFonts w:ascii="GHEA Grapalat" w:hAnsi="GHEA Grapalat"/>
          <w:sz w:val="20"/>
          <w:szCs w:val="20"/>
          <w:lang w:val="af-ZA" w:eastAsia="x-none"/>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8 </w:t>
      </w:r>
      <w:r w:rsidRPr="002B58FD">
        <w:rPr>
          <w:rFonts w:ascii="GHEA Grapalat" w:hAnsi="GHEA Grapalat" w:cs="Sylfaen"/>
          <w:sz w:val="20"/>
          <w:lang w:val="hy-AM"/>
        </w:rPr>
        <w:t xml:space="preserve">. </w:t>
      </w:r>
      <w:r w:rsidRPr="002B58FD">
        <w:rPr>
          <w:rFonts w:ascii="GHEA Grapalat" w:hAnsi="GHEA Grapalat" w:cs="Sylfaen"/>
          <w:sz w:val="20"/>
          <w:lang w:val="af-ZA"/>
        </w:rPr>
        <w:t xml:space="preserve">21 </w:t>
      </w:r>
      <w:r w:rsidRPr="002B58FD">
        <w:rPr>
          <w:rFonts w:ascii="GHEA Grapalat" w:hAnsi="GHEA Grapalat" w:cs="Sylfaen"/>
          <w:sz w:val="20"/>
          <w:lang w:val="ru-RU"/>
        </w:rPr>
        <w:t xml:space="preserve">Участник </w:t>
      </w:r>
      <w:r w:rsidRPr="002B58FD">
        <w:rPr>
          <w:rFonts w:ascii="GHEA Grapalat" w:hAnsi="GHEA Grapalat" w:cs="Sylfaen"/>
          <w:sz w:val="20"/>
        </w:rPr>
        <w:t>n</w:t>
      </w:r>
      <w:r w:rsidRPr="002B58FD">
        <w:rPr>
          <w:rFonts w:ascii="GHEA Grapalat" w:hAnsi="GHEA Grapalat" w:cs="Sylfaen"/>
          <w:sz w:val="20"/>
          <w:lang w:val="af-ZA"/>
        </w:rPr>
        <w:t xml:space="preserve"> </w:t>
      </w:r>
      <w:r w:rsidRPr="002B58FD">
        <w:rPr>
          <w:rFonts w:ascii="GHEA Grapalat" w:hAnsi="GHEA Grapalat" w:cs="Sylfaen"/>
          <w:sz w:val="20"/>
          <w:lang w:val="ru-RU"/>
        </w:rPr>
        <w:t>сам</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w:t>
      </w:r>
      <w:r w:rsidRPr="002B58FD">
        <w:rPr>
          <w:rFonts w:ascii="GHEA Grapalat" w:hAnsi="GHEA Grapalat" w:cs="Sylfaen"/>
          <w:sz w:val="20"/>
          <w:lang w:val="af-ZA"/>
        </w:rPr>
        <w:t xml:space="preserve"> </w:t>
      </w:r>
      <w:r w:rsidRPr="002B58FD">
        <w:rPr>
          <w:rFonts w:ascii="GHEA Grapalat" w:hAnsi="GHEA Grapalat" w:cs="Sylfaen"/>
          <w:sz w:val="20"/>
          <w:lang w:val="ru-RU"/>
        </w:rPr>
        <w:t>требования</w:t>
      </w:r>
      <w:r w:rsidRPr="002B58FD">
        <w:rPr>
          <w:rFonts w:ascii="GHEA Grapalat" w:hAnsi="GHEA Grapalat" w:cs="Sylfaen"/>
          <w:sz w:val="20"/>
          <w:lang w:val="af-ZA"/>
        </w:rPr>
        <w:t xml:space="preserve"> </w:t>
      </w:r>
      <w:r w:rsidRPr="002B58FD">
        <w:rPr>
          <w:rFonts w:ascii="GHEA Grapalat" w:hAnsi="GHEA Grapalat" w:cs="Sylfaen"/>
          <w:sz w:val="20"/>
          <w:lang w:val="ru-RU"/>
        </w:rPr>
        <w:t>согласие</w:t>
      </w:r>
      <w:r w:rsidRPr="002B58FD">
        <w:rPr>
          <w:rFonts w:ascii="GHEA Grapalat" w:hAnsi="GHEA Grapalat" w:cs="Sylfaen"/>
          <w:sz w:val="20"/>
          <w:lang w:val="af-ZA"/>
        </w:rPr>
        <w:t xml:space="preserve"> </w:t>
      </w:r>
      <w:r w:rsidRPr="002B58FD">
        <w:rPr>
          <w:rFonts w:ascii="GHEA Grapalat" w:hAnsi="GHEA Grapalat" w:cs="Sylfaen"/>
          <w:sz w:val="20"/>
          <w:lang w:val="ru-RU"/>
        </w:rPr>
        <w:t>оправдание</w:t>
      </w:r>
      <w:r w:rsidRPr="002B58FD">
        <w:rPr>
          <w:rFonts w:ascii="GHEA Grapalat" w:hAnsi="GHEA Grapalat" w:cs="Sylfaen"/>
          <w:sz w:val="20"/>
          <w:lang w:val="af-ZA"/>
        </w:rPr>
        <w:t xml:space="preserve"> </w:t>
      </w:r>
      <w:r w:rsidRPr="002B58FD">
        <w:rPr>
          <w:rFonts w:ascii="GHEA Grapalat" w:hAnsi="GHEA Grapalat" w:cs="Sylfaen"/>
          <w:sz w:val="20"/>
          <w:lang w:val="ru-RU"/>
        </w:rPr>
        <w:t>цель</w:t>
      </w:r>
      <w:r w:rsidRPr="002B58FD">
        <w:rPr>
          <w:rFonts w:ascii="GHEA Grapalat" w:hAnsi="GHEA Grapalat" w:cs="Sylfaen"/>
          <w:sz w:val="20"/>
          <w:lang w:val="af-ZA"/>
        </w:rPr>
        <w:t xml:space="preserve"> </w:t>
      </w:r>
      <w:r w:rsidRPr="002B58FD">
        <w:rPr>
          <w:rFonts w:ascii="GHEA Grapalat" w:hAnsi="GHEA Grapalat" w:cs="Sylfaen"/>
          <w:sz w:val="20"/>
          <w:lang w:val="ru-RU"/>
        </w:rPr>
        <w:t>может</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представлять на рассмотрение</w:t>
      </w:r>
      <w:r w:rsidRPr="002B58FD">
        <w:rPr>
          <w:rFonts w:ascii="GHEA Grapalat" w:hAnsi="GHEA Grapalat" w:cs="Sylfaen"/>
          <w:sz w:val="20"/>
          <w:lang w:val="af-ZA"/>
        </w:rPr>
        <w:t xml:space="preserve"> </w:t>
      </w:r>
      <w:r w:rsidRPr="002B58FD">
        <w:rPr>
          <w:rFonts w:ascii="GHEA Grapalat" w:hAnsi="GHEA Grapalat" w:cs="Sylfaen"/>
          <w:sz w:val="20"/>
          <w:lang w:val="ru-RU"/>
        </w:rPr>
        <w:t>дополнительный</w:t>
      </w:r>
      <w:r w:rsidRPr="002B58FD">
        <w:rPr>
          <w:rFonts w:ascii="GHEA Grapalat" w:hAnsi="GHEA Grapalat" w:cs="Sylfaen"/>
          <w:sz w:val="20"/>
          <w:lang w:val="af-ZA"/>
        </w:rPr>
        <w:t xml:space="preserve"> </w:t>
      </w:r>
      <w:r w:rsidRPr="002B58FD">
        <w:rPr>
          <w:rFonts w:ascii="GHEA Grapalat" w:hAnsi="GHEA Grapalat" w:cs="Sylfaen"/>
          <w:sz w:val="20"/>
          <w:lang w:val="ru-RU"/>
        </w:rPr>
        <w:t>другой</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документы </w:t>
      </w:r>
      <w:r w:rsidRPr="002B58FD">
        <w:rPr>
          <w:rFonts w:ascii="GHEA Grapalat" w:hAnsi="GHEA Grapalat" w:cs="Sylfaen"/>
          <w:sz w:val="20"/>
          <w:lang w:val="af-ZA"/>
        </w:rPr>
        <w:t xml:space="preserve">, </w:t>
      </w:r>
      <w:r w:rsidRPr="002B58FD">
        <w:rPr>
          <w:rFonts w:ascii="GHEA Grapalat" w:hAnsi="GHEA Grapalat" w:cs="Sylfaen"/>
          <w:sz w:val="20"/>
          <w:lang w:val="ru-RU"/>
        </w:rPr>
        <w:t>информация</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материалы.</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ru-RU"/>
        </w:rPr>
        <w:t xml:space="preserve">Комитет </w:t>
      </w:r>
      <w:r w:rsidRPr="002B58FD">
        <w:rPr>
          <w:rFonts w:ascii="GHEA Grapalat" w:hAnsi="GHEA Grapalat" w:cs="Sylfaen"/>
          <w:sz w:val="20"/>
        </w:rPr>
        <w:t>Н</w:t>
      </w:r>
      <w:r w:rsidRPr="002B58FD">
        <w:rPr>
          <w:rFonts w:ascii="GHEA Grapalat" w:hAnsi="GHEA Grapalat" w:cs="Sylfaen"/>
          <w:sz w:val="20"/>
          <w:lang w:val="af-ZA"/>
        </w:rPr>
        <w:t xml:space="preserve"> </w:t>
      </w:r>
      <w:r w:rsidRPr="002B58FD">
        <w:rPr>
          <w:rFonts w:ascii="GHEA Grapalat" w:hAnsi="GHEA Grapalat" w:cs="Sylfaen"/>
          <w:sz w:val="20"/>
          <w:lang w:val="ru-RU"/>
        </w:rPr>
        <w:t>может</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проверить</w:t>
      </w:r>
      <w:r w:rsidRPr="002B58FD">
        <w:rPr>
          <w:rFonts w:ascii="GHEA Grapalat" w:hAnsi="GHEA Grapalat" w:cs="Sylfaen"/>
          <w:sz w:val="20"/>
          <w:lang w:val="af-ZA"/>
        </w:rPr>
        <w:t xml:space="preserve"> </w:t>
      </w:r>
      <w:r w:rsidRPr="002B58FD">
        <w:rPr>
          <w:rFonts w:ascii="GHEA Grapalat" w:hAnsi="GHEA Grapalat" w:cs="Sylfaen"/>
          <w:sz w:val="20"/>
        </w:rPr>
        <w:t xml:space="preserve">мой </w:t>
      </w:r>
      <w:r w:rsidRPr="002B58FD">
        <w:rPr>
          <w:rFonts w:ascii="GHEA Grapalat" w:hAnsi="GHEA Grapalat" w:cs="Sylfaen"/>
          <w:sz w:val="20"/>
          <w:lang w:val="ru-RU"/>
        </w:rPr>
        <w:t>партнер</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представлено</w:t>
      </w:r>
      <w:r w:rsidRPr="002B58FD">
        <w:rPr>
          <w:rFonts w:ascii="GHEA Grapalat" w:hAnsi="GHEA Grapalat" w:cs="Sylfaen"/>
          <w:sz w:val="20"/>
          <w:lang w:val="af-ZA"/>
        </w:rPr>
        <w:t xml:space="preserve"> </w:t>
      </w:r>
      <w:r w:rsidRPr="002B58FD">
        <w:rPr>
          <w:rFonts w:ascii="GHEA Grapalat" w:hAnsi="GHEA Grapalat" w:cs="Sylfaen"/>
          <w:sz w:val="20"/>
          <w:lang w:val="ru-RU"/>
        </w:rPr>
        <w:t>данные</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аутентификация </w:t>
      </w:r>
      <w:r w:rsidRPr="002B58FD">
        <w:rPr>
          <w:rFonts w:ascii="GHEA Grapalat" w:hAnsi="GHEA Grapalat" w:cs="Sylfaen"/>
          <w:sz w:val="20"/>
          <w:lang w:val="af-ZA"/>
        </w:rPr>
        <w:t xml:space="preserve">с использованием </w:t>
      </w:r>
      <w:r w:rsidRPr="002B58FD">
        <w:rPr>
          <w:rFonts w:ascii="GHEA Grapalat" w:hAnsi="GHEA Grapalat" w:cs="Sylfaen"/>
          <w:sz w:val="20"/>
          <w:lang w:val="ru-RU"/>
        </w:rPr>
        <w:t>чиновник</w:t>
      </w:r>
      <w:r w:rsidRPr="002B58FD">
        <w:rPr>
          <w:rFonts w:ascii="GHEA Grapalat" w:hAnsi="GHEA Grapalat" w:cs="Sylfaen"/>
          <w:sz w:val="20"/>
          <w:lang w:val="af-ZA"/>
        </w:rPr>
        <w:t xml:space="preserve"> </w:t>
      </w:r>
      <w:r w:rsidRPr="002B58FD">
        <w:rPr>
          <w:rFonts w:ascii="GHEA Grapalat" w:hAnsi="GHEA Grapalat" w:cs="Sylfaen"/>
          <w:sz w:val="20"/>
          <w:lang w:val="ru-RU"/>
        </w:rPr>
        <w:t>из источников</w:t>
      </w:r>
      <w:r w:rsidRPr="002B58FD">
        <w:rPr>
          <w:rFonts w:ascii="GHEA Grapalat" w:hAnsi="GHEA Grapalat" w:cs="Sylfaen"/>
          <w:sz w:val="20"/>
          <w:lang w:val="af-ZA"/>
        </w:rPr>
        <w:t xml:space="preserve"> </w:t>
      </w:r>
      <w:r w:rsidRPr="002B58FD">
        <w:rPr>
          <w:rFonts w:ascii="GHEA Grapalat" w:hAnsi="GHEA Grapalat" w:cs="Sylfaen"/>
          <w:sz w:val="20"/>
          <w:lang w:val="ru-RU"/>
        </w:rPr>
        <w:t>полученный</w:t>
      </w:r>
      <w:r w:rsidRPr="002B58FD">
        <w:rPr>
          <w:rFonts w:ascii="GHEA Grapalat" w:hAnsi="GHEA Grapalat" w:cs="Sylfaen"/>
          <w:sz w:val="20"/>
          <w:lang w:val="af-ZA"/>
        </w:rPr>
        <w:t xml:space="preserve"> </w:t>
      </w:r>
      <w:r w:rsidRPr="002B58FD">
        <w:rPr>
          <w:rFonts w:ascii="GHEA Grapalat" w:hAnsi="GHEA Grapalat" w:cs="Sylfaen"/>
          <w:sz w:val="20"/>
          <w:lang w:val="ru-RU"/>
        </w:rPr>
        <w:t>данные</w:t>
      </w:r>
      <w:r w:rsidRPr="002B58FD">
        <w:rPr>
          <w:rFonts w:ascii="GHEA Grapalat" w:hAnsi="GHEA Grapalat" w:cs="Sylfaen"/>
          <w:sz w:val="20"/>
          <w:lang w:val="af-ZA"/>
        </w:rPr>
        <w:t xml:space="preserve"> </w:t>
      </w:r>
      <w:r w:rsidRPr="002B58FD">
        <w:rPr>
          <w:rFonts w:ascii="GHEA Grapalat" w:hAnsi="GHEA Grapalat" w:cs="Sylfaen"/>
          <w:sz w:val="20"/>
          <w:lang w:val="ru-RU"/>
        </w:rPr>
        <w:t>или</w:t>
      </w:r>
      <w:r w:rsidRPr="002B58FD">
        <w:rPr>
          <w:rFonts w:ascii="GHEA Grapalat" w:hAnsi="GHEA Grapalat" w:cs="Sylfaen"/>
          <w:sz w:val="20"/>
          <w:lang w:val="af-ZA"/>
        </w:rPr>
        <w:t xml:space="preserve"> </w:t>
      </w:r>
      <w:r w:rsidRPr="002B58FD">
        <w:rPr>
          <w:rFonts w:ascii="GHEA Grapalat" w:hAnsi="GHEA Grapalat" w:cs="Sylfaen"/>
          <w:sz w:val="20"/>
          <w:lang w:val="ru-RU"/>
        </w:rPr>
        <w:t>этого</w:t>
      </w:r>
      <w:r w:rsidRPr="002B58FD">
        <w:rPr>
          <w:rFonts w:ascii="GHEA Grapalat" w:hAnsi="GHEA Grapalat" w:cs="Sylfaen"/>
          <w:sz w:val="20"/>
          <w:lang w:val="af-ZA"/>
        </w:rPr>
        <w:t xml:space="preserve"> </w:t>
      </w:r>
      <w:r w:rsidRPr="002B58FD">
        <w:rPr>
          <w:rFonts w:ascii="GHEA Grapalat" w:hAnsi="GHEA Grapalat" w:cs="Sylfaen"/>
          <w:sz w:val="20"/>
          <w:lang w:val="ru-RU"/>
        </w:rPr>
        <w:t>о</w:t>
      </w:r>
      <w:r w:rsidRPr="002B58FD">
        <w:rPr>
          <w:rFonts w:ascii="GHEA Grapalat" w:hAnsi="GHEA Grapalat" w:cs="Sylfaen"/>
          <w:sz w:val="20"/>
          <w:lang w:val="af-ZA"/>
        </w:rPr>
        <w:t xml:space="preserve"> </w:t>
      </w:r>
      <w:r w:rsidRPr="002B58FD">
        <w:rPr>
          <w:rFonts w:ascii="GHEA Grapalat" w:hAnsi="GHEA Grapalat" w:cs="Sylfaen"/>
          <w:sz w:val="20"/>
          <w:lang w:val="ru-RU"/>
        </w:rPr>
        <w:t>получение</w:t>
      </w:r>
      <w:r w:rsidRPr="002B58FD">
        <w:rPr>
          <w:rFonts w:ascii="GHEA Grapalat" w:hAnsi="GHEA Grapalat" w:cs="Sylfaen"/>
          <w:sz w:val="20"/>
          <w:lang w:val="af-ZA"/>
        </w:rPr>
        <w:t xml:space="preserve"> </w:t>
      </w:r>
      <w:r w:rsidRPr="002B58FD">
        <w:rPr>
          <w:rFonts w:ascii="GHEA Grapalat" w:hAnsi="GHEA Grapalat" w:cs="Sylfaen"/>
          <w:sz w:val="20"/>
          <w:lang w:val="ru-RU"/>
        </w:rPr>
        <w:t>компетентный</w:t>
      </w:r>
      <w:r w:rsidRPr="002B58FD">
        <w:rPr>
          <w:rFonts w:ascii="GHEA Grapalat" w:hAnsi="GHEA Grapalat" w:cs="Sylfaen"/>
          <w:sz w:val="20"/>
          <w:lang w:val="af-ZA"/>
        </w:rPr>
        <w:t xml:space="preserve"> </w:t>
      </w:r>
      <w:r w:rsidRPr="002B58FD">
        <w:rPr>
          <w:rFonts w:ascii="GHEA Grapalat" w:hAnsi="GHEA Grapalat" w:cs="Sylfaen"/>
          <w:sz w:val="20"/>
          <w:lang w:val="ru-RU"/>
        </w:rPr>
        <w:t>тела</w:t>
      </w:r>
      <w:r w:rsidRPr="002B58FD">
        <w:rPr>
          <w:rFonts w:ascii="GHEA Grapalat" w:hAnsi="GHEA Grapalat" w:cs="Sylfaen"/>
          <w:sz w:val="20"/>
          <w:lang w:val="af-ZA"/>
        </w:rPr>
        <w:t xml:space="preserve"> </w:t>
      </w:r>
      <w:r w:rsidRPr="002B58FD">
        <w:rPr>
          <w:rFonts w:ascii="GHEA Grapalat" w:hAnsi="GHEA Grapalat" w:cs="Sylfaen"/>
          <w:sz w:val="20"/>
          <w:lang w:val="ru-RU"/>
        </w:rPr>
        <w:t>в письменной форме</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заключение </w:t>
      </w:r>
      <w:r w:rsidRPr="002B58FD">
        <w:rPr>
          <w:rFonts w:ascii="GHEA Grapalat" w:hAnsi="GHEA Grapalat" w:cs="Sylfaen"/>
          <w:sz w:val="20"/>
          <w:lang w:val="af-ZA"/>
        </w:rPr>
        <w:t xml:space="preserve">. </w:t>
      </w:r>
      <w:r w:rsidRPr="002B58FD">
        <w:rPr>
          <w:rFonts w:ascii="GHEA Grapalat" w:hAnsi="GHEA Grapalat" w:cs="Sylfaen"/>
          <w:sz w:val="20"/>
          <w:lang w:val="ru-RU"/>
        </w:rPr>
        <w:t>Похожий</w:t>
      </w:r>
      <w:r w:rsidRPr="002B58FD">
        <w:rPr>
          <w:rFonts w:ascii="GHEA Grapalat" w:hAnsi="GHEA Grapalat" w:cs="Sylfaen"/>
          <w:sz w:val="20"/>
          <w:lang w:val="af-ZA"/>
        </w:rPr>
        <w:t xml:space="preserve"> </w:t>
      </w:r>
      <w:r w:rsidRPr="002B58FD">
        <w:rPr>
          <w:rFonts w:ascii="GHEA Grapalat" w:hAnsi="GHEA Grapalat" w:cs="Sylfaen"/>
          <w:sz w:val="20"/>
          <w:lang w:val="ru-RU"/>
        </w:rPr>
        <w:t>запрос</w:t>
      </w:r>
      <w:r w:rsidRPr="002B58FD">
        <w:rPr>
          <w:rFonts w:ascii="GHEA Grapalat" w:hAnsi="GHEA Grapalat" w:cs="Sylfaen"/>
          <w:sz w:val="20"/>
          <w:lang w:val="af-ZA"/>
        </w:rPr>
        <w:t xml:space="preserve"> </w:t>
      </w:r>
      <w:r w:rsidRPr="002B58FD">
        <w:rPr>
          <w:rFonts w:ascii="GHEA Grapalat" w:hAnsi="GHEA Grapalat" w:cs="Sylfaen"/>
          <w:sz w:val="20"/>
          <w:lang w:val="ru-RU"/>
        </w:rPr>
        <w:t>быть отправленным</w:t>
      </w:r>
      <w:r w:rsidRPr="002B58FD">
        <w:rPr>
          <w:rFonts w:ascii="GHEA Grapalat" w:hAnsi="GHEA Grapalat" w:cs="Sylfaen"/>
          <w:sz w:val="20"/>
          <w:lang w:val="af-ZA"/>
        </w:rPr>
        <w:t xml:space="preserve"> </w:t>
      </w:r>
      <w:r w:rsidRPr="002B58FD">
        <w:rPr>
          <w:rFonts w:ascii="GHEA Grapalat" w:hAnsi="GHEA Grapalat" w:cs="Sylfaen"/>
          <w:sz w:val="20"/>
          <w:lang w:val="ru-RU"/>
        </w:rPr>
        <w:t>случай</w:t>
      </w:r>
      <w:r w:rsidRPr="002B58FD">
        <w:rPr>
          <w:rFonts w:ascii="GHEA Grapalat" w:hAnsi="GHEA Grapalat" w:cs="Sylfaen"/>
          <w:sz w:val="20"/>
          <w:lang w:val="af-ZA"/>
        </w:rPr>
        <w:t xml:space="preserve"> </w:t>
      </w:r>
      <w:r w:rsidRPr="002B58FD">
        <w:rPr>
          <w:rFonts w:ascii="GHEA Grapalat" w:hAnsi="GHEA Grapalat" w:cs="Sylfaen"/>
          <w:sz w:val="20"/>
          <w:lang w:val="ru-RU"/>
        </w:rPr>
        <w:t>соответствующий</w:t>
      </w:r>
      <w:r w:rsidRPr="002B58FD">
        <w:rPr>
          <w:rFonts w:ascii="GHEA Grapalat" w:hAnsi="GHEA Grapalat" w:cs="Sylfaen"/>
          <w:sz w:val="20"/>
          <w:lang w:val="af-ZA"/>
        </w:rPr>
        <w:t xml:space="preserve"> </w:t>
      </w:r>
      <w:r w:rsidRPr="002B58FD">
        <w:rPr>
          <w:rFonts w:ascii="GHEA Grapalat" w:hAnsi="GHEA Grapalat" w:cs="Sylfaen"/>
          <w:sz w:val="20"/>
          <w:lang w:val="ru-RU"/>
        </w:rPr>
        <w:t>Состояние</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lastRenderedPageBreak/>
        <w:t>местный</w:t>
      </w:r>
      <w:r w:rsidRPr="002B58FD">
        <w:rPr>
          <w:rFonts w:ascii="GHEA Grapalat" w:hAnsi="GHEA Grapalat" w:cs="Sylfaen"/>
          <w:sz w:val="20"/>
          <w:lang w:val="af-ZA"/>
        </w:rPr>
        <w:t xml:space="preserve"> </w:t>
      </w:r>
      <w:r w:rsidRPr="002B58FD">
        <w:rPr>
          <w:rFonts w:ascii="GHEA Grapalat" w:hAnsi="GHEA Grapalat" w:cs="Sylfaen"/>
          <w:sz w:val="20"/>
          <w:lang w:val="ru-RU"/>
        </w:rPr>
        <w:t>самоуправление</w:t>
      </w:r>
      <w:r w:rsidRPr="002B58FD">
        <w:rPr>
          <w:rFonts w:ascii="GHEA Grapalat" w:hAnsi="GHEA Grapalat" w:cs="Sylfaen"/>
          <w:sz w:val="20"/>
          <w:lang w:val="af-ZA"/>
        </w:rPr>
        <w:t xml:space="preserve"> </w:t>
      </w:r>
      <w:r w:rsidRPr="002B58FD">
        <w:rPr>
          <w:rFonts w:ascii="GHEA Grapalat" w:hAnsi="GHEA Grapalat" w:cs="Sylfaen"/>
          <w:sz w:val="20"/>
          <w:lang w:val="ru-RU"/>
        </w:rPr>
        <w:t>тела</w:t>
      </w:r>
      <w:r w:rsidRPr="002B58FD">
        <w:rPr>
          <w:rFonts w:ascii="GHEA Grapalat" w:hAnsi="GHEA Grapalat" w:cs="Sylfaen"/>
          <w:sz w:val="20"/>
          <w:lang w:val="af-ZA"/>
        </w:rPr>
        <w:t xml:space="preserve"> </w:t>
      </w:r>
      <w:r w:rsidRPr="002B58FD">
        <w:rPr>
          <w:rFonts w:ascii="GHEA Grapalat" w:hAnsi="GHEA Grapalat" w:cs="Sylfaen"/>
          <w:sz w:val="20"/>
          <w:lang w:val="ru-RU"/>
        </w:rPr>
        <w:t>запрос</w:t>
      </w:r>
      <w:r w:rsidRPr="002B58FD">
        <w:rPr>
          <w:rFonts w:ascii="GHEA Grapalat" w:hAnsi="GHEA Grapalat" w:cs="Sylfaen"/>
          <w:sz w:val="20"/>
          <w:lang w:val="af-ZA"/>
        </w:rPr>
        <w:t xml:space="preserve"> </w:t>
      </w:r>
      <w:r w:rsidRPr="002B58FD">
        <w:rPr>
          <w:rFonts w:ascii="GHEA Grapalat" w:hAnsi="GHEA Grapalat" w:cs="Sylfaen"/>
          <w:sz w:val="20"/>
          <w:lang w:val="ru-RU"/>
        </w:rPr>
        <w:t>получать</w:t>
      </w:r>
      <w:r w:rsidRPr="002B58FD">
        <w:rPr>
          <w:rFonts w:ascii="GHEA Grapalat" w:hAnsi="GHEA Grapalat" w:cs="Sylfaen"/>
          <w:sz w:val="20"/>
          <w:lang w:val="af-ZA"/>
        </w:rPr>
        <w:t xml:space="preserve"> </w:t>
      </w:r>
      <w:r w:rsidRPr="002B58FD">
        <w:rPr>
          <w:rFonts w:ascii="GHEA Grapalat" w:hAnsi="GHEA Grapalat" w:cs="Sylfaen"/>
          <w:sz w:val="20"/>
          <w:lang w:val="ru-RU"/>
        </w:rPr>
        <w:t>в день</w:t>
      </w:r>
      <w:r w:rsidRPr="002B58FD">
        <w:rPr>
          <w:rFonts w:ascii="GHEA Grapalat" w:hAnsi="GHEA Grapalat" w:cs="Sylfaen"/>
          <w:sz w:val="20"/>
          <w:lang w:val="af-ZA"/>
        </w:rPr>
        <w:t xml:space="preserve"> </w:t>
      </w:r>
      <w:r w:rsidRPr="002B58FD">
        <w:rPr>
          <w:rFonts w:ascii="GHEA Grapalat" w:hAnsi="GHEA Grapalat" w:cs="Sylfaen"/>
          <w:sz w:val="20"/>
          <w:lang w:val="ru-RU"/>
        </w:rPr>
        <w:t>следующий</w:t>
      </w:r>
      <w:r w:rsidRPr="002B58FD">
        <w:rPr>
          <w:rFonts w:ascii="GHEA Grapalat" w:hAnsi="GHEA Grapalat" w:cs="Sylfaen"/>
          <w:sz w:val="20"/>
          <w:lang w:val="af-ZA"/>
        </w:rPr>
        <w:t xml:space="preserve"> </w:t>
      </w:r>
      <w:r w:rsidRPr="002B58FD">
        <w:rPr>
          <w:rFonts w:ascii="GHEA Grapalat" w:hAnsi="GHEA Grapalat" w:cs="Sylfaen"/>
          <w:sz w:val="20"/>
          <w:lang w:val="ru-RU"/>
        </w:rPr>
        <w:t>два</w:t>
      </w:r>
      <w:r w:rsidRPr="002B58FD">
        <w:rPr>
          <w:rFonts w:ascii="GHEA Grapalat" w:hAnsi="GHEA Grapalat" w:cs="Sylfaen"/>
          <w:sz w:val="20"/>
          <w:lang w:val="af-ZA"/>
        </w:rPr>
        <w:t xml:space="preserve"> </w:t>
      </w:r>
      <w:r w:rsidRPr="002B58FD">
        <w:rPr>
          <w:rFonts w:ascii="GHEA Grapalat" w:hAnsi="GHEA Grapalat" w:cs="Sylfaen"/>
          <w:sz w:val="20"/>
          <w:lang w:val="ru-RU"/>
        </w:rPr>
        <w:t>работающий</w:t>
      </w:r>
      <w:r w:rsidRPr="002B58FD">
        <w:rPr>
          <w:rFonts w:ascii="GHEA Grapalat" w:hAnsi="GHEA Grapalat" w:cs="Sylfaen"/>
          <w:sz w:val="20"/>
          <w:lang w:val="af-ZA"/>
        </w:rPr>
        <w:t xml:space="preserve"> </w:t>
      </w:r>
      <w:r w:rsidRPr="002B58FD">
        <w:rPr>
          <w:rFonts w:ascii="GHEA Grapalat" w:hAnsi="GHEA Grapalat" w:cs="Sylfaen"/>
          <w:sz w:val="20"/>
          <w:lang w:val="ru-RU"/>
        </w:rPr>
        <w:t>дня</w:t>
      </w:r>
      <w:r w:rsidRPr="002B58FD">
        <w:rPr>
          <w:rFonts w:ascii="GHEA Grapalat" w:hAnsi="GHEA Grapalat" w:cs="Sylfaen"/>
          <w:sz w:val="20"/>
          <w:lang w:val="af-ZA"/>
        </w:rPr>
        <w:t xml:space="preserve"> </w:t>
      </w:r>
      <w:r w:rsidRPr="002B58FD">
        <w:rPr>
          <w:rFonts w:ascii="GHEA Grapalat" w:hAnsi="GHEA Grapalat" w:cs="Sylfaen"/>
          <w:sz w:val="20"/>
          <w:lang w:val="ru-RU"/>
        </w:rPr>
        <w:t>в течение</w:t>
      </w:r>
      <w:r w:rsidRPr="002B58FD">
        <w:rPr>
          <w:rFonts w:ascii="GHEA Grapalat" w:hAnsi="GHEA Grapalat" w:cs="Sylfaen"/>
          <w:sz w:val="20"/>
          <w:lang w:val="af-ZA"/>
        </w:rPr>
        <w:t xml:space="preserve"> </w:t>
      </w:r>
      <w:r w:rsidRPr="002B58FD">
        <w:rPr>
          <w:rFonts w:ascii="GHEA Grapalat" w:hAnsi="GHEA Grapalat" w:cs="Sylfaen"/>
          <w:sz w:val="20"/>
          <w:lang w:val="ru-RU"/>
        </w:rPr>
        <w:t>предоставление</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в письменной форме</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заключение </w:t>
      </w:r>
      <w:r w:rsidRPr="002B58FD">
        <w:rPr>
          <w:rFonts w:ascii="GHEA Grapalat" w:hAnsi="GHEA Grapalat" w:cs="Sylfaen"/>
          <w:sz w:val="20"/>
          <w:lang w:val="af-ZA"/>
        </w:rPr>
        <w:t xml:space="preserve">: </w:t>
      </w:r>
      <w:r w:rsidRPr="002B58FD">
        <w:rPr>
          <w:rFonts w:ascii="GHEA Grapalat" w:hAnsi="GHEA Grapalat" w:cs="Sylfaen"/>
          <w:sz w:val="20"/>
          <w:lang w:val="ru-RU"/>
        </w:rPr>
        <w:t>Если:</w:t>
      </w:r>
      <w:r w:rsidRPr="002B58FD">
        <w:rPr>
          <w:rFonts w:ascii="GHEA Grapalat" w:hAnsi="GHEA Grapalat" w:cs="Sylfaen"/>
          <w:sz w:val="20"/>
          <w:lang w:val="af-ZA"/>
        </w:rPr>
        <w:t xml:space="preserve"> </w:t>
      </w:r>
      <w:r w:rsidRPr="002B58FD">
        <w:rPr>
          <w:rFonts w:ascii="GHEA Grapalat" w:hAnsi="GHEA Grapalat" w:cs="Sylfaen"/>
          <w:sz w:val="20"/>
        </w:rPr>
        <w:t xml:space="preserve">мой </w:t>
      </w:r>
      <w:r w:rsidRPr="002B58FD">
        <w:rPr>
          <w:rFonts w:ascii="GHEA Grapalat" w:hAnsi="GHEA Grapalat" w:cs="Sylfaen"/>
          <w:sz w:val="20"/>
          <w:lang w:val="ru-RU"/>
        </w:rPr>
        <w:t>партнер</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представлено</w:t>
      </w:r>
      <w:r w:rsidRPr="002B58FD">
        <w:rPr>
          <w:rFonts w:ascii="GHEA Grapalat" w:hAnsi="GHEA Grapalat" w:cs="Sylfaen"/>
          <w:sz w:val="20"/>
          <w:lang w:val="af-ZA"/>
        </w:rPr>
        <w:t xml:space="preserve"> </w:t>
      </w:r>
      <w:r w:rsidRPr="002B58FD">
        <w:rPr>
          <w:rFonts w:ascii="GHEA Grapalat" w:hAnsi="GHEA Grapalat" w:cs="Sylfaen"/>
          <w:sz w:val="20"/>
          <w:lang w:val="ru-RU"/>
        </w:rPr>
        <w:t>данные</w:t>
      </w:r>
      <w:r w:rsidRPr="002B58FD">
        <w:rPr>
          <w:rFonts w:ascii="GHEA Grapalat" w:hAnsi="GHEA Grapalat" w:cs="Sylfaen"/>
          <w:sz w:val="20"/>
          <w:lang w:val="af-ZA"/>
        </w:rPr>
        <w:t xml:space="preserve"> </w:t>
      </w:r>
      <w:r w:rsidRPr="002B58FD">
        <w:rPr>
          <w:rFonts w:ascii="GHEA Grapalat" w:hAnsi="GHEA Grapalat" w:cs="Sylfaen"/>
          <w:sz w:val="20"/>
          <w:lang w:val="ru-RU"/>
        </w:rPr>
        <w:t>подлинности</w:t>
      </w:r>
      <w:r w:rsidRPr="002B58FD">
        <w:rPr>
          <w:rFonts w:ascii="GHEA Grapalat" w:hAnsi="GHEA Grapalat" w:cs="Sylfaen"/>
          <w:sz w:val="20"/>
          <w:lang w:val="af-ZA"/>
        </w:rPr>
        <w:t xml:space="preserve"> </w:t>
      </w:r>
      <w:r w:rsidRPr="002B58FD">
        <w:rPr>
          <w:rFonts w:ascii="GHEA Grapalat" w:hAnsi="GHEA Grapalat" w:cs="Sylfaen"/>
          <w:sz w:val="20"/>
          <w:lang w:val="ru-RU"/>
        </w:rPr>
        <w:t>проверять</w:t>
      </w:r>
      <w:r w:rsidRPr="002B58FD">
        <w:rPr>
          <w:rFonts w:ascii="GHEA Grapalat" w:hAnsi="GHEA Grapalat" w:cs="Sylfaen"/>
          <w:sz w:val="20"/>
          <w:lang w:val="af-ZA"/>
        </w:rPr>
        <w:t xml:space="preserve"> </w:t>
      </w:r>
      <w:r w:rsidRPr="002B58FD">
        <w:rPr>
          <w:rFonts w:ascii="GHEA Grapalat" w:hAnsi="GHEA Grapalat" w:cs="Sylfaen"/>
          <w:sz w:val="20"/>
          <w:lang w:val="ru-RU"/>
        </w:rPr>
        <w:t>как результат</w:t>
      </w:r>
      <w:r w:rsidRPr="002B58FD">
        <w:rPr>
          <w:rFonts w:ascii="GHEA Grapalat" w:hAnsi="GHEA Grapalat" w:cs="Sylfaen"/>
          <w:sz w:val="20"/>
          <w:lang w:val="af-ZA"/>
        </w:rPr>
        <w:t xml:space="preserve"> </w:t>
      </w:r>
      <w:r w:rsidRPr="002B58FD">
        <w:rPr>
          <w:rFonts w:ascii="GHEA Grapalat" w:hAnsi="GHEA Grapalat" w:cs="Sylfaen"/>
          <w:sz w:val="20"/>
          <w:lang w:val="ru-RU"/>
        </w:rPr>
        <w:t>данные</w:t>
      </w:r>
      <w:r w:rsidRPr="002B58FD">
        <w:rPr>
          <w:rFonts w:ascii="GHEA Grapalat" w:hAnsi="GHEA Grapalat" w:cs="Sylfaen"/>
          <w:sz w:val="20"/>
          <w:lang w:val="af-ZA"/>
        </w:rPr>
        <w:t xml:space="preserve"> </w:t>
      </w:r>
      <w:r w:rsidRPr="002B58FD">
        <w:rPr>
          <w:rFonts w:ascii="GHEA Grapalat" w:hAnsi="GHEA Grapalat" w:cs="Sylfaen"/>
          <w:sz w:val="20"/>
          <w:lang w:val="ru-RU"/>
        </w:rPr>
        <w:t>квалифицироваться</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к реальности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если не </w:t>
      </w:r>
      <w:r w:rsidRPr="002B58FD">
        <w:rPr>
          <w:rFonts w:ascii="GHEA Grapalat" w:hAnsi="GHEA Grapalat" w:cs="Sylfaen"/>
          <w:sz w:val="20"/>
          <w:lang w:val="af-ZA"/>
        </w:rPr>
        <w:softHyphen/>
      </w:r>
      <w:r w:rsidRPr="002B58FD">
        <w:rPr>
          <w:rFonts w:ascii="GHEA Grapalat" w:hAnsi="GHEA Grapalat" w:cs="Sylfaen"/>
          <w:sz w:val="20"/>
          <w:lang w:val="ru-RU"/>
        </w:rPr>
        <w:t xml:space="preserve">актуально </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то </w:t>
      </w:r>
      <w:r w:rsidRPr="002B58FD">
        <w:rPr>
          <w:rFonts w:ascii="GHEA Grapalat" w:hAnsi="GHEA Grapalat" w:cs="Sylfaen"/>
          <w:sz w:val="20"/>
          <w:lang w:val="af-ZA"/>
        </w:rPr>
        <w:t>заявка данного участника отклоняется.</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8 </w:t>
      </w:r>
      <w:r w:rsidRPr="002B58FD">
        <w:rPr>
          <w:rFonts w:ascii="GHEA Grapalat" w:hAnsi="GHEA Grapalat" w:cs="Sylfaen"/>
          <w:sz w:val="20"/>
          <w:lang w:val="hy-AM"/>
        </w:rPr>
        <w:t xml:space="preserve">.2 </w:t>
      </w:r>
      <w:r w:rsidRPr="002B58FD">
        <w:rPr>
          <w:rFonts w:ascii="GHEA Grapalat" w:hAnsi="GHEA Grapalat" w:cs="Sylfaen"/>
          <w:sz w:val="20"/>
          <w:lang w:val="af-ZA"/>
        </w:rPr>
        <w:t xml:space="preserve">2 </w:t>
      </w:r>
      <w:r w:rsidRPr="002B58FD">
        <w:rPr>
          <w:rFonts w:ascii="GHEA Grapalat" w:hAnsi="GHEA Grapalat" w:cs="Sylfaen"/>
          <w:sz w:val="20"/>
          <w:lang w:val="hy-AM"/>
        </w:rPr>
        <w:t>Здесь</w:t>
      </w:r>
      <w:r w:rsidRPr="002B58FD">
        <w:rPr>
          <w:rFonts w:ascii="GHEA Grapalat" w:hAnsi="GHEA Grapalat" w:cs="Sylfaen"/>
          <w:sz w:val="20"/>
          <w:lang w:val="af-ZA"/>
        </w:rPr>
        <w:t xml:space="preserve"> 1 </w:t>
      </w:r>
      <w:r w:rsidRPr="002B58FD">
        <w:rPr>
          <w:rFonts w:ascii="GHEA Grapalat" w:hAnsi="GHEA Grapalat" w:cs="Sylfaen"/>
          <w:sz w:val="20"/>
          <w:lang w:val="hy-AM"/>
        </w:rPr>
        <w:t>приглашение​</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части </w:t>
      </w:r>
      <w:r w:rsidRPr="002B58FD">
        <w:rPr>
          <w:rFonts w:ascii="GHEA Grapalat" w:hAnsi="GHEA Grapalat" w:cs="Sylfaen"/>
          <w:sz w:val="20"/>
          <w:lang w:val="af-ZA"/>
        </w:rPr>
        <w:t xml:space="preserve">8. </w:t>
      </w:r>
      <w:r w:rsidRPr="002B58FD">
        <w:rPr>
          <w:rFonts w:ascii="GHEA Grapalat" w:hAnsi="GHEA Grapalat" w:cs="Sylfaen"/>
          <w:sz w:val="20"/>
          <w:lang w:val="hy-AM"/>
        </w:rPr>
        <w:t xml:space="preserve">2 пункта </w:t>
      </w:r>
      <w:r w:rsidRPr="002B58FD">
        <w:rPr>
          <w:rFonts w:ascii="GHEA Grapalat" w:hAnsi="GHEA Grapalat" w:cs="Sylfaen"/>
          <w:sz w:val="20"/>
          <w:lang w:val="af-ZA"/>
        </w:rPr>
        <w:t xml:space="preserve">1 </w:t>
      </w:r>
      <w:r w:rsidRPr="002B58FD">
        <w:rPr>
          <w:rFonts w:ascii="GHEA Grapalat" w:hAnsi="GHEA Grapalat" w:cs="Sylfaen"/>
          <w:sz w:val="20"/>
          <w:lang w:val="hy-AM"/>
        </w:rPr>
        <w:t>приложения</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для этой цели </w:t>
      </w:r>
      <w:r w:rsidRPr="002B58FD">
        <w:rPr>
          <w:rFonts w:ascii="GHEA Grapalat" w:hAnsi="GHEA Grapalat" w:cs="Sylfaen"/>
          <w:sz w:val="20"/>
          <w:lang w:val="af-ZA"/>
        </w:rPr>
        <w:t xml:space="preserve">могут быть </w:t>
      </w:r>
      <w:r w:rsidRPr="002B58FD">
        <w:rPr>
          <w:rFonts w:ascii="GHEA Grapalat" w:hAnsi="GHEA Grapalat" w:cs="Sylfaen"/>
          <w:sz w:val="20"/>
          <w:lang w:val="hy-AM"/>
        </w:rPr>
        <w:t>приглашены в комитет</w:t>
      </w:r>
      <w:r w:rsidRPr="002B58FD">
        <w:rPr>
          <w:rFonts w:ascii="GHEA Grapalat" w:hAnsi="GHEA Grapalat" w:cs="Sylfaen"/>
          <w:sz w:val="20"/>
          <w:lang w:val="af-ZA"/>
        </w:rPr>
        <w:t xml:space="preserve"> </w:t>
      </w:r>
      <w:r w:rsidRPr="002B58FD">
        <w:rPr>
          <w:rFonts w:ascii="GHEA Grapalat" w:hAnsi="GHEA Grapalat" w:cs="Sylfaen"/>
          <w:sz w:val="20"/>
          <w:lang w:val="hy-AM"/>
        </w:rPr>
        <w:t>чрезвычайная ситуация</w:t>
      </w:r>
      <w:r w:rsidRPr="002B58FD">
        <w:rPr>
          <w:rFonts w:ascii="GHEA Grapalat" w:hAnsi="GHEA Grapalat" w:cs="Sylfaen"/>
          <w:sz w:val="20"/>
          <w:lang w:val="af-ZA"/>
        </w:rPr>
        <w:t xml:space="preserve"> </w:t>
      </w:r>
      <w:r w:rsidRPr="002B58FD">
        <w:rPr>
          <w:rFonts w:ascii="GHEA Grapalat" w:hAnsi="GHEA Grapalat" w:cs="Sylfaen"/>
          <w:sz w:val="20"/>
          <w:lang w:val="hy-AM"/>
        </w:rPr>
        <w:t>сессия.</w:t>
      </w:r>
    </w:p>
    <w:p w:rsidR="002B58FD" w:rsidRPr="002B58FD" w:rsidRDefault="002B58FD" w:rsidP="002B58FD">
      <w:pPr>
        <w:ind w:firstLine="567"/>
        <w:jc w:val="both"/>
        <w:rPr>
          <w:rFonts w:ascii="GHEA Grapalat" w:hAnsi="GHEA Grapalat"/>
          <w:sz w:val="20"/>
          <w:szCs w:val="20"/>
          <w:lang w:val="hy-AM" w:eastAsia="ru-RU"/>
        </w:rPr>
      </w:pPr>
      <w:r w:rsidRPr="002B58FD">
        <w:rPr>
          <w:rFonts w:ascii="GHEA Grapalat" w:hAnsi="GHEA Grapalat" w:cs="Sylfaen"/>
          <w:sz w:val="20"/>
          <w:szCs w:val="20"/>
          <w:lang w:val="af-ZA" w:eastAsia="ru-RU"/>
        </w:rPr>
        <w:t xml:space="preserve">8 </w:t>
      </w:r>
      <w:r w:rsidRPr="002B58FD">
        <w:rPr>
          <w:rFonts w:ascii="GHEA Grapalat" w:hAnsi="GHEA Grapalat" w:cs="Sylfaen"/>
          <w:sz w:val="20"/>
          <w:szCs w:val="20"/>
          <w:lang w:val="hy-AM" w:eastAsia="ru-RU"/>
        </w:rPr>
        <w:t xml:space="preserve">. </w:t>
      </w:r>
      <w:r w:rsidRPr="002B58FD">
        <w:rPr>
          <w:rFonts w:ascii="GHEA Grapalat" w:hAnsi="GHEA Grapalat" w:cs="Sylfaen"/>
          <w:sz w:val="20"/>
          <w:szCs w:val="20"/>
          <w:lang w:val="af-ZA" w:eastAsia="ru-RU"/>
        </w:rPr>
        <w:t xml:space="preserve">23 </w:t>
      </w:r>
      <w:r w:rsidRPr="002B58FD">
        <w:rPr>
          <w:rFonts w:ascii="GHEA Grapalat" w:hAnsi="GHEA Grapalat" w:cs="Tahoma"/>
          <w:sz w:val="20"/>
          <w:szCs w:val="20"/>
          <w:lang w:val="hy-AM" w:eastAsia="ru-RU"/>
        </w:rPr>
        <w:t>выбранных</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участнику</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решать</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сессия</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до конца</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следующий</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работающий</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день</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комиссии</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секретарь:</w:t>
      </w:r>
    </w:p>
    <w:p w:rsidR="002B58FD" w:rsidRPr="002B58FD" w:rsidRDefault="002B58FD" w:rsidP="002B58FD">
      <w:pPr>
        <w:ind w:firstLine="706"/>
        <w:jc w:val="both"/>
        <w:rPr>
          <w:rFonts w:ascii="GHEA Grapalat" w:hAnsi="GHEA Grapalat" w:cs="Tahoma"/>
          <w:sz w:val="20"/>
          <w:szCs w:val="20"/>
          <w:lang w:val="hy-AM" w:eastAsia="ru-RU"/>
        </w:rPr>
      </w:pPr>
      <w:r w:rsidRPr="002B58FD">
        <w:rPr>
          <w:rFonts w:ascii="GHEA Grapalat" w:hAnsi="GHEA Grapalat"/>
          <w:sz w:val="20"/>
          <w:szCs w:val="20"/>
          <w:lang w:val="hy-AM" w:eastAsia="ru-RU"/>
        </w:rPr>
        <w:tab/>
        <w:t xml:space="preserve">1) </w:t>
      </w:r>
      <w:r w:rsidRPr="002B58FD">
        <w:rPr>
          <w:rFonts w:ascii="GHEA Grapalat" w:hAnsi="GHEA Grapalat" w:cs="Tahoma"/>
          <w:sz w:val="20"/>
          <w:szCs w:val="20"/>
          <w:lang w:val="hy-AM" w:eastAsia="ru-RU"/>
        </w:rPr>
        <w:t>Система H</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примечание</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является</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процедуры</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достаточно</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оценил</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 xml:space="preserve">участникам </w:t>
      </w:r>
      <w:r w:rsidRPr="002B58FD">
        <w:rPr>
          <w:rFonts w:ascii="GHEA Grapalat" w:hAnsi="GHEA Grapalat" w:cs="Tahoma"/>
          <w:sz w:val="20"/>
          <w:szCs w:val="20"/>
          <w:lang w:val="hy-AM" w:eastAsia="ru-RU"/>
        </w:rPr>
        <w:softHyphen/>
        <w:t>:</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их</w:t>
      </w:r>
      <w:r w:rsidRPr="002B58FD">
        <w:rPr>
          <w:rFonts w:ascii="GHEA Grapalat" w:hAnsi="GHEA Grapalat" w:cs="Arial Armenian"/>
          <w:sz w:val="20"/>
          <w:szCs w:val="20"/>
          <w:lang w:val="hy-AM" w:eastAsia="ru-RU"/>
        </w:rPr>
        <w:t xml:space="preserve"> </w:t>
      </w:r>
      <w:r w:rsidRPr="002B58FD">
        <w:rPr>
          <w:rFonts w:ascii="GHEA Grapalat" w:hAnsi="GHEA Grapalat" w:cs="Tahoma"/>
          <w:sz w:val="20"/>
          <w:szCs w:val="20"/>
          <w:lang w:val="hy-AM" w:eastAsia="ru-RU"/>
        </w:rPr>
        <w:t>сортировка по результатам оценки и ценовым предложениям;</w:t>
      </w:r>
    </w:p>
    <w:p w:rsidR="002B58FD" w:rsidRPr="002B58FD" w:rsidRDefault="002B58FD" w:rsidP="002B58FD">
      <w:pPr>
        <w:ind w:firstLine="706"/>
        <w:jc w:val="both"/>
        <w:rPr>
          <w:rFonts w:ascii="GHEA Grapalat" w:hAnsi="GHEA Grapalat" w:cs="Tahoma"/>
          <w:sz w:val="20"/>
          <w:szCs w:val="20"/>
          <w:lang w:val="hy-AM" w:eastAsia="ru-RU"/>
        </w:rPr>
      </w:pPr>
      <w:r w:rsidRPr="002B58FD">
        <w:rPr>
          <w:rFonts w:ascii="GHEA Grapalat" w:hAnsi="GHEA Grapalat" w:cs="Tahoma"/>
          <w:sz w:val="20"/>
          <w:szCs w:val="20"/>
          <w:lang w:val="hy-AM" w:eastAsia="ru-RU"/>
        </w:rPr>
        <w:tab/>
        <w:t xml:space="preserve">2) Направляет протокол заседания комиссии по результатам оценки на электронные адреса участников процедуры через систему </w:t>
      </w:r>
      <w:r w:rsidRPr="002B58FD">
        <w:rPr>
          <w:rFonts w:ascii="GHEA Grapalat" w:hAnsi="GHEA Grapalat" w:cs="Tahoma"/>
          <w:sz w:val="20"/>
          <w:szCs w:val="20"/>
          <w:lang w:val="hy-AM" w:eastAsia="ru-RU"/>
        </w:rPr>
        <w:softHyphen/>
        <w:t>.</w:t>
      </w:r>
    </w:p>
    <w:p w:rsidR="002B58FD" w:rsidRPr="002B58FD" w:rsidRDefault="002B58FD" w:rsidP="002B58FD">
      <w:pPr>
        <w:ind w:firstLine="567"/>
        <w:jc w:val="both"/>
        <w:rPr>
          <w:rFonts w:ascii="GHEA Grapalat" w:hAnsi="GHEA Grapalat" w:cs="Tahoma"/>
          <w:sz w:val="20"/>
          <w:szCs w:val="20"/>
          <w:lang w:val="hy-AM" w:eastAsia="ru-RU"/>
        </w:rPr>
      </w:pPr>
      <w:r w:rsidRPr="002B58FD">
        <w:rPr>
          <w:rFonts w:ascii="GHEA Grapalat" w:hAnsi="GHEA Grapalat"/>
          <w:spacing w:val="-6"/>
          <w:sz w:val="20"/>
          <w:szCs w:val="20"/>
          <w:lang w:val="hy-AM" w:eastAsia="ru-RU"/>
        </w:rPr>
        <w:t xml:space="preserve">8.24 </w:t>
      </w:r>
      <w:r w:rsidRPr="002B58FD">
        <w:rPr>
          <w:rFonts w:ascii="GHEA Grapalat" w:hAnsi="GHEA Grapalat" w:cs="Tahoma"/>
          <w:sz w:val="20"/>
          <w:szCs w:val="20"/>
          <w:lang w:val="hy-AM" w:eastAsia="ru-RU"/>
        </w:rPr>
        <w:t>Перед заключением договора клиент публикует в информационном бюллетене объявление о решении о заключении договора не позднее, чем в первый рабочий день после принятия решения по выбранному участнику.</w:t>
      </w:r>
      <w:r w:rsidRPr="002B58FD">
        <w:rPr>
          <w:rFonts w:ascii="GHEA Grapalat" w:hAnsi="GHEA Grapalat" w:cs="Sylfaen"/>
          <w:sz w:val="22"/>
          <w:szCs w:val="20"/>
          <w:lang w:val="hy-AM" w:eastAsia="ru-RU"/>
        </w:rPr>
        <w:t xml:space="preserve"> </w:t>
      </w:r>
      <w:r w:rsidRPr="002B58FD">
        <w:rPr>
          <w:rFonts w:ascii="GHEA Grapalat" w:hAnsi="GHEA Grapalat" w:cs="Tahoma"/>
          <w:sz w:val="20"/>
          <w:szCs w:val="20"/>
          <w:lang w:val="hy-AM" w:eastAsia="ru-RU"/>
        </w:rPr>
        <w:t>Решение о заключении договора содержит сводную информацию об оценке заявок и причинах, обосновывающих выбор выбранного участника, а также заявление о периоде бездействия.</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hy-AM"/>
        </w:rPr>
        <w:t>8:25 утра</w:t>
      </w:r>
      <w:r w:rsidRPr="002B58FD">
        <w:rPr>
          <w:rFonts w:ascii="GHEA Grapalat" w:hAnsi="GHEA Grapalat" w:cs="Sylfaen"/>
          <w:sz w:val="20"/>
          <w:lang w:val="af-ZA"/>
        </w:rPr>
        <w:t xml:space="preserve"> </w:t>
      </w:r>
      <w:r w:rsidRPr="002B58FD">
        <w:rPr>
          <w:rFonts w:ascii="GHEA Grapalat" w:hAnsi="GHEA Grapalat" w:cs="Sylfaen"/>
          <w:sz w:val="20"/>
          <w:lang w:val="hy-AM"/>
        </w:rPr>
        <w:t>Бездействие</w:t>
      </w:r>
      <w:r w:rsidRPr="002B58FD">
        <w:rPr>
          <w:rFonts w:ascii="GHEA Grapalat" w:hAnsi="GHEA Grapalat" w:cs="Sylfaen"/>
          <w:sz w:val="20"/>
          <w:lang w:val="af-ZA"/>
        </w:rPr>
        <w:t xml:space="preserve"> </w:t>
      </w:r>
      <w:r w:rsidRPr="002B58FD">
        <w:rPr>
          <w:rFonts w:ascii="GHEA Grapalat" w:hAnsi="GHEA Grapalat" w:cs="Sylfaen"/>
          <w:sz w:val="20"/>
          <w:lang w:val="hy-AM"/>
        </w:rPr>
        <w:t>период</w:t>
      </w:r>
      <w:r w:rsidRPr="002B58FD">
        <w:rPr>
          <w:rFonts w:ascii="GHEA Grapalat" w:hAnsi="GHEA Grapalat" w:cs="Sylfaen"/>
          <w:sz w:val="20"/>
          <w:lang w:val="af-ZA"/>
        </w:rPr>
        <w:t xml:space="preserve"> </w:t>
      </w:r>
      <w:r w:rsidRPr="002B58FD">
        <w:rPr>
          <w:rFonts w:ascii="GHEA Grapalat" w:hAnsi="GHEA Grapalat" w:cs="Sylfaen"/>
          <w:sz w:val="20"/>
          <w:lang w:val="hy-AM"/>
        </w:rPr>
        <w:t>договор</w:t>
      </w:r>
      <w:r w:rsidRPr="002B58FD">
        <w:rPr>
          <w:rFonts w:ascii="GHEA Grapalat" w:hAnsi="GHEA Grapalat" w:cs="Sylfaen"/>
          <w:sz w:val="20"/>
          <w:lang w:val="af-ZA"/>
        </w:rPr>
        <w:t xml:space="preserve"> </w:t>
      </w:r>
      <w:r w:rsidRPr="002B58FD">
        <w:rPr>
          <w:rFonts w:ascii="GHEA Grapalat" w:hAnsi="GHEA Grapalat" w:cs="Sylfaen"/>
          <w:sz w:val="20"/>
          <w:lang w:val="hy-AM"/>
        </w:rPr>
        <w:t>запечатывать</w:t>
      </w:r>
      <w:r w:rsidRPr="002B58FD">
        <w:rPr>
          <w:rFonts w:ascii="GHEA Grapalat" w:hAnsi="GHEA Grapalat" w:cs="Sylfaen"/>
          <w:sz w:val="20"/>
          <w:lang w:val="af-ZA"/>
        </w:rPr>
        <w:t xml:space="preserve"> </w:t>
      </w:r>
      <w:r w:rsidRPr="002B58FD">
        <w:rPr>
          <w:rFonts w:ascii="GHEA Grapalat" w:hAnsi="GHEA Grapalat" w:cs="Sylfaen"/>
          <w:sz w:val="20"/>
          <w:lang w:val="hy-AM"/>
        </w:rPr>
        <w:t>о</w:t>
      </w:r>
      <w:r w:rsidRPr="002B58FD">
        <w:rPr>
          <w:rFonts w:ascii="GHEA Grapalat" w:hAnsi="GHEA Grapalat" w:cs="Sylfaen"/>
          <w:sz w:val="20"/>
          <w:lang w:val="af-ZA"/>
        </w:rPr>
        <w:t xml:space="preserve"> </w:t>
      </w:r>
      <w:r w:rsidRPr="002B58FD">
        <w:rPr>
          <w:rFonts w:ascii="GHEA Grapalat" w:hAnsi="GHEA Grapalat" w:cs="Sylfaen"/>
          <w:sz w:val="20"/>
          <w:lang w:val="hy-AM"/>
        </w:rPr>
        <w:t>решение</w:t>
      </w:r>
      <w:r w:rsidRPr="002B58FD">
        <w:rPr>
          <w:rFonts w:ascii="GHEA Grapalat" w:hAnsi="GHEA Grapalat" w:cs="Sylfaen"/>
          <w:sz w:val="20"/>
          <w:lang w:val="af-ZA"/>
        </w:rPr>
        <w:t xml:space="preserve"> </w:t>
      </w:r>
      <w:r w:rsidRPr="002B58FD">
        <w:rPr>
          <w:rFonts w:ascii="GHEA Grapalat" w:hAnsi="GHEA Grapalat" w:cs="Sylfaen"/>
          <w:sz w:val="20"/>
          <w:lang w:val="hy-AM"/>
        </w:rPr>
        <w:t>заявление</w:t>
      </w:r>
      <w:r w:rsidRPr="002B58FD">
        <w:rPr>
          <w:rFonts w:ascii="GHEA Grapalat" w:hAnsi="GHEA Grapalat" w:cs="Sylfaen"/>
          <w:sz w:val="20"/>
          <w:lang w:val="af-ZA"/>
        </w:rPr>
        <w:t xml:space="preserve"> </w:t>
      </w:r>
      <w:r w:rsidRPr="002B58FD">
        <w:rPr>
          <w:rFonts w:ascii="GHEA Grapalat" w:hAnsi="GHEA Grapalat" w:cs="Sylfaen"/>
          <w:sz w:val="20"/>
          <w:lang w:val="hy-AM"/>
        </w:rPr>
        <w:t>публикация</w:t>
      </w:r>
      <w:r w:rsidRPr="002B58FD">
        <w:rPr>
          <w:rFonts w:ascii="GHEA Grapalat" w:hAnsi="GHEA Grapalat" w:cs="Sylfaen"/>
          <w:sz w:val="20"/>
          <w:lang w:val="af-ZA"/>
        </w:rPr>
        <w:t xml:space="preserve"> </w:t>
      </w:r>
      <w:r w:rsidRPr="002B58FD">
        <w:rPr>
          <w:rFonts w:ascii="GHEA Grapalat" w:hAnsi="GHEA Grapalat" w:cs="Sylfaen"/>
          <w:sz w:val="20"/>
          <w:lang w:val="hy-AM"/>
        </w:rPr>
        <w:t>в день</w:t>
      </w:r>
      <w:r w:rsidRPr="002B58FD">
        <w:rPr>
          <w:rFonts w:ascii="GHEA Grapalat" w:hAnsi="GHEA Grapalat" w:cs="Sylfaen"/>
          <w:sz w:val="20"/>
          <w:lang w:val="af-ZA"/>
        </w:rPr>
        <w:t xml:space="preserve"> </w:t>
      </w:r>
      <w:r w:rsidRPr="002B58FD">
        <w:rPr>
          <w:rFonts w:ascii="GHEA Grapalat" w:hAnsi="GHEA Grapalat" w:cs="Sylfaen"/>
          <w:sz w:val="20"/>
          <w:lang w:val="hy-AM"/>
        </w:rPr>
        <w:t>следующий</w:t>
      </w:r>
      <w:r w:rsidRPr="002B58FD">
        <w:rPr>
          <w:rFonts w:ascii="GHEA Grapalat" w:hAnsi="GHEA Grapalat" w:cs="Sylfaen"/>
          <w:sz w:val="20"/>
          <w:lang w:val="af-ZA"/>
        </w:rPr>
        <w:t xml:space="preserve"> </w:t>
      </w:r>
      <w:r w:rsidRPr="002B58FD">
        <w:rPr>
          <w:rFonts w:ascii="GHEA Grapalat" w:hAnsi="GHEA Grapalat" w:cs="Sylfaen"/>
          <w:sz w:val="20"/>
          <w:lang w:val="hy-AM"/>
        </w:rPr>
        <w:t>дня</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и </w:t>
      </w:r>
      <w:r w:rsidRPr="002B58FD">
        <w:rPr>
          <w:rFonts w:ascii="GHEA Grapalat" w:hAnsi="GHEA Grapalat" w:cs="Sylfaen"/>
          <w:sz w:val="20"/>
          <w:lang w:val="af-ZA"/>
        </w:rPr>
        <w:t>провайдер</w:t>
      </w:r>
      <w:r w:rsidRPr="002B58FD">
        <w:rPr>
          <w:rFonts w:ascii="GHEA Grapalat" w:hAnsi="GHEA Grapalat" w:cs="Sylfaen"/>
          <w:sz w:val="20"/>
          <w:lang w:val="hy-AM"/>
        </w:rPr>
        <w:t>​</w:t>
      </w:r>
      <w:r w:rsidRPr="002B58FD">
        <w:rPr>
          <w:rFonts w:ascii="GHEA Grapalat" w:hAnsi="GHEA Grapalat" w:cs="Sylfaen"/>
          <w:sz w:val="20"/>
          <w:lang w:val="af-ZA"/>
        </w:rPr>
        <w:t xml:space="preserve"> </w:t>
      </w:r>
      <w:r w:rsidRPr="002B58FD">
        <w:rPr>
          <w:rFonts w:ascii="GHEA Grapalat" w:hAnsi="GHEA Grapalat" w:cs="Sylfaen"/>
          <w:sz w:val="20"/>
          <w:lang w:val="hy-AM"/>
        </w:rPr>
        <w:t>к</w:t>
      </w:r>
      <w:r w:rsidRPr="002B58FD">
        <w:rPr>
          <w:rFonts w:ascii="GHEA Grapalat" w:hAnsi="GHEA Grapalat" w:cs="Sylfaen"/>
          <w:sz w:val="20"/>
          <w:lang w:val="af-ZA"/>
        </w:rPr>
        <w:t xml:space="preserve"> </w:t>
      </w:r>
      <w:r w:rsidRPr="002B58FD">
        <w:rPr>
          <w:rFonts w:ascii="GHEA Grapalat" w:hAnsi="GHEA Grapalat" w:cs="Sylfaen"/>
          <w:sz w:val="20"/>
          <w:lang w:val="hy-AM"/>
        </w:rPr>
        <w:t>контракт</w:t>
      </w:r>
      <w:r w:rsidRPr="002B58FD">
        <w:rPr>
          <w:rFonts w:ascii="GHEA Grapalat" w:hAnsi="GHEA Grapalat" w:cs="Sylfaen"/>
          <w:sz w:val="20"/>
          <w:lang w:val="af-ZA"/>
        </w:rPr>
        <w:t xml:space="preserve"> </w:t>
      </w:r>
      <w:r w:rsidRPr="002B58FD">
        <w:rPr>
          <w:rFonts w:ascii="GHEA Grapalat" w:hAnsi="GHEA Grapalat" w:cs="Sylfaen"/>
          <w:sz w:val="20"/>
          <w:lang w:val="hy-AM"/>
        </w:rPr>
        <w:t>запечатывать</w:t>
      </w:r>
      <w:r w:rsidRPr="002B58FD">
        <w:rPr>
          <w:rFonts w:ascii="GHEA Grapalat" w:hAnsi="GHEA Grapalat" w:cs="Sylfaen"/>
          <w:sz w:val="20"/>
          <w:lang w:val="af-ZA"/>
        </w:rPr>
        <w:t xml:space="preserve"> </w:t>
      </w:r>
      <w:r w:rsidRPr="002B58FD">
        <w:rPr>
          <w:rFonts w:ascii="GHEA Grapalat" w:hAnsi="GHEA Grapalat" w:cs="Sylfaen"/>
          <w:sz w:val="20"/>
          <w:lang w:val="hy-AM"/>
        </w:rPr>
        <w:t>юрисдикция</w:t>
      </w:r>
      <w:r w:rsidRPr="002B58FD">
        <w:rPr>
          <w:rFonts w:ascii="GHEA Grapalat" w:hAnsi="GHEA Grapalat" w:cs="Sylfaen"/>
          <w:sz w:val="20"/>
          <w:lang w:val="af-ZA"/>
        </w:rPr>
        <w:t xml:space="preserve"> </w:t>
      </w:r>
      <w:r w:rsidRPr="002B58FD">
        <w:rPr>
          <w:rFonts w:ascii="GHEA Grapalat" w:hAnsi="GHEA Grapalat" w:cs="Sylfaen"/>
          <w:sz w:val="20"/>
          <w:lang w:val="hy-AM"/>
        </w:rPr>
        <w:t>возникновение</w:t>
      </w:r>
      <w:r w:rsidRPr="002B58FD">
        <w:rPr>
          <w:rFonts w:ascii="GHEA Grapalat" w:hAnsi="GHEA Grapalat" w:cs="Sylfaen"/>
          <w:sz w:val="20"/>
          <w:lang w:val="af-ZA"/>
        </w:rPr>
        <w:t xml:space="preserve"> </w:t>
      </w:r>
      <w:r w:rsidRPr="002B58FD">
        <w:rPr>
          <w:rFonts w:ascii="GHEA Grapalat" w:hAnsi="GHEA Grapalat" w:cs="Sylfaen"/>
          <w:sz w:val="20"/>
          <w:lang w:val="hy-AM"/>
        </w:rPr>
        <w:t>дня</w:t>
      </w:r>
      <w:r w:rsidRPr="002B58FD">
        <w:rPr>
          <w:rFonts w:ascii="GHEA Grapalat" w:hAnsi="GHEA Grapalat" w:cs="Sylfaen"/>
          <w:sz w:val="20"/>
          <w:lang w:val="af-ZA"/>
        </w:rPr>
        <w:t xml:space="preserve"> </w:t>
      </w:r>
      <w:r w:rsidRPr="002B58FD">
        <w:rPr>
          <w:rFonts w:ascii="GHEA Grapalat" w:hAnsi="GHEA Grapalat" w:cs="Sylfaen"/>
          <w:sz w:val="20"/>
          <w:lang w:val="hy-AM"/>
        </w:rPr>
        <w:t>между</w:t>
      </w:r>
      <w:r w:rsidRPr="002B58FD">
        <w:rPr>
          <w:rFonts w:ascii="GHEA Grapalat" w:hAnsi="GHEA Grapalat" w:cs="Sylfaen"/>
          <w:sz w:val="20"/>
          <w:lang w:val="af-ZA"/>
        </w:rPr>
        <w:t xml:space="preserve"> </w:t>
      </w:r>
      <w:r w:rsidRPr="002B58FD">
        <w:rPr>
          <w:rFonts w:ascii="GHEA Grapalat" w:hAnsi="GHEA Grapalat" w:cs="Sylfaen"/>
          <w:sz w:val="20"/>
          <w:lang w:val="hy-AM"/>
        </w:rPr>
        <w:t>упал</w:t>
      </w:r>
      <w:r w:rsidRPr="002B58FD">
        <w:rPr>
          <w:rFonts w:ascii="GHEA Grapalat" w:hAnsi="GHEA Grapalat" w:cs="Sylfaen"/>
          <w:sz w:val="20"/>
          <w:lang w:val="af-ZA"/>
        </w:rPr>
        <w:t xml:space="preserve"> </w:t>
      </w:r>
      <w:r w:rsidRPr="002B58FD">
        <w:rPr>
          <w:rFonts w:ascii="GHEA Grapalat" w:hAnsi="GHEA Grapalat" w:cs="Sylfaen"/>
          <w:sz w:val="20"/>
          <w:lang w:val="hy-AM"/>
        </w:rPr>
        <w:t>период</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p>
    <w:p w:rsidR="002B58FD" w:rsidRPr="002B58FD" w:rsidRDefault="002B58FD" w:rsidP="002B58FD">
      <w:pPr>
        <w:ind w:firstLine="567"/>
        <w:jc w:val="both"/>
        <w:rPr>
          <w:rFonts w:ascii="GHEA Grapalat" w:hAnsi="GHEA Grapalat" w:cs="Sylfaen"/>
          <w:sz w:val="20"/>
          <w:szCs w:val="20"/>
          <w:lang w:val="hy-AM"/>
        </w:rPr>
      </w:pPr>
      <w:r w:rsidRPr="002B58FD">
        <w:rPr>
          <w:rFonts w:ascii="GHEA Grapalat" w:hAnsi="GHEA Grapalat" w:cs="Sylfaen"/>
          <w:sz w:val="20"/>
          <w:szCs w:val="20"/>
          <w:lang w:val="es-ES"/>
        </w:rPr>
        <w:t>Бездействие</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период</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настоящим</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процедуры</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 xml:space="preserve">в случае " </w:t>
      </w:r>
      <w:r w:rsidRPr="002B58FD">
        <w:rPr>
          <w:rFonts w:ascii="GHEA Grapalat" w:hAnsi="GHEA Grapalat" w:cs="Sylfaen"/>
          <w:sz w:val="20"/>
          <w:szCs w:val="20"/>
          <w:lang w:val="hy-AM"/>
        </w:rPr>
        <w:t xml:space="preserve">10 </w:t>
      </w:r>
      <w:r w:rsidRPr="002B58FD">
        <w:rPr>
          <w:rFonts w:ascii="GHEA Grapalat" w:hAnsi="GHEA Grapalat" w:cs="Sylfaen"/>
          <w:sz w:val="20"/>
          <w:szCs w:val="20"/>
          <w:lang w:val="es-ES"/>
        </w:rPr>
        <w:t>" календарь</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день</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есть</w:t>
      </w:r>
      <w:r w:rsidRPr="002B58FD">
        <w:rPr>
          <w:rFonts w:ascii="GHEA Grapalat" w:hAnsi="GHEA Grapalat"/>
          <w:sz w:val="20"/>
          <w:szCs w:val="20"/>
          <w:lang w:val="es-ES"/>
        </w:rPr>
        <w:t xml:space="preserve"> </w:t>
      </w:r>
      <w:r w:rsidRPr="002B58FD">
        <w:rPr>
          <w:rFonts w:ascii="GHEA Grapalat" w:hAnsi="GHEA Grapalat" w:cs="Sylfaen"/>
          <w:sz w:val="20"/>
          <w:szCs w:val="20"/>
          <w:lang w:val="es-ES"/>
        </w:rPr>
        <w:t>Бездействие</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период</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 xml:space="preserve">применимый </w:t>
      </w:r>
      <w:r w:rsidRPr="002B58FD">
        <w:rPr>
          <w:rFonts w:ascii="GHEA Grapalat" w:hAnsi="GHEA Grapalat" w:cs="Sylfaen"/>
          <w:sz w:val="20"/>
          <w:szCs w:val="20"/>
          <w:lang w:val="hy-AM"/>
        </w:rPr>
        <w:t>.</w:t>
      </w:r>
    </w:p>
    <w:p w:rsidR="002B58FD" w:rsidRPr="002B58FD" w:rsidRDefault="002B58FD" w:rsidP="002B58FD">
      <w:pPr>
        <w:ind w:firstLine="567"/>
        <w:jc w:val="both"/>
        <w:rPr>
          <w:rFonts w:ascii="GHEA Grapalat" w:hAnsi="GHEA Grapalat" w:cs="Arial"/>
          <w:sz w:val="20"/>
          <w:szCs w:val="20"/>
          <w:lang w:val="hy-AM"/>
        </w:rPr>
      </w:pPr>
      <w:r w:rsidRPr="002B58FD">
        <w:rPr>
          <w:rFonts w:ascii="GHEA Grapalat" w:hAnsi="GHEA Grapalat" w:cs="Sylfaen"/>
          <w:sz w:val="20"/>
          <w:szCs w:val="20"/>
          <w:lang w:val="hy-AM"/>
        </w:rPr>
        <w:t>-</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 xml:space="preserve">нет </w:t>
      </w:r>
      <w:r w:rsidRPr="002B58FD">
        <w:rPr>
          <w:rFonts w:ascii="GHEA Grapalat" w:hAnsi="GHEA Grapalat" w:cs="Arial"/>
          <w:sz w:val="20"/>
          <w:szCs w:val="20"/>
          <w:lang w:val="es-ES"/>
        </w:rPr>
        <w:t xml:space="preserve">, если </w:t>
      </w:r>
      <w:r w:rsidRPr="002B58FD">
        <w:rPr>
          <w:rFonts w:ascii="GHEA Grapalat" w:hAnsi="GHEA Grapalat" w:cs="Sylfaen"/>
          <w:sz w:val="20"/>
          <w:szCs w:val="20"/>
          <w:lang w:val="es-ES"/>
        </w:rPr>
        <w:t>только</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 xml:space="preserve">один </w:t>
      </w:r>
      <w:r w:rsidRPr="002B58FD">
        <w:rPr>
          <w:rFonts w:ascii="GHEA Grapalat" w:hAnsi="GHEA Grapalat" w:cs="Arial"/>
          <w:sz w:val="20"/>
          <w:szCs w:val="20"/>
          <w:lang w:val="es-ES"/>
        </w:rPr>
        <w:t xml:space="preserve">участник </w:t>
      </w:r>
      <w:r w:rsidRPr="002B58FD">
        <w:rPr>
          <w:rFonts w:ascii="GHEA Grapalat" w:hAnsi="GHEA Grapalat" w:cs="Sylfaen"/>
          <w:sz w:val="20"/>
          <w:szCs w:val="20"/>
          <w:lang w:val="es-ES"/>
        </w:rPr>
        <w:t xml:space="preserve">подал заявку </w:t>
      </w:r>
      <w:r w:rsidRPr="002B58FD">
        <w:rPr>
          <w:rFonts w:ascii="GHEA Grapalat" w:hAnsi="GHEA Grapalat"/>
          <w:i/>
          <w:sz w:val="20"/>
          <w:szCs w:val="20"/>
          <w:lang w:val="es-ES"/>
        </w:rPr>
        <w:t>,</w:t>
      </w:r>
      <w:r w:rsidRPr="002B58FD">
        <w:rPr>
          <w:rFonts w:ascii="GHEA Grapalat" w:hAnsi="GHEA Grapalat"/>
          <w:sz w:val="20"/>
          <w:szCs w:val="20"/>
          <w:lang w:val="es-ES"/>
        </w:rPr>
        <w:t xml:space="preserve"> </w:t>
      </w:r>
      <w:r w:rsidRPr="002B58FD">
        <w:rPr>
          <w:rFonts w:ascii="GHEA Grapalat" w:hAnsi="GHEA Grapalat" w:cs="Sylfaen"/>
          <w:sz w:val="20"/>
          <w:szCs w:val="20"/>
          <w:lang w:val="es-ES"/>
        </w:rPr>
        <w:t>чей</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с</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быть запечатанным</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является</w:t>
      </w:r>
      <w:r w:rsidRPr="002B58FD">
        <w:rPr>
          <w:rFonts w:ascii="GHEA Grapalat" w:hAnsi="GHEA Grapalat" w:cs="Arial"/>
          <w:sz w:val="20"/>
          <w:szCs w:val="20"/>
          <w:lang w:val="es-ES"/>
        </w:rPr>
        <w:t xml:space="preserve"> </w:t>
      </w:r>
      <w:r w:rsidRPr="002B58FD">
        <w:rPr>
          <w:rFonts w:ascii="GHEA Grapalat" w:hAnsi="GHEA Grapalat" w:cs="Sylfaen"/>
          <w:sz w:val="20"/>
          <w:szCs w:val="20"/>
          <w:lang w:val="es-ES"/>
        </w:rPr>
        <w:t>контракт</w:t>
      </w:r>
    </w:p>
    <w:p w:rsidR="002B58FD" w:rsidRPr="002B58FD" w:rsidRDefault="002B58FD" w:rsidP="002B58FD">
      <w:pPr>
        <w:ind w:firstLine="567"/>
        <w:jc w:val="both"/>
        <w:rPr>
          <w:rFonts w:ascii="GHEA Grapalat" w:hAnsi="GHEA Grapalat" w:cs="Sylfaen"/>
          <w:sz w:val="20"/>
          <w:szCs w:val="20"/>
          <w:lang w:val="es-ES"/>
        </w:rPr>
      </w:pPr>
      <w:r w:rsidRPr="002B58FD">
        <w:rPr>
          <w:rFonts w:ascii="GHEA Grapalat" w:hAnsi="GHEA Grapalat" w:cs="Sylfaen"/>
          <w:sz w:val="20"/>
          <w:szCs w:val="20"/>
          <w:lang w:val="es-ES"/>
        </w:rPr>
        <w:t>- также в случае, когда заявку подал только один участник и она была отклонена. В случае применения настоящего пункта период бездействия определяется объявлением о признании процедуры закупки недействительной.</w:t>
      </w:r>
    </w:p>
    <w:p w:rsidR="002B58FD" w:rsidRPr="002B58FD" w:rsidRDefault="002B58FD" w:rsidP="002B58FD">
      <w:pPr>
        <w:ind w:firstLine="567"/>
        <w:jc w:val="both"/>
        <w:rPr>
          <w:rFonts w:ascii="GHEA Grapalat" w:hAnsi="GHEA Grapalat" w:cs="Sylfaen"/>
          <w:sz w:val="20"/>
          <w:lang w:val="es-ES"/>
        </w:rPr>
      </w:pPr>
      <w:r w:rsidRPr="002B58FD">
        <w:rPr>
          <w:rFonts w:ascii="GHEA Grapalat" w:hAnsi="GHEA Grapalat" w:cs="Sylfaen"/>
          <w:sz w:val="20"/>
          <w:lang w:val="hy-AM"/>
        </w:rPr>
        <w:t>Клиент:</w:t>
      </w:r>
      <w:r w:rsidRPr="002B58FD">
        <w:rPr>
          <w:rFonts w:ascii="GHEA Grapalat" w:hAnsi="GHEA Grapalat" w:cs="Sylfaen"/>
          <w:sz w:val="20"/>
          <w:lang w:val="es-ES"/>
        </w:rPr>
        <w:t xml:space="preserve"> </w:t>
      </w:r>
      <w:r w:rsidRPr="002B58FD">
        <w:rPr>
          <w:rFonts w:ascii="GHEA Grapalat" w:hAnsi="GHEA Grapalat" w:cs="Sylfaen"/>
          <w:sz w:val="20"/>
          <w:lang w:val="hy-AM"/>
        </w:rPr>
        <w:t>контракт</w:t>
      </w:r>
      <w:r w:rsidRPr="002B58FD">
        <w:rPr>
          <w:rFonts w:ascii="GHEA Grapalat" w:hAnsi="GHEA Grapalat" w:cs="Sylfaen"/>
          <w:sz w:val="20"/>
          <w:lang w:val="es-ES"/>
        </w:rPr>
        <w:t xml:space="preserve"> </w:t>
      </w:r>
      <w:r w:rsidRPr="002B58FD">
        <w:rPr>
          <w:rFonts w:ascii="GHEA Grapalat" w:hAnsi="GHEA Grapalat" w:cs="Sylfaen"/>
          <w:sz w:val="20"/>
          <w:lang w:val="hy-AM"/>
        </w:rPr>
        <w:t>уплотнение</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есть </w:t>
      </w:r>
      <w:r w:rsidRPr="002B58FD">
        <w:rPr>
          <w:rFonts w:ascii="GHEA Grapalat" w:hAnsi="GHEA Grapalat" w:cs="Sylfaen"/>
          <w:sz w:val="20"/>
          <w:lang w:val="es-ES"/>
        </w:rPr>
        <w:t xml:space="preserve">, </w:t>
      </w:r>
      <w:r w:rsidRPr="002B58FD">
        <w:rPr>
          <w:rFonts w:ascii="GHEA Grapalat" w:hAnsi="GHEA Grapalat" w:cs="Sylfaen"/>
          <w:sz w:val="20"/>
          <w:lang w:val="hy-AM"/>
        </w:rPr>
        <w:t>если</w:t>
      </w:r>
      <w:r w:rsidRPr="002B58FD">
        <w:rPr>
          <w:rFonts w:ascii="GHEA Grapalat" w:hAnsi="GHEA Grapalat" w:cs="Sylfaen"/>
          <w:sz w:val="20"/>
          <w:lang w:val="es-ES"/>
        </w:rPr>
        <w:t xml:space="preserve"> </w:t>
      </w:r>
      <w:r w:rsidRPr="002B58FD">
        <w:rPr>
          <w:rFonts w:ascii="GHEA Grapalat" w:hAnsi="GHEA Grapalat" w:cs="Sylfaen"/>
          <w:sz w:val="20"/>
          <w:lang w:val="hy-AM"/>
        </w:rPr>
        <w:t>настоящим</w:t>
      </w:r>
      <w:r w:rsidRPr="002B58FD">
        <w:rPr>
          <w:rFonts w:ascii="GHEA Grapalat" w:hAnsi="GHEA Grapalat" w:cs="Sylfaen"/>
          <w:sz w:val="20"/>
          <w:lang w:val="es-ES"/>
        </w:rPr>
        <w:t xml:space="preserve"> </w:t>
      </w:r>
      <w:r w:rsidRPr="002B58FD">
        <w:rPr>
          <w:rFonts w:ascii="GHEA Grapalat" w:hAnsi="GHEA Grapalat" w:cs="Sylfaen"/>
          <w:sz w:val="20"/>
          <w:lang w:val="hy-AM"/>
        </w:rPr>
        <w:t>с точкой</w:t>
      </w:r>
      <w:r w:rsidRPr="002B58FD">
        <w:rPr>
          <w:rFonts w:ascii="GHEA Grapalat" w:hAnsi="GHEA Grapalat" w:cs="Sylfaen"/>
          <w:sz w:val="20"/>
          <w:lang w:val="es-ES"/>
        </w:rPr>
        <w:t xml:space="preserve"> </w:t>
      </w:r>
      <w:r w:rsidRPr="002B58FD">
        <w:rPr>
          <w:rFonts w:ascii="GHEA Grapalat" w:hAnsi="GHEA Grapalat" w:cs="Sylfaen"/>
          <w:sz w:val="20"/>
          <w:lang w:val="hy-AM"/>
        </w:rPr>
        <w:t>запланировано</w:t>
      </w:r>
      <w:r w:rsidRPr="002B58FD">
        <w:rPr>
          <w:rFonts w:ascii="GHEA Grapalat" w:hAnsi="GHEA Grapalat" w:cs="Sylfaen"/>
          <w:sz w:val="20"/>
          <w:lang w:val="es-ES"/>
        </w:rPr>
        <w:t xml:space="preserve"> </w:t>
      </w:r>
      <w:r w:rsidRPr="002B58FD">
        <w:rPr>
          <w:rFonts w:ascii="GHEA Grapalat" w:hAnsi="GHEA Grapalat" w:cs="Sylfaen"/>
          <w:sz w:val="20"/>
          <w:lang w:val="hy-AM"/>
        </w:rPr>
        <w:t>бездействия</w:t>
      </w:r>
      <w:r w:rsidRPr="002B58FD">
        <w:rPr>
          <w:rFonts w:ascii="GHEA Grapalat" w:hAnsi="GHEA Grapalat" w:cs="Sylfaen"/>
          <w:sz w:val="20"/>
          <w:lang w:val="es-ES"/>
        </w:rPr>
        <w:t xml:space="preserve"> </w:t>
      </w:r>
      <w:r w:rsidRPr="002B58FD">
        <w:rPr>
          <w:rFonts w:ascii="GHEA Grapalat" w:hAnsi="GHEA Grapalat" w:cs="Sylfaen"/>
          <w:sz w:val="20"/>
          <w:lang w:val="hy-AM"/>
        </w:rPr>
        <w:t>в срок</w:t>
      </w:r>
      <w:r w:rsidRPr="002B58FD">
        <w:rPr>
          <w:rFonts w:ascii="GHEA Grapalat" w:hAnsi="GHEA Grapalat" w:cs="Sylfaen"/>
          <w:sz w:val="20"/>
          <w:lang w:val="es-ES"/>
        </w:rPr>
        <w:t xml:space="preserve"> </w:t>
      </w:r>
      <w:r w:rsidRPr="002B58FD">
        <w:rPr>
          <w:rFonts w:ascii="GHEA Grapalat" w:hAnsi="GHEA Grapalat" w:cs="Sylfaen"/>
          <w:sz w:val="20"/>
          <w:lang w:val="hy-AM"/>
        </w:rPr>
        <w:t xml:space="preserve">любой </w:t>
      </w:r>
      <w:r w:rsidRPr="002B58FD">
        <w:rPr>
          <w:rFonts w:ascii="GHEA Grapalat" w:hAnsi="GHEA Grapalat" w:cs="Sylfaen"/>
          <w:sz w:val="20"/>
          <w:lang w:val="es-ES"/>
        </w:rPr>
        <w:t xml:space="preserve">партнер </w:t>
      </w:r>
      <w:r w:rsidRPr="002B58FD">
        <w:rPr>
          <w:rFonts w:ascii="GHEA Grapalat" w:hAnsi="GHEA Grapalat" w:cs="Sylfaen"/>
          <w:sz w:val="20"/>
          <w:lang w:val="hy-AM"/>
        </w:rPr>
        <w:t>нет</w:t>
      </w:r>
      <w:r w:rsidRPr="002B58FD">
        <w:rPr>
          <w:rFonts w:ascii="GHEA Grapalat" w:hAnsi="GHEA Grapalat" w:cs="Sylfaen"/>
          <w:sz w:val="20"/>
          <w:lang w:val="es-ES"/>
        </w:rPr>
        <w:t xml:space="preserve"> </w:t>
      </w:r>
      <w:r w:rsidRPr="002B58FD">
        <w:rPr>
          <w:rFonts w:ascii="GHEA Grapalat" w:hAnsi="GHEA Grapalat" w:cs="Sylfaen"/>
          <w:sz w:val="20"/>
          <w:lang w:val="hy-AM"/>
        </w:rPr>
        <w:t>обращаться</w:t>
      </w:r>
      <w:r w:rsidRPr="002B58FD">
        <w:rPr>
          <w:rFonts w:ascii="GHEA Grapalat" w:hAnsi="GHEA Grapalat" w:cs="Sylfaen"/>
          <w:sz w:val="20"/>
          <w:lang w:val="es-ES"/>
        </w:rPr>
        <w:t xml:space="preserve"> </w:t>
      </w:r>
      <w:r w:rsidRPr="002B58FD">
        <w:rPr>
          <w:rFonts w:ascii="GHEA Grapalat" w:hAnsi="GHEA Grapalat" w:cs="Sylfaen"/>
          <w:sz w:val="20"/>
          <w:lang w:val="hy-AM"/>
        </w:rPr>
        <w:t>договор</w:t>
      </w:r>
      <w:r w:rsidRPr="002B58FD">
        <w:rPr>
          <w:rFonts w:ascii="GHEA Grapalat" w:hAnsi="GHEA Grapalat" w:cs="Sylfaen"/>
          <w:sz w:val="20"/>
          <w:lang w:val="es-ES"/>
        </w:rPr>
        <w:t xml:space="preserve"> </w:t>
      </w:r>
      <w:r w:rsidRPr="002B58FD">
        <w:rPr>
          <w:rFonts w:ascii="GHEA Grapalat" w:hAnsi="GHEA Grapalat" w:cs="Sylfaen"/>
          <w:sz w:val="20"/>
          <w:lang w:val="hy-AM"/>
        </w:rPr>
        <w:t>запечатывать</w:t>
      </w:r>
      <w:r w:rsidRPr="002B58FD">
        <w:rPr>
          <w:rFonts w:ascii="GHEA Grapalat" w:hAnsi="GHEA Grapalat" w:cs="Sylfaen"/>
          <w:sz w:val="20"/>
          <w:lang w:val="es-ES"/>
        </w:rPr>
        <w:t xml:space="preserve"> </w:t>
      </w:r>
      <w:r w:rsidRPr="002B58FD">
        <w:rPr>
          <w:rFonts w:ascii="GHEA Grapalat" w:hAnsi="GHEA Grapalat" w:cs="Sylfaen"/>
          <w:sz w:val="20"/>
          <w:lang w:val="hy-AM"/>
        </w:rPr>
        <w:t>о</w:t>
      </w:r>
      <w:r w:rsidRPr="002B58FD">
        <w:rPr>
          <w:rFonts w:ascii="GHEA Grapalat" w:hAnsi="GHEA Grapalat" w:cs="Sylfaen"/>
          <w:sz w:val="20"/>
          <w:lang w:val="es-ES"/>
        </w:rPr>
        <w:t xml:space="preserve"> </w:t>
      </w:r>
      <w:r w:rsidRPr="002B58FD">
        <w:rPr>
          <w:rFonts w:ascii="GHEA Grapalat" w:hAnsi="GHEA Grapalat" w:cs="Sylfaen"/>
          <w:sz w:val="20"/>
          <w:lang w:val="hy-AM"/>
        </w:rPr>
        <w:t>решение.</w:t>
      </w:r>
      <w:r w:rsidRPr="002B58FD">
        <w:rPr>
          <w:rFonts w:ascii="GHEA Grapalat" w:hAnsi="GHEA Grapalat" w:cs="Sylfaen"/>
          <w:sz w:val="20"/>
          <w:lang w:val="es-ES"/>
        </w:rPr>
        <w:t xml:space="preserve"> </w:t>
      </w:r>
      <w:r w:rsidRPr="002B58FD">
        <w:rPr>
          <w:rFonts w:ascii="GHEA Grapalat" w:hAnsi="GHEA Grapalat" w:cs="Sylfaen"/>
          <w:sz w:val="20"/>
          <w:lang w:val="ru-RU"/>
        </w:rPr>
        <w:t>До</w:t>
      </w:r>
      <w:r w:rsidRPr="002B58FD">
        <w:rPr>
          <w:rFonts w:ascii="GHEA Grapalat" w:hAnsi="GHEA Grapalat" w:cs="Sylfaen"/>
          <w:sz w:val="20"/>
          <w:lang w:val="es-ES"/>
        </w:rPr>
        <w:t xml:space="preserve"> </w:t>
      </w:r>
      <w:r w:rsidRPr="002B58FD">
        <w:rPr>
          <w:rFonts w:ascii="GHEA Grapalat" w:hAnsi="GHEA Grapalat" w:cs="Sylfaen"/>
          <w:sz w:val="20"/>
          <w:lang w:val="ru-RU"/>
        </w:rPr>
        <w:t>бездействия</w:t>
      </w:r>
      <w:r w:rsidRPr="002B58FD">
        <w:rPr>
          <w:rFonts w:ascii="GHEA Grapalat" w:hAnsi="GHEA Grapalat" w:cs="Sylfaen"/>
          <w:sz w:val="20"/>
          <w:lang w:val="es-ES"/>
        </w:rPr>
        <w:t xml:space="preserve"> </w:t>
      </w:r>
      <w:r w:rsidRPr="002B58FD">
        <w:rPr>
          <w:rFonts w:ascii="GHEA Grapalat" w:hAnsi="GHEA Grapalat" w:cs="Sylfaen"/>
          <w:sz w:val="20"/>
          <w:lang w:val="ru-RU"/>
        </w:rPr>
        <w:t>период</w:t>
      </w:r>
      <w:r w:rsidRPr="002B58FD">
        <w:rPr>
          <w:rFonts w:ascii="GHEA Grapalat" w:hAnsi="GHEA Grapalat" w:cs="Sylfaen"/>
          <w:sz w:val="20"/>
          <w:lang w:val="es-ES"/>
        </w:rPr>
        <w:t xml:space="preserve"> </w:t>
      </w:r>
      <w:r w:rsidRPr="002B58FD">
        <w:rPr>
          <w:rFonts w:ascii="GHEA Grapalat" w:hAnsi="GHEA Grapalat" w:cs="Sylfaen"/>
          <w:sz w:val="20"/>
          <w:lang w:val="ru-RU"/>
        </w:rPr>
        <w:t>истечение срока действия</w:t>
      </w:r>
      <w:r w:rsidRPr="002B58FD">
        <w:rPr>
          <w:rFonts w:ascii="GHEA Grapalat" w:hAnsi="GHEA Grapalat" w:cs="Sylfaen"/>
          <w:sz w:val="20"/>
          <w:lang w:val="es-ES"/>
        </w:rPr>
        <w:t xml:space="preserve"> </w:t>
      </w:r>
      <w:r w:rsidRPr="002B58FD">
        <w:rPr>
          <w:rFonts w:ascii="GHEA Grapalat" w:hAnsi="GHEA Grapalat" w:cs="Sylfaen"/>
          <w:sz w:val="20"/>
          <w:lang w:val="ru-RU"/>
        </w:rPr>
        <w:t>или</w:t>
      </w:r>
      <w:r w:rsidRPr="002B58FD">
        <w:rPr>
          <w:rFonts w:ascii="GHEA Grapalat" w:hAnsi="GHEA Grapalat" w:cs="Sylfaen"/>
          <w:sz w:val="20"/>
          <w:lang w:val="es-ES"/>
        </w:rPr>
        <w:t xml:space="preserve"> </w:t>
      </w:r>
      <w:r w:rsidRPr="002B58FD">
        <w:rPr>
          <w:rFonts w:ascii="GHEA Grapalat" w:hAnsi="GHEA Grapalat" w:cs="Sylfaen"/>
          <w:sz w:val="20"/>
          <w:lang w:val="ru-RU"/>
        </w:rPr>
        <w:t>без</w:t>
      </w:r>
      <w:r w:rsidRPr="002B58FD">
        <w:rPr>
          <w:rFonts w:ascii="GHEA Grapalat" w:hAnsi="GHEA Grapalat" w:cs="Sylfaen"/>
          <w:sz w:val="20"/>
          <w:lang w:val="es-ES"/>
        </w:rPr>
        <w:t xml:space="preserve"> </w:t>
      </w:r>
      <w:r w:rsidRPr="002B58FD">
        <w:rPr>
          <w:rFonts w:ascii="GHEA Grapalat" w:hAnsi="GHEA Grapalat" w:cs="Sylfaen"/>
          <w:sz w:val="20"/>
          <w:lang w:val="ru-RU"/>
        </w:rPr>
        <w:t>договор</w:t>
      </w:r>
      <w:r w:rsidRPr="002B58FD">
        <w:rPr>
          <w:rFonts w:ascii="GHEA Grapalat" w:hAnsi="GHEA Grapalat" w:cs="Sylfaen"/>
          <w:sz w:val="20"/>
          <w:lang w:val="es-ES"/>
        </w:rPr>
        <w:t xml:space="preserve"> </w:t>
      </w:r>
      <w:r w:rsidRPr="002B58FD">
        <w:rPr>
          <w:rFonts w:ascii="GHEA Grapalat" w:hAnsi="GHEA Grapalat" w:cs="Sylfaen"/>
          <w:sz w:val="20"/>
          <w:lang w:val="ru-RU"/>
        </w:rPr>
        <w:t>запечатывать</w:t>
      </w:r>
      <w:r w:rsidRPr="002B58FD">
        <w:rPr>
          <w:rFonts w:ascii="GHEA Grapalat" w:hAnsi="GHEA Grapalat" w:cs="Sylfaen"/>
          <w:sz w:val="20"/>
          <w:lang w:val="es-ES"/>
        </w:rPr>
        <w:t xml:space="preserve"> или </w:t>
      </w:r>
      <w:r w:rsidRPr="002B58FD">
        <w:rPr>
          <w:rFonts w:ascii="GHEA Grapalat" w:hAnsi="GHEA Grapalat" w:cs="Sylfaen"/>
          <w:sz w:val="20"/>
          <w:lang w:val="ru-RU"/>
        </w:rPr>
        <w:t xml:space="preserve">признать </w:t>
      </w:r>
      <w:r w:rsidRPr="002B58FD">
        <w:rPr>
          <w:rFonts w:ascii="GHEA Grapalat" w:hAnsi="GHEA Grapalat" w:cs="Sylfaen"/>
          <w:sz w:val="20"/>
          <w:lang w:val="hy-AM"/>
        </w:rPr>
        <w:t>процедуру покупки недействительной</w:t>
      </w:r>
      <w:r w:rsidRPr="002B58FD">
        <w:rPr>
          <w:rFonts w:ascii="GHEA Grapalat" w:hAnsi="GHEA Grapalat" w:cs="Sylfaen"/>
          <w:sz w:val="20"/>
          <w:lang w:val="es-ES"/>
        </w:rPr>
        <w:t xml:space="preserve"> </w:t>
      </w:r>
      <w:r w:rsidRPr="002B58FD">
        <w:rPr>
          <w:rFonts w:ascii="GHEA Grapalat" w:hAnsi="GHEA Grapalat" w:cs="Sylfaen"/>
          <w:sz w:val="20"/>
          <w:lang w:val="ru-RU"/>
        </w:rPr>
        <w:t>заявление</w:t>
      </w:r>
      <w:r w:rsidRPr="002B58FD">
        <w:rPr>
          <w:rFonts w:ascii="GHEA Grapalat" w:hAnsi="GHEA Grapalat" w:cs="Sylfaen"/>
          <w:sz w:val="20"/>
          <w:lang w:val="es-ES"/>
        </w:rPr>
        <w:t xml:space="preserve"> </w:t>
      </w:r>
      <w:r w:rsidRPr="002B58FD">
        <w:rPr>
          <w:rFonts w:ascii="GHEA Grapalat" w:hAnsi="GHEA Grapalat" w:cs="Sylfaen"/>
          <w:sz w:val="20"/>
          <w:lang w:val="ru-RU"/>
        </w:rPr>
        <w:t>публикация</w:t>
      </w:r>
      <w:r w:rsidRPr="002B58FD">
        <w:rPr>
          <w:rFonts w:ascii="GHEA Grapalat" w:hAnsi="GHEA Grapalat" w:cs="Sylfaen"/>
          <w:sz w:val="20"/>
          <w:lang w:val="es-ES"/>
        </w:rPr>
        <w:t xml:space="preserve"> </w:t>
      </w:r>
      <w:r w:rsidRPr="002B58FD">
        <w:rPr>
          <w:rFonts w:ascii="GHEA Grapalat" w:hAnsi="GHEA Grapalat" w:cs="Sylfaen"/>
          <w:sz w:val="20"/>
          <w:lang w:val="ru-RU"/>
        </w:rPr>
        <w:t>запечатанный</w:t>
      </w:r>
      <w:r w:rsidRPr="002B58FD">
        <w:rPr>
          <w:rFonts w:ascii="GHEA Grapalat" w:hAnsi="GHEA Grapalat" w:cs="Sylfaen"/>
          <w:sz w:val="20"/>
          <w:lang w:val="es-ES"/>
        </w:rPr>
        <w:t xml:space="preserve"> </w:t>
      </w:r>
      <w:r w:rsidRPr="002B58FD">
        <w:rPr>
          <w:rFonts w:ascii="GHEA Grapalat" w:hAnsi="GHEA Grapalat" w:cs="Sylfaen"/>
          <w:sz w:val="20"/>
          <w:lang w:val="ru-RU"/>
        </w:rPr>
        <w:t>контракт</w:t>
      </w:r>
      <w:r w:rsidRPr="002B58FD">
        <w:rPr>
          <w:rFonts w:ascii="GHEA Grapalat" w:hAnsi="GHEA Grapalat" w:cs="Sylfaen"/>
          <w:sz w:val="20"/>
          <w:lang w:val="es-ES"/>
        </w:rPr>
        <w:t xml:space="preserve"> </w:t>
      </w:r>
      <w:r w:rsidRPr="002B58FD">
        <w:rPr>
          <w:rFonts w:ascii="GHEA Grapalat" w:hAnsi="GHEA Grapalat" w:cs="Sylfaen"/>
          <w:sz w:val="20"/>
          <w:lang w:val="ru-RU"/>
        </w:rPr>
        <w:t>к:</w:t>
      </w:r>
      <w:r w:rsidRPr="002B58FD">
        <w:rPr>
          <w:rFonts w:ascii="GHEA Grapalat" w:hAnsi="GHEA Grapalat" w:cs="Sylfaen"/>
          <w:sz w:val="20"/>
          <w:lang w:val="es-ES"/>
        </w:rPr>
        <w:t xml:space="preserve"> </w:t>
      </w:r>
      <w:r w:rsidRPr="002B58FD">
        <w:rPr>
          <w:rFonts w:ascii="GHEA Grapalat" w:hAnsi="GHEA Grapalat" w:cs="Sylfaen"/>
          <w:sz w:val="20"/>
          <w:lang w:val="ru-RU"/>
        </w:rPr>
        <w:t>ничего</w:t>
      </w:r>
      <w:r w:rsidRPr="002B58FD">
        <w:rPr>
          <w:rFonts w:ascii="GHEA Grapalat" w:hAnsi="GHEA Grapalat" w:cs="Sylfaen"/>
          <w:sz w:val="20"/>
          <w:lang w:val="es-ES"/>
        </w:rPr>
        <w:t xml:space="preserve"> </w:t>
      </w:r>
      <w:r w:rsidRPr="002B58FD">
        <w:rPr>
          <w:rFonts w:ascii="GHEA Grapalat" w:hAnsi="GHEA Grapalat" w:cs="Sylfaen"/>
          <w:sz w:val="20"/>
          <w:lang w:val="ru-RU"/>
        </w:rPr>
        <w:t>является.</w:t>
      </w:r>
    </w:p>
    <w:p w:rsidR="002B58FD" w:rsidRPr="002B58FD" w:rsidRDefault="002B58FD" w:rsidP="002B58FD">
      <w:pPr>
        <w:ind w:firstLine="567"/>
        <w:jc w:val="center"/>
        <w:rPr>
          <w:rFonts w:ascii="GHEA Grapalat" w:hAnsi="GHEA Grapalat"/>
          <w:b/>
          <w:sz w:val="20"/>
          <w:lang w:val="es-ES"/>
        </w:rPr>
      </w:pPr>
    </w:p>
    <w:p w:rsidR="002B58FD" w:rsidRPr="002B58FD" w:rsidRDefault="002B58FD" w:rsidP="002B58FD">
      <w:pPr>
        <w:jc w:val="center"/>
        <w:rPr>
          <w:rFonts w:ascii="GHEA Grapalat" w:hAnsi="GHEA Grapalat" w:cs="Arial"/>
          <w:b/>
          <w:iCs/>
          <w:sz w:val="20"/>
          <w:lang w:val="af-ZA"/>
        </w:rPr>
      </w:pPr>
      <w:r w:rsidRPr="002B58FD">
        <w:rPr>
          <w:rFonts w:ascii="GHEA Grapalat" w:hAnsi="GHEA Grapalat"/>
          <w:b/>
          <w:iCs/>
          <w:sz w:val="20"/>
          <w:lang w:val="es-ES"/>
        </w:rPr>
        <w:t xml:space="preserve">9 </w:t>
      </w:r>
      <w:r w:rsidRPr="002B58FD">
        <w:rPr>
          <w:rFonts w:ascii="GHEA Grapalat" w:hAnsi="GHEA Grapalat"/>
          <w:b/>
          <w:iCs/>
          <w:sz w:val="20"/>
          <w:lang w:val="af-ZA"/>
        </w:rPr>
        <w:t xml:space="preserve">. </w:t>
      </w:r>
      <w:r w:rsidRPr="002B58FD">
        <w:rPr>
          <w:rFonts w:ascii="GHEA Grapalat" w:hAnsi="GHEA Grapalat" w:cs="Sylfaen"/>
          <w:b/>
          <w:iCs/>
          <w:sz w:val="20"/>
          <w:lang w:val="af-ZA"/>
        </w:rPr>
        <w:t>ДОГОВОР</w:t>
      </w:r>
      <w:r w:rsidRPr="002B58FD">
        <w:rPr>
          <w:rFonts w:ascii="GHEA Grapalat" w:hAnsi="GHEA Grapalat" w:cs="Arial"/>
          <w:b/>
          <w:iCs/>
          <w:sz w:val="20"/>
          <w:lang w:val="af-ZA"/>
        </w:rPr>
        <w:t xml:space="preserve"> </w:t>
      </w:r>
      <w:r w:rsidRPr="002B58FD">
        <w:rPr>
          <w:rFonts w:ascii="GHEA Grapalat" w:hAnsi="GHEA Grapalat" w:cs="Sylfaen"/>
          <w:b/>
          <w:iCs/>
          <w:sz w:val="20"/>
          <w:lang w:val="af-ZA"/>
        </w:rPr>
        <w:t>ПЕЧАТЬ</w:t>
      </w:r>
      <w:r w:rsidRPr="002B58FD">
        <w:rPr>
          <w:rFonts w:ascii="GHEA Grapalat" w:hAnsi="GHEA Grapalat" w:cs="Arial"/>
          <w:b/>
          <w:iCs/>
          <w:sz w:val="20"/>
          <w:lang w:val="af-ZA"/>
        </w:rPr>
        <w:t xml:space="preserve"> </w:t>
      </w:r>
    </w:p>
    <w:p w:rsidR="002B58FD" w:rsidRPr="002B58FD" w:rsidRDefault="002B58FD" w:rsidP="002B58FD">
      <w:pPr>
        <w:jc w:val="center"/>
        <w:rPr>
          <w:rFonts w:ascii="GHEA Grapalat" w:hAnsi="GHEA Grapalat"/>
          <w:b/>
          <w:iCs/>
          <w:sz w:val="20"/>
          <w:lang w:val="af-ZA"/>
        </w:rPr>
      </w:pP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iCs/>
          <w:sz w:val="20"/>
          <w:lang w:val="es-ES"/>
        </w:rPr>
        <w:t xml:space="preserve">9 </w:t>
      </w:r>
      <w:r w:rsidRPr="002B58FD">
        <w:rPr>
          <w:rFonts w:ascii="GHEA Grapalat" w:hAnsi="GHEA Grapalat"/>
          <w:iCs/>
          <w:sz w:val="20"/>
          <w:lang w:val="af-ZA"/>
        </w:rPr>
        <w:t xml:space="preserve">.1 </w:t>
      </w:r>
      <w:r w:rsidRPr="002B58FD">
        <w:rPr>
          <w:rFonts w:ascii="GHEA Grapalat" w:hAnsi="GHEA Grapalat" w:cs="Sylfaen"/>
          <w:sz w:val="20"/>
          <w:lang w:val="ru-RU"/>
        </w:rPr>
        <w:t>Соглашение</w:t>
      </w:r>
      <w:r w:rsidRPr="002B58FD">
        <w:rPr>
          <w:rFonts w:ascii="GHEA Grapalat" w:hAnsi="GHEA Grapalat" w:cs="Sylfaen"/>
          <w:sz w:val="20"/>
          <w:lang w:val="af-ZA"/>
        </w:rPr>
        <w:t xml:space="preserve"> </w:t>
      </w:r>
      <w:r w:rsidRPr="002B58FD">
        <w:rPr>
          <w:rFonts w:ascii="GHEA Grapalat" w:hAnsi="GHEA Grapalat" w:cs="Sylfaen"/>
          <w:sz w:val="20"/>
          <w:lang w:val="ru-RU"/>
        </w:rPr>
        <w:t>быть запечатанным</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комиссии</w:t>
      </w:r>
      <w:r w:rsidRPr="002B58FD">
        <w:rPr>
          <w:rFonts w:ascii="GHEA Grapalat" w:hAnsi="GHEA Grapalat" w:cs="Sylfaen"/>
          <w:sz w:val="20"/>
          <w:lang w:val="af-ZA"/>
        </w:rPr>
        <w:t xml:space="preserve"> </w:t>
      </w:r>
      <w:r w:rsidRPr="002B58FD">
        <w:rPr>
          <w:rFonts w:ascii="GHEA Grapalat" w:hAnsi="GHEA Grapalat" w:cs="Sylfaen"/>
          <w:sz w:val="20"/>
          <w:lang w:val="ru-RU"/>
        </w:rPr>
        <w:t>решение</w:t>
      </w:r>
      <w:r w:rsidRPr="002B58FD">
        <w:rPr>
          <w:rFonts w:ascii="GHEA Grapalat" w:hAnsi="GHEA Grapalat" w:cs="Sylfaen"/>
          <w:sz w:val="20"/>
          <w:lang w:val="af-ZA"/>
        </w:rPr>
        <w:t xml:space="preserve"> </w:t>
      </w:r>
      <w:r w:rsidRPr="002B58FD">
        <w:rPr>
          <w:rFonts w:ascii="GHEA Grapalat" w:hAnsi="GHEA Grapalat" w:cs="Sylfaen"/>
          <w:sz w:val="20"/>
          <w:lang w:val="ru-RU"/>
        </w:rPr>
        <w:t>на основе</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о </w:t>
      </w:r>
      <w:r w:rsidRPr="002B58FD">
        <w:rPr>
          <w:rFonts w:ascii="GHEA Grapalat" w:hAnsi="GHEA Grapalat" w:cs="Sylfaen"/>
          <w:sz w:val="20"/>
          <w:lang w:val="af-ZA"/>
        </w:rPr>
        <w:t>работодателе</w:t>
      </w:r>
      <w:r w:rsidRPr="002B58FD">
        <w:rPr>
          <w:rFonts w:ascii="GHEA Grapalat" w:hAnsi="GHEA Grapalat" w:cs="Sylfaen"/>
          <w:sz w:val="20"/>
        </w:rPr>
        <w:t>​</w:t>
      </w:r>
      <w:r w:rsidRPr="002B58FD">
        <w:rPr>
          <w:rFonts w:ascii="GHEA Grapalat" w:hAnsi="GHEA Grapalat" w:cs="Sylfaen"/>
          <w:sz w:val="20"/>
          <w:lang w:val="af-ZA"/>
        </w:rPr>
        <w:t xml:space="preserve"> </w:t>
      </w:r>
      <w:r w:rsidRPr="002B58FD">
        <w:rPr>
          <w:rFonts w:ascii="GHEA Grapalat" w:hAnsi="GHEA Grapalat" w:cs="Sylfaen"/>
          <w:sz w:val="20"/>
          <w:lang w:val="ru-RU"/>
        </w:rPr>
        <w:t>к</w:t>
      </w:r>
      <w:r w:rsidRPr="002B58FD">
        <w:rPr>
          <w:rFonts w:ascii="GHEA Grapalat" w:hAnsi="GHEA Grapalat" w:cs="Sylfaen"/>
          <w:sz w:val="20"/>
          <w:lang w:val="af-ZA"/>
        </w:rPr>
        <w:t xml:space="preserve"> </w:t>
      </w:r>
      <w:r w:rsidRPr="002B58FD">
        <w:rPr>
          <w:rFonts w:ascii="GHEA Grapalat" w:hAnsi="GHEA Grapalat" w:cs="Sylfaen"/>
          <w:sz w:val="20"/>
          <w:lang w:val="ru-RU"/>
        </w:rPr>
        <w:t>Контракт</w:t>
      </w:r>
      <w:r w:rsidRPr="002B58FD">
        <w:rPr>
          <w:rFonts w:ascii="GHEA Grapalat" w:hAnsi="GHEA Grapalat" w:cs="Sylfaen"/>
          <w:sz w:val="20"/>
          <w:lang w:val="af-ZA"/>
        </w:rPr>
        <w:t xml:space="preserve"> </w:t>
      </w:r>
      <w:r w:rsidRPr="002B58FD">
        <w:rPr>
          <w:rFonts w:ascii="GHEA Grapalat" w:hAnsi="GHEA Grapalat" w:cs="Sylfaen"/>
          <w:sz w:val="20"/>
          <w:lang w:val="ru-RU"/>
        </w:rPr>
        <w:t>быть запечатанным</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письменно </w:t>
      </w:r>
      <w:r w:rsidRPr="002B58FD">
        <w:rPr>
          <w:rFonts w:ascii="GHEA Grapalat" w:hAnsi="GHEA Grapalat" w:cs="Sylfaen"/>
          <w:sz w:val="20"/>
          <w:lang w:val="af-ZA"/>
        </w:rPr>
        <w:t xml:space="preserve">- </w:t>
      </w:r>
      <w:r w:rsidRPr="002B58FD">
        <w:rPr>
          <w:rFonts w:ascii="GHEA Grapalat" w:hAnsi="GHEA Grapalat" w:cs="Sylfaen"/>
          <w:sz w:val="20"/>
          <w:lang w:val="ru-RU"/>
        </w:rPr>
        <w:t>один</w:t>
      </w:r>
      <w:r w:rsidRPr="002B58FD">
        <w:rPr>
          <w:rFonts w:ascii="GHEA Grapalat" w:hAnsi="GHEA Grapalat" w:cs="Sylfaen"/>
          <w:sz w:val="20"/>
          <w:lang w:val="af-ZA"/>
        </w:rPr>
        <w:t xml:space="preserve"> </w:t>
      </w:r>
      <w:r w:rsidRPr="002B58FD">
        <w:rPr>
          <w:rFonts w:ascii="GHEA Grapalat" w:hAnsi="GHEA Grapalat" w:cs="Sylfaen"/>
          <w:sz w:val="20"/>
          <w:lang w:val="ru-RU"/>
        </w:rPr>
        <w:t>документ</w:t>
      </w:r>
      <w:r w:rsidRPr="002B58FD">
        <w:rPr>
          <w:rFonts w:ascii="GHEA Grapalat" w:hAnsi="GHEA Grapalat" w:cs="Sylfaen"/>
          <w:sz w:val="20"/>
          <w:lang w:val="af-ZA"/>
        </w:rPr>
        <w:t xml:space="preserve"> </w:t>
      </w:r>
      <w:r w:rsidRPr="002B58FD">
        <w:rPr>
          <w:rFonts w:ascii="GHEA Grapalat" w:hAnsi="GHEA Grapalat" w:cs="Sylfaen"/>
          <w:sz w:val="20"/>
          <w:lang w:val="ru-RU"/>
        </w:rPr>
        <w:t>сделать</w:t>
      </w:r>
      <w:r w:rsidRPr="002B58FD">
        <w:rPr>
          <w:rFonts w:ascii="GHEA Grapalat" w:hAnsi="GHEA Grapalat" w:cs="Sylfaen"/>
          <w:sz w:val="20"/>
          <w:lang w:val="af-ZA"/>
        </w:rPr>
        <w:t xml:space="preserve"> </w:t>
      </w:r>
      <w:r w:rsidRPr="002B58FD">
        <w:rPr>
          <w:rFonts w:ascii="GHEA Grapalat" w:hAnsi="GHEA Grapalat" w:cs="Sylfaen"/>
          <w:sz w:val="20"/>
          <w:lang w:val="ru-RU"/>
        </w:rPr>
        <w:t>через</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9.2 </w:t>
      </w:r>
      <w:r w:rsidRPr="002B58FD">
        <w:rPr>
          <w:rFonts w:ascii="GHEA Grapalat" w:hAnsi="GHEA Grapalat" w:cs="Sylfaen"/>
          <w:sz w:val="20"/>
          <w:lang w:val="ru-RU"/>
        </w:rPr>
        <w:t>Здесь</w:t>
      </w:r>
      <w:r w:rsidRPr="002B58FD">
        <w:rPr>
          <w:rFonts w:ascii="GHEA Grapalat" w:hAnsi="GHEA Grapalat" w:cs="Sylfaen"/>
          <w:sz w:val="20"/>
          <w:lang w:val="af-ZA"/>
        </w:rPr>
        <w:t xml:space="preserve"> 1 </w:t>
      </w:r>
      <w:r w:rsidRPr="002B58FD">
        <w:rPr>
          <w:rFonts w:ascii="GHEA Grapalat" w:hAnsi="GHEA Grapalat" w:cs="Sylfaen"/>
          <w:sz w:val="20"/>
          <w:lang w:val="ru-RU"/>
        </w:rPr>
        <w:t>приглашение</w:t>
      </w:r>
      <w:r w:rsidRPr="002B58FD">
        <w:rPr>
          <w:rFonts w:ascii="GHEA Grapalat" w:hAnsi="GHEA Grapalat" w:cs="Sylfaen"/>
          <w:sz w:val="20"/>
        </w:rPr>
        <w:t>​</w:t>
      </w:r>
      <w:r w:rsidRPr="002B58FD">
        <w:rPr>
          <w:rFonts w:ascii="GHEA Grapalat" w:hAnsi="GHEA Grapalat" w:cs="Sylfaen"/>
          <w:sz w:val="20"/>
          <w:lang w:val="af-ZA"/>
        </w:rPr>
        <w:t xml:space="preserve"> </w:t>
      </w:r>
      <w:r w:rsidRPr="002B58FD">
        <w:rPr>
          <w:rFonts w:ascii="GHEA Grapalat" w:hAnsi="GHEA Grapalat" w:cs="Sylfaen"/>
          <w:sz w:val="20"/>
        </w:rPr>
        <w:t xml:space="preserve">часть </w:t>
      </w:r>
      <w:r w:rsidRPr="002B58FD">
        <w:rPr>
          <w:rFonts w:ascii="GHEA Grapalat" w:hAnsi="GHEA Grapalat" w:cs="Sylfaen"/>
          <w:sz w:val="20"/>
          <w:lang w:val="af-ZA"/>
        </w:rPr>
        <w:t xml:space="preserve">8 </w:t>
      </w:r>
      <w:r w:rsidRPr="002B58FD">
        <w:rPr>
          <w:rFonts w:ascii="GHEA Grapalat" w:hAnsi="GHEA Grapalat" w:cs="Sylfaen"/>
          <w:sz w:val="20"/>
          <w:lang w:val="hy-AM"/>
        </w:rPr>
        <w:t xml:space="preserve">. с </w:t>
      </w:r>
      <w:r w:rsidRPr="002B58FD">
        <w:rPr>
          <w:rFonts w:ascii="GHEA Grapalat" w:hAnsi="GHEA Grapalat" w:cs="Sylfaen"/>
          <w:sz w:val="20"/>
          <w:lang w:val="af-ZA"/>
        </w:rPr>
        <w:t xml:space="preserve">25 </w:t>
      </w:r>
      <w:r w:rsidRPr="002B58FD">
        <w:rPr>
          <w:rFonts w:ascii="GHEA Grapalat" w:hAnsi="GHEA Grapalat" w:cs="Sylfaen"/>
          <w:sz w:val="20"/>
          <w:lang w:val="ru-RU"/>
        </w:rPr>
        <w:t>баллами</w:t>
      </w:r>
      <w:r w:rsidRPr="002B58FD">
        <w:rPr>
          <w:rFonts w:ascii="GHEA Grapalat" w:hAnsi="GHEA Grapalat" w:cs="Sylfaen"/>
          <w:sz w:val="20"/>
          <w:lang w:val="af-ZA"/>
        </w:rPr>
        <w:t xml:space="preserve"> </w:t>
      </w:r>
      <w:r w:rsidRPr="002B58FD">
        <w:rPr>
          <w:rFonts w:ascii="GHEA Grapalat" w:hAnsi="GHEA Grapalat" w:cs="Sylfaen"/>
          <w:sz w:val="20"/>
          <w:lang w:val="ru-RU"/>
        </w:rPr>
        <w:t>определенный</w:t>
      </w:r>
      <w:r w:rsidRPr="002B58FD">
        <w:rPr>
          <w:rFonts w:ascii="GHEA Grapalat" w:hAnsi="GHEA Grapalat" w:cs="Sylfaen"/>
          <w:sz w:val="20"/>
          <w:lang w:val="af-ZA"/>
        </w:rPr>
        <w:t xml:space="preserve"> </w:t>
      </w:r>
      <w:r w:rsidRPr="002B58FD">
        <w:rPr>
          <w:rFonts w:ascii="GHEA Grapalat" w:hAnsi="GHEA Grapalat" w:cs="Sylfaen"/>
          <w:sz w:val="20"/>
          <w:lang w:val="ru-RU"/>
        </w:rPr>
        <w:t>бездействия</w:t>
      </w:r>
      <w:r w:rsidRPr="002B58FD">
        <w:rPr>
          <w:rFonts w:ascii="GHEA Grapalat" w:hAnsi="GHEA Grapalat" w:cs="Sylfaen"/>
          <w:sz w:val="20"/>
          <w:lang w:val="af-ZA"/>
        </w:rPr>
        <w:t xml:space="preserve"> </w:t>
      </w:r>
      <w:r w:rsidRPr="002B58FD">
        <w:rPr>
          <w:rFonts w:ascii="GHEA Grapalat" w:hAnsi="GHEA Grapalat" w:cs="Sylfaen"/>
          <w:sz w:val="20"/>
          <w:lang w:val="ru-RU"/>
        </w:rPr>
        <w:t>период</w:t>
      </w:r>
      <w:r w:rsidRPr="002B58FD">
        <w:rPr>
          <w:rFonts w:ascii="GHEA Grapalat" w:hAnsi="GHEA Grapalat" w:cs="Sylfaen"/>
          <w:sz w:val="20"/>
          <w:lang w:val="af-ZA"/>
        </w:rPr>
        <w:t xml:space="preserve"> </w:t>
      </w:r>
      <w:r w:rsidRPr="002B58FD">
        <w:rPr>
          <w:rFonts w:ascii="GHEA Grapalat" w:hAnsi="GHEA Grapalat" w:cs="Sylfaen"/>
          <w:sz w:val="20"/>
          <w:lang w:val="ru-RU"/>
        </w:rPr>
        <w:t>истечь</w:t>
      </w:r>
      <w:r w:rsidRPr="002B58FD">
        <w:rPr>
          <w:rFonts w:ascii="GHEA Grapalat" w:hAnsi="GHEA Grapalat" w:cs="Sylfaen"/>
          <w:sz w:val="20"/>
          <w:lang w:val="af-ZA"/>
        </w:rPr>
        <w:t xml:space="preserve"> </w:t>
      </w:r>
      <w:r w:rsidRPr="002B58FD">
        <w:rPr>
          <w:rFonts w:ascii="GHEA Grapalat" w:hAnsi="GHEA Grapalat" w:cs="Sylfaen"/>
          <w:sz w:val="20"/>
          <w:lang w:val="ru-RU"/>
        </w:rPr>
        <w:t>следующий</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сухой </w:t>
      </w:r>
      <w:r w:rsidRPr="002B58FD">
        <w:rPr>
          <w:rFonts w:ascii="GHEA Grapalat" w:hAnsi="GHEA Grapalat" w:cs="Sylfaen"/>
          <w:sz w:val="20"/>
          <w:lang w:val="hy-AM"/>
        </w:rPr>
        <w:t>брат</w:t>
      </w:r>
      <w:r w:rsidRPr="002B58FD">
        <w:rPr>
          <w:rFonts w:ascii="GHEA Grapalat" w:hAnsi="GHEA Grapalat" w:cs="Sylfaen"/>
          <w:sz w:val="20"/>
          <w:lang w:val="af-ZA"/>
        </w:rPr>
        <w:t xml:space="preserve"> </w:t>
      </w:r>
      <w:r w:rsidRPr="002B58FD">
        <w:rPr>
          <w:rFonts w:ascii="GHEA Grapalat" w:hAnsi="GHEA Grapalat" w:cs="Sylfaen"/>
          <w:sz w:val="20"/>
          <w:lang w:val="ru-RU"/>
        </w:rPr>
        <w:t>работающий</w:t>
      </w:r>
      <w:r w:rsidRPr="002B58FD">
        <w:rPr>
          <w:rFonts w:ascii="GHEA Grapalat" w:hAnsi="GHEA Grapalat" w:cs="Sylfaen"/>
          <w:sz w:val="20"/>
          <w:lang w:val="af-ZA"/>
        </w:rPr>
        <w:t xml:space="preserve"> </w:t>
      </w:r>
      <w:r w:rsidRPr="002B58FD">
        <w:rPr>
          <w:rFonts w:ascii="GHEA Grapalat" w:hAnsi="GHEA Grapalat" w:cs="Sylfaen"/>
          <w:sz w:val="20"/>
          <w:lang w:val="ru-RU"/>
        </w:rPr>
        <w:t>день</w:t>
      </w:r>
      <w:r w:rsidRPr="002B58FD">
        <w:rPr>
          <w:rFonts w:ascii="GHEA Grapalat" w:hAnsi="GHEA Grapalat" w:cs="Sylfaen"/>
          <w:sz w:val="20"/>
          <w:lang w:val="hy-AM"/>
        </w:rPr>
        <w:t>​</w:t>
      </w:r>
      <w:r w:rsidRPr="002B58FD">
        <w:rPr>
          <w:rFonts w:ascii="GHEA Grapalat" w:hAnsi="GHEA Grapalat" w:cs="Sylfaen"/>
          <w:sz w:val="20"/>
          <w:lang w:val="af-ZA"/>
        </w:rPr>
        <w:t xml:space="preserve"> </w:t>
      </w:r>
      <w:r w:rsidRPr="002B58FD">
        <w:rPr>
          <w:rFonts w:ascii="GHEA Grapalat" w:hAnsi="GHEA Grapalat" w:cs="Sylfaen"/>
          <w:sz w:val="20"/>
        </w:rPr>
        <w:t>п</w:t>
      </w:r>
      <w:r w:rsidRPr="002B58FD">
        <w:rPr>
          <w:rFonts w:ascii="GHEA Grapalat" w:hAnsi="GHEA Grapalat" w:cs="Sylfaen"/>
          <w:sz w:val="20"/>
          <w:lang w:val="af-ZA"/>
        </w:rPr>
        <w:t xml:space="preserve"> </w:t>
      </w:r>
      <w:r w:rsidRPr="002B58FD">
        <w:rPr>
          <w:rFonts w:ascii="GHEA Grapalat" w:hAnsi="GHEA Grapalat" w:cs="Sylfaen"/>
          <w:sz w:val="20"/>
          <w:lang w:val="ru-RU"/>
        </w:rPr>
        <w:t>уведомление</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выбрано</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презентация </w:t>
      </w:r>
      <w:r w:rsidRPr="002B58FD">
        <w:rPr>
          <w:rFonts w:ascii="GHEA Grapalat" w:hAnsi="GHEA Grapalat" w:cs="Sylfaen"/>
          <w:sz w:val="20"/>
        </w:rPr>
        <w:t>участнику</w:t>
      </w:r>
      <w:r w:rsidRPr="002B58FD">
        <w:rPr>
          <w:rFonts w:ascii="GHEA Grapalat" w:hAnsi="GHEA Grapalat" w:cs="Sylfaen"/>
          <w:sz w:val="20"/>
          <w:lang w:val="ru-RU"/>
        </w:rPr>
        <w:t>​</w:t>
      </w:r>
      <w:r w:rsidRPr="002B58FD">
        <w:rPr>
          <w:rFonts w:ascii="GHEA Grapalat" w:hAnsi="GHEA Grapalat" w:cs="Sylfaen"/>
          <w:sz w:val="20"/>
          <w:lang w:val="af-ZA"/>
        </w:rPr>
        <w:t xml:space="preserve">​ </w:t>
      </w:r>
      <w:r w:rsidRPr="002B58FD">
        <w:rPr>
          <w:rFonts w:ascii="GHEA Grapalat" w:hAnsi="GHEA Grapalat" w:cs="Sylfaen"/>
          <w:sz w:val="20"/>
          <w:lang w:val="ru-RU"/>
        </w:rPr>
        <w:t>договор</w:t>
      </w:r>
      <w:r w:rsidRPr="002B58FD">
        <w:rPr>
          <w:rFonts w:ascii="GHEA Grapalat" w:hAnsi="GHEA Grapalat" w:cs="Sylfaen"/>
          <w:sz w:val="20"/>
          <w:lang w:val="af-ZA"/>
        </w:rPr>
        <w:t xml:space="preserve"> </w:t>
      </w:r>
      <w:r w:rsidRPr="002B58FD">
        <w:rPr>
          <w:rFonts w:ascii="GHEA Grapalat" w:hAnsi="GHEA Grapalat" w:cs="Sylfaen"/>
          <w:sz w:val="20"/>
          <w:lang w:val="ru-RU"/>
        </w:rPr>
        <w:t>запечатывать</w:t>
      </w:r>
      <w:r w:rsidRPr="002B58FD">
        <w:rPr>
          <w:rFonts w:ascii="GHEA Grapalat" w:hAnsi="GHEA Grapalat" w:cs="Sylfaen"/>
          <w:sz w:val="20"/>
          <w:lang w:val="af-ZA"/>
        </w:rPr>
        <w:t xml:space="preserve"> </w:t>
      </w:r>
      <w:r w:rsidRPr="002B58FD">
        <w:rPr>
          <w:rFonts w:ascii="GHEA Grapalat" w:hAnsi="GHEA Grapalat" w:cs="Sylfaen"/>
          <w:sz w:val="20"/>
          <w:lang w:val="ru-RU"/>
        </w:rPr>
        <w:t>предложение</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контракта</w:t>
      </w:r>
      <w:r w:rsidRPr="002B58FD">
        <w:rPr>
          <w:rFonts w:ascii="GHEA Grapalat" w:hAnsi="GHEA Grapalat" w:cs="Sylfaen"/>
          <w:sz w:val="20"/>
          <w:lang w:val="af-ZA"/>
        </w:rPr>
        <w:t xml:space="preserve"> </w:t>
      </w:r>
      <w:r w:rsidRPr="002B58FD">
        <w:rPr>
          <w:rFonts w:ascii="GHEA Grapalat" w:hAnsi="GHEA Grapalat" w:cs="Sylfaen"/>
          <w:sz w:val="20"/>
          <w:lang w:val="ru-RU"/>
        </w:rPr>
        <w:t>проект</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в </w:t>
      </w:r>
      <w:r w:rsidRPr="002B58FD">
        <w:rPr>
          <w:rFonts w:ascii="GHEA Grapalat" w:hAnsi="GHEA Grapalat" w:cs="Sylfaen"/>
          <w:sz w:val="20"/>
          <w:lang w:val="ru-RU"/>
        </w:rPr>
        <w:t>котором договор</w:t>
      </w:r>
      <w:r w:rsidRPr="002B58FD">
        <w:rPr>
          <w:rFonts w:ascii="GHEA Grapalat" w:hAnsi="GHEA Grapalat" w:cs="Sylfaen"/>
          <w:sz w:val="20"/>
          <w:lang w:val="af-ZA"/>
        </w:rPr>
        <w:t xml:space="preserve"> </w:t>
      </w:r>
      <w:r w:rsidRPr="002B58FD">
        <w:rPr>
          <w:rFonts w:ascii="GHEA Grapalat" w:hAnsi="GHEA Grapalat" w:cs="Sylfaen"/>
          <w:sz w:val="20"/>
          <w:lang w:val="ru-RU"/>
        </w:rPr>
        <w:t>может</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быть запечатанным</w:t>
      </w:r>
      <w:r w:rsidRPr="002B58FD">
        <w:rPr>
          <w:rFonts w:ascii="GHEA Grapalat" w:hAnsi="GHEA Grapalat" w:cs="Sylfaen"/>
          <w:sz w:val="20"/>
          <w:lang w:val="af-ZA"/>
        </w:rPr>
        <w:t xml:space="preserve"> </w:t>
      </w:r>
      <w:r w:rsidRPr="002B58FD">
        <w:rPr>
          <w:rFonts w:ascii="GHEA Grapalat" w:hAnsi="GHEA Grapalat" w:cs="Sylfaen"/>
          <w:sz w:val="20"/>
          <w:lang w:val="ru-RU"/>
        </w:rPr>
        <w:t>нет</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раньше </w:t>
      </w:r>
      <w:r w:rsidRPr="002B58FD">
        <w:rPr>
          <w:rFonts w:ascii="GHEA Grapalat" w:hAnsi="GHEA Grapalat" w:cs="Sylfaen"/>
          <w:sz w:val="20"/>
          <w:lang w:val="af-ZA"/>
        </w:rPr>
        <w:t xml:space="preserve">, чем </w:t>
      </w:r>
      <w:r w:rsidRPr="002B58FD">
        <w:rPr>
          <w:rFonts w:ascii="GHEA Grapalat" w:hAnsi="GHEA Grapalat" w:cs="Sylfaen"/>
          <w:sz w:val="20"/>
          <w:lang w:val="ru-RU"/>
        </w:rPr>
        <w:t>настоящим</w:t>
      </w:r>
      <w:r w:rsidRPr="002B58FD">
        <w:rPr>
          <w:rFonts w:ascii="GHEA Grapalat" w:hAnsi="GHEA Grapalat" w:cs="Sylfaen"/>
          <w:sz w:val="20"/>
          <w:lang w:val="af-ZA"/>
        </w:rPr>
        <w:t xml:space="preserve"> 1 </w:t>
      </w:r>
      <w:r w:rsidRPr="002B58FD">
        <w:rPr>
          <w:rFonts w:ascii="GHEA Grapalat" w:hAnsi="GHEA Grapalat" w:cs="Sylfaen"/>
          <w:sz w:val="20"/>
          <w:lang w:val="ru-RU"/>
        </w:rPr>
        <w:t>приглашение</w:t>
      </w:r>
      <w:r w:rsidRPr="002B58FD">
        <w:rPr>
          <w:rFonts w:ascii="GHEA Grapalat" w:hAnsi="GHEA Grapalat" w:cs="Sylfaen"/>
          <w:sz w:val="20"/>
        </w:rPr>
        <w:t>​</w:t>
      </w:r>
      <w:r w:rsidRPr="002B58FD">
        <w:rPr>
          <w:rFonts w:ascii="GHEA Grapalat" w:hAnsi="GHEA Grapalat" w:cs="Sylfaen"/>
          <w:sz w:val="20"/>
          <w:lang w:val="af-ZA"/>
        </w:rPr>
        <w:t xml:space="preserve"> </w:t>
      </w:r>
      <w:r w:rsidRPr="002B58FD">
        <w:rPr>
          <w:rFonts w:ascii="GHEA Grapalat" w:hAnsi="GHEA Grapalat" w:cs="Sylfaen"/>
          <w:sz w:val="20"/>
        </w:rPr>
        <w:t xml:space="preserve">часть </w:t>
      </w:r>
      <w:r w:rsidRPr="002B58FD">
        <w:rPr>
          <w:rFonts w:ascii="GHEA Grapalat" w:hAnsi="GHEA Grapalat" w:cs="Sylfaen"/>
          <w:sz w:val="20"/>
          <w:lang w:val="af-ZA"/>
        </w:rPr>
        <w:t xml:space="preserve">8 </w:t>
      </w:r>
      <w:r w:rsidRPr="002B58FD">
        <w:rPr>
          <w:rFonts w:ascii="GHEA Grapalat" w:hAnsi="GHEA Grapalat" w:cs="Sylfaen"/>
          <w:sz w:val="20"/>
          <w:lang w:val="hy-AM"/>
        </w:rPr>
        <w:t xml:space="preserve">. с </w:t>
      </w:r>
      <w:r w:rsidRPr="002B58FD">
        <w:rPr>
          <w:rFonts w:ascii="GHEA Grapalat" w:hAnsi="GHEA Grapalat" w:cs="Sylfaen"/>
          <w:sz w:val="20"/>
          <w:lang w:val="af-ZA"/>
        </w:rPr>
        <w:t xml:space="preserve">25 </w:t>
      </w:r>
      <w:r w:rsidRPr="002B58FD">
        <w:rPr>
          <w:rFonts w:ascii="GHEA Grapalat" w:hAnsi="GHEA Grapalat" w:cs="Sylfaen"/>
          <w:sz w:val="20"/>
          <w:lang w:val="ru-RU"/>
        </w:rPr>
        <w:t>баллами</w:t>
      </w:r>
      <w:r w:rsidRPr="002B58FD">
        <w:rPr>
          <w:rFonts w:ascii="GHEA Grapalat" w:hAnsi="GHEA Grapalat" w:cs="Sylfaen"/>
          <w:sz w:val="20"/>
          <w:lang w:val="af-ZA"/>
        </w:rPr>
        <w:t xml:space="preserve"> </w:t>
      </w:r>
      <w:r w:rsidRPr="002B58FD">
        <w:rPr>
          <w:rFonts w:ascii="GHEA Grapalat" w:hAnsi="GHEA Grapalat" w:cs="Sylfaen"/>
          <w:sz w:val="20"/>
          <w:lang w:val="ru-RU"/>
        </w:rPr>
        <w:t>определенный</w:t>
      </w:r>
      <w:r w:rsidRPr="002B58FD">
        <w:rPr>
          <w:rFonts w:ascii="GHEA Grapalat" w:hAnsi="GHEA Grapalat" w:cs="Sylfaen"/>
          <w:sz w:val="20"/>
          <w:lang w:val="af-ZA"/>
        </w:rPr>
        <w:t xml:space="preserve"> </w:t>
      </w:r>
      <w:r w:rsidRPr="002B58FD">
        <w:rPr>
          <w:rFonts w:ascii="GHEA Grapalat" w:hAnsi="GHEA Grapalat" w:cs="Sylfaen"/>
          <w:sz w:val="20"/>
          <w:lang w:val="ru-RU"/>
        </w:rPr>
        <w:t>бездействия</w:t>
      </w:r>
      <w:r w:rsidRPr="002B58FD">
        <w:rPr>
          <w:rFonts w:ascii="GHEA Grapalat" w:hAnsi="GHEA Grapalat" w:cs="Sylfaen"/>
          <w:sz w:val="20"/>
          <w:lang w:val="af-ZA"/>
        </w:rPr>
        <w:t xml:space="preserve"> </w:t>
      </w:r>
      <w:r w:rsidRPr="002B58FD">
        <w:rPr>
          <w:rFonts w:ascii="GHEA Grapalat" w:hAnsi="GHEA Grapalat" w:cs="Sylfaen"/>
          <w:sz w:val="20"/>
          <w:lang w:val="ru-RU"/>
        </w:rPr>
        <w:t>период</w:t>
      </w:r>
      <w:r w:rsidRPr="002B58FD">
        <w:rPr>
          <w:rFonts w:ascii="GHEA Grapalat" w:hAnsi="GHEA Grapalat" w:cs="Sylfaen"/>
          <w:sz w:val="20"/>
          <w:lang w:val="af-ZA"/>
        </w:rPr>
        <w:t xml:space="preserve"> </w:t>
      </w:r>
      <w:r w:rsidRPr="002B58FD">
        <w:rPr>
          <w:rFonts w:ascii="GHEA Grapalat" w:hAnsi="GHEA Grapalat" w:cs="Sylfaen"/>
          <w:sz w:val="20"/>
          <w:lang w:val="ru-RU"/>
        </w:rPr>
        <w:t>истечь</w:t>
      </w:r>
      <w:r w:rsidRPr="002B58FD">
        <w:rPr>
          <w:rFonts w:ascii="GHEA Grapalat" w:hAnsi="GHEA Grapalat" w:cs="Sylfaen"/>
          <w:sz w:val="20"/>
          <w:lang w:val="af-ZA"/>
        </w:rPr>
        <w:t xml:space="preserve"> </w:t>
      </w:r>
      <w:r w:rsidRPr="002B58FD">
        <w:rPr>
          <w:rFonts w:ascii="GHEA Grapalat" w:hAnsi="GHEA Grapalat" w:cs="Sylfaen"/>
          <w:sz w:val="20"/>
          <w:lang w:val="ru-RU"/>
        </w:rPr>
        <w:t>в день</w:t>
      </w:r>
      <w:r w:rsidRPr="002B58FD">
        <w:rPr>
          <w:rFonts w:ascii="GHEA Grapalat" w:hAnsi="GHEA Grapalat" w:cs="Sylfaen"/>
          <w:sz w:val="20"/>
          <w:lang w:val="af-ZA"/>
        </w:rPr>
        <w:t xml:space="preserve"> </w:t>
      </w:r>
      <w:r w:rsidRPr="002B58FD">
        <w:rPr>
          <w:rFonts w:ascii="GHEA Grapalat" w:hAnsi="GHEA Grapalat" w:cs="Sylfaen"/>
          <w:sz w:val="20"/>
          <w:lang w:val="ru-RU"/>
        </w:rPr>
        <w:t>следующий</w:t>
      </w:r>
      <w:r w:rsidRPr="002B58FD">
        <w:rPr>
          <w:rFonts w:ascii="GHEA Grapalat" w:hAnsi="GHEA Grapalat" w:cs="Sylfaen"/>
          <w:sz w:val="20"/>
          <w:lang w:val="af-ZA"/>
        </w:rPr>
        <w:t xml:space="preserve"> </w:t>
      </w:r>
      <w:r w:rsidRPr="002B58FD">
        <w:rPr>
          <w:rFonts w:ascii="GHEA Grapalat" w:hAnsi="GHEA Grapalat" w:cs="Sylfaen"/>
          <w:sz w:val="20"/>
          <w:lang w:val="hy-AM"/>
        </w:rPr>
        <w:t>четвертый</w:t>
      </w:r>
      <w:r w:rsidRPr="002B58FD">
        <w:rPr>
          <w:rFonts w:ascii="GHEA Grapalat" w:hAnsi="GHEA Grapalat" w:cs="Sylfaen"/>
          <w:sz w:val="20"/>
          <w:lang w:val="af-ZA"/>
        </w:rPr>
        <w:t xml:space="preserve"> </w:t>
      </w:r>
      <w:r w:rsidRPr="002B58FD">
        <w:rPr>
          <w:rFonts w:ascii="GHEA Grapalat" w:hAnsi="GHEA Grapalat" w:cs="Sylfaen"/>
          <w:sz w:val="20"/>
          <w:lang w:val="ru-RU"/>
        </w:rPr>
        <w:t>работающий</w:t>
      </w:r>
      <w:r w:rsidRPr="002B58FD">
        <w:rPr>
          <w:rFonts w:ascii="GHEA Grapalat" w:hAnsi="GHEA Grapalat" w:cs="Sylfaen"/>
          <w:sz w:val="20"/>
          <w:lang w:val="af-ZA"/>
        </w:rPr>
        <w:t xml:space="preserve"> </w:t>
      </w:r>
      <w:r w:rsidRPr="002B58FD">
        <w:rPr>
          <w:rFonts w:ascii="GHEA Grapalat" w:hAnsi="GHEA Grapalat" w:cs="Sylfaen"/>
          <w:sz w:val="20"/>
          <w:lang w:val="ru-RU"/>
        </w:rPr>
        <w:t>день</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9.3 </w:t>
      </w:r>
      <w:r w:rsidRPr="002B58FD">
        <w:rPr>
          <w:rFonts w:ascii="GHEA Grapalat" w:hAnsi="GHEA Grapalat" w:cs="Sylfaen"/>
          <w:sz w:val="20"/>
          <w:lang w:val="hy-AM"/>
        </w:rPr>
        <w:t>:</w:t>
      </w:r>
      <w:r w:rsidRPr="002B58FD">
        <w:rPr>
          <w:rFonts w:ascii="GHEA Grapalat" w:hAnsi="GHEA Grapalat" w:cs="Sylfaen"/>
          <w:sz w:val="20"/>
          <w:lang w:val="af-ZA"/>
        </w:rPr>
        <w:t xml:space="preserve"> </w:t>
      </w:r>
      <w:r w:rsidRPr="002B58FD">
        <w:rPr>
          <w:rFonts w:ascii="GHEA Grapalat" w:hAnsi="GHEA Grapalat" w:cs="Sylfaen"/>
          <w:sz w:val="20"/>
          <w:lang w:val="ru-RU"/>
        </w:rPr>
        <w:t>Выбрано</w:t>
      </w:r>
      <w:r w:rsidRPr="002B58FD">
        <w:rPr>
          <w:rFonts w:ascii="GHEA Grapalat" w:hAnsi="GHEA Grapalat" w:cs="Sylfaen"/>
          <w:sz w:val="20"/>
          <w:lang w:val="af-ZA"/>
        </w:rPr>
        <w:t xml:space="preserve"> </w:t>
      </w:r>
      <w:r w:rsidRPr="002B58FD">
        <w:rPr>
          <w:rFonts w:ascii="GHEA Grapalat" w:hAnsi="GHEA Grapalat" w:cs="Sylfaen"/>
          <w:sz w:val="20"/>
        </w:rPr>
        <w:t xml:space="preserve">моему </w:t>
      </w:r>
      <w:r w:rsidRPr="002B58FD">
        <w:rPr>
          <w:rFonts w:ascii="GHEA Grapalat" w:hAnsi="GHEA Grapalat" w:cs="Sylfaen"/>
          <w:sz w:val="20"/>
          <w:lang w:val="ru-RU"/>
        </w:rPr>
        <w:t>партнеру</w:t>
      </w:r>
      <w:r w:rsidRPr="002B58FD">
        <w:rPr>
          <w:rFonts w:ascii="GHEA Grapalat" w:hAnsi="GHEA Grapalat" w:cs="Sylfaen"/>
          <w:sz w:val="20"/>
          <w:lang w:val="af-ZA"/>
        </w:rPr>
        <w:t xml:space="preserve"> </w:t>
      </w:r>
      <w:r w:rsidRPr="002B58FD">
        <w:rPr>
          <w:rFonts w:ascii="GHEA Grapalat" w:hAnsi="GHEA Grapalat" w:cs="Sylfaen"/>
          <w:sz w:val="20"/>
          <w:lang w:val="ru-RU"/>
        </w:rPr>
        <w:t>договор</w:t>
      </w:r>
      <w:r w:rsidRPr="002B58FD">
        <w:rPr>
          <w:rFonts w:ascii="GHEA Grapalat" w:hAnsi="GHEA Grapalat" w:cs="Sylfaen"/>
          <w:sz w:val="20"/>
          <w:lang w:val="af-ZA"/>
        </w:rPr>
        <w:t xml:space="preserve"> </w:t>
      </w:r>
      <w:r w:rsidRPr="002B58FD">
        <w:rPr>
          <w:rFonts w:ascii="GHEA Grapalat" w:hAnsi="GHEA Grapalat" w:cs="Sylfaen"/>
          <w:sz w:val="20"/>
          <w:lang w:val="ru-RU"/>
        </w:rPr>
        <w:t>запечатывать</w:t>
      </w:r>
      <w:r w:rsidRPr="002B58FD">
        <w:rPr>
          <w:rFonts w:ascii="GHEA Grapalat" w:hAnsi="GHEA Grapalat" w:cs="Sylfaen"/>
          <w:sz w:val="20"/>
          <w:lang w:val="af-ZA"/>
        </w:rPr>
        <w:t xml:space="preserve"> </w:t>
      </w:r>
      <w:r w:rsidRPr="002B58FD">
        <w:rPr>
          <w:rFonts w:ascii="GHEA Grapalat" w:hAnsi="GHEA Grapalat" w:cs="Sylfaen"/>
          <w:sz w:val="20"/>
          <w:lang w:val="ru-RU"/>
        </w:rPr>
        <w:t>предложение</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быть запечатанным</w:t>
      </w:r>
      <w:r w:rsidRPr="002B58FD">
        <w:rPr>
          <w:rFonts w:ascii="GHEA Grapalat" w:hAnsi="GHEA Grapalat" w:cs="Sylfaen"/>
          <w:sz w:val="20"/>
          <w:lang w:val="af-ZA"/>
        </w:rPr>
        <w:t xml:space="preserve"> </w:t>
      </w:r>
      <w:r w:rsidRPr="002B58FD">
        <w:rPr>
          <w:rFonts w:ascii="GHEA Grapalat" w:hAnsi="GHEA Grapalat" w:cs="Sylfaen"/>
          <w:sz w:val="20"/>
          <w:lang w:val="ru-RU"/>
        </w:rPr>
        <w:t>контракта</w:t>
      </w:r>
      <w:r w:rsidRPr="002B58FD">
        <w:rPr>
          <w:rFonts w:ascii="GHEA Grapalat" w:hAnsi="GHEA Grapalat" w:cs="Sylfaen"/>
          <w:sz w:val="20"/>
          <w:lang w:val="af-ZA"/>
        </w:rPr>
        <w:t xml:space="preserve"> </w:t>
      </w:r>
      <w:r w:rsidRPr="002B58FD">
        <w:rPr>
          <w:rFonts w:ascii="GHEA Grapalat" w:hAnsi="GHEA Grapalat" w:cs="Sylfaen"/>
          <w:sz w:val="20"/>
          <w:lang w:val="ru-RU"/>
        </w:rPr>
        <w:t>проект</w:t>
      </w:r>
      <w:r w:rsidRPr="002B58FD">
        <w:rPr>
          <w:rFonts w:ascii="GHEA Grapalat" w:hAnsi="GHEA Grapalat" w:cs="Sylfaen"/>
          <w:sz w:val="20"/>
          <w:lang w:val="af-ZA"/>
        </w:rPr>
        <w:t xml:space="preserve"> </w:t>
      </w:r>
      <w:r w:rsidRPr="002B58FD">
        <w:rPr>
          <w:rFonts w:ascii="GHEA Grapalat" w:hAnsi="GHEA Grapalat" w:cs="Sylfaen"/>
          <w:sz w:val="20"/>
          <w:lang w:val="ru-RU"/>
        </w:rPr>
        <w:t>комиссии</w:t>
      </w:r>
      <w:r w:rsidRPr="002B58FD">
        <w:rPr>
          <w:rFonts w:ascii="GHEA Grapalat" w:hAnsi="GHEA Grapalat" w:cs="Sylfaen"/>
          <w:sz w:val="20"/>
          <w:lang w:val="af-ZA"/>
        </w:rPr>
        <w:t xml:space="preserve"> </w:t>
      </w:r>
      <w:r w:rsidRPr="002B58FD">
        <w:rPr>
          <w:rFonts w:ascii="GHEA Grapalat" w:hAnsi="GHEA Grapalat" w:cs="Sylfaen"/>
          <w:sz w:val="20"/>
          <w:lang w:val="ru-RU"/>
        </w:rPr>
        <w:t>секретарь</w:t>
      </w:r>
      <w:r w:rsidRPr="002B58FD">
        <w:rPr>
          <w:rFonts w:ascii="GHEA Grapalat" w:hAnsi="GHEA Grapalat" w:cs="Sylfaen"/>
          <w:sz w:val="20"/>
          <w:lang w:val="af-ZA"/>
        </w:rPr>
        <w:t xml:space="preserve"> </w:t>
      </w:r>
      <w:r w:rsidRPr="002B58FD">
        <w:rPr>
          <w:rFonts w:ascii="GHEA Grapalat" w:hAnsi="GHEA Grapalat" w:cs="Sylfaen"/>
          <w:sz w:val="20"/>
          <w:lang w:val="ru-RU"/>
        </w:rPr>
        <w:t>предоставление</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электронный</w:t>
      </w:r>
      <w:r w:rsidRPr="002B58FD">
        <w:rPr>
          <w:rFonts w:ascii="GHEA Grapalat" w:hAnsi="GHEA Grapalat" w:cs="Sylfaen"/>
          <w:sz w:val="20"/>
          <w:lang w:val="af-ZA"/>
        </w:rPr>
        <w:t xml:space="preserve"> </w:t>
      </w:r>
      <w:r w:rsidRPr="002B58FD">
        <w:rPr>
          <w:rFonts w:ascii="GHEA Grapalat" w:hAnsi="GHEA Grapalat" w:cs="Sylfaen"/>
          <w:sz w:val="20"/>
          <w:lang w:val="ru-RU"/>
        </w:rPr>
        <w:t>метод 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 котором заключен договор </w:t>
      </w:r>
      <w:r w:rsidRPr="002B58FD">
        <w:rPr>
          <w:rFonts w:ascii="GHEA Grapalat" w:hAnsi="GHEA Grapalat" w:cs="Sylfaen"/>
          <w:sz w:val="20"/>
          <w:lang w:val="af-ZA"/>
        </w:rPr>
        <w:t xml:space="preserve">на приобретение строительных работ </w:t>
      </w:r>
      <w:r w:rsidRPr="002B58FD">
        <w:rPr>
          <w:rFonts w:ascii="GHEA Grapalat" w:hAnsi="GHEA Grapalat" w:cs="Sylfaen"/>
          <w:sz w:val="20"/>
          <w:lang w:val="ru-RU"/>
        </w:rPr>
        <w:t>быть включенным</w:t>
      </w:r>
      <w:r w:rsidRPr="002B58FD">
        <w:rPr>
          <w:rFonts w:ascii="GHEA Grapalat" w:hAnsi="GHEA Grapalat" w:cs="Sylfaen"/>
          <w:sz w:val="20"/>
          <w:lang w:val="af-ZA"/>
        </w:rPr>
        <w:t xml:space="preserve"> </w:t>
      </w:r>
      <w:r w:rsidRPr="002B58FD">
        <w:rPr>
          <w:rFonts w:ascii="GHEA Grapalat" w:hAnsi="GHEA Grapalat" w:cs="Sylfaen"/>
          <w:sz w:val="20"/>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выбрано</w:t>
      </w:r>
      <w:r w:rsidRPr="002B58FD">
        <w:rPr>
          <w:rFonts w:ascii="GHEA Grapalat" w:hAnsi="GHEA Grapalat" w:cs="Sylfaen"/>
          <w:sz w:val="20"/>
          <w:lang w:val="af-ZA"/>
        </w:rPr>
        <w:t xml:space="preserve"> </w:t>
      </w:r>
      <w:r w:rsidRPr="002B58FD">
        <w:rPr>
          <w:rFonts w:ascii="GHEA Grapalat" w:hAnsi="GHEA Grapalat" w:cs="Sylfaen"/>
          <w:sz w:val="20"/>
          <w:lang w:val="ru-RU"/>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ru-RU"/>
        </w:rPr>
        <w:t>к</w:t>
      </w:r>
      <w:r w:rsidRPr="002B58FD">
        <w:rPr>
          <w:rFonts w:ascii="GHEA Grapalat" w:hAnsi="GHEA Grapalat" w:cs="Sylfaen"/>
          <w:sz w:val="20"/>
          <w:lang w:val="af-ZA"/>
        </w:rPr>
        <w:t xml:space="preserve"> </w:t>
      </w:r>
      <w:r w:rsidRPr="002B58FD">
        <w:rPr>
          <w:rFonts w:ascii="GHEA Grapalat" w:hAnsi="GHEA Grapalat" w:cs="Sylfaen"/>
          <w:sz w:val="20"/>
          <w:lang w:val="ru-RU"/>
        </w:rPr>
        <w:t>по заявке</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представленные </w:t>
      </w:r>
      <w:r w:rsidRPr="002B58FD">
        <w:rPr>
          <w:rFonts w:ascii="GHEA Grapalat" w:hAnsi="GHEA Grapalat" w:cs="Sylfaen"/>
          <w:sz w:val="20"/>
          <w:lang w:val="af-ZA"/>
        </w:rPr>
        <w:t>устройства и оборудование .</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9.4 </w:t>
      </w:r>
      <w:r w:rsidRPr="002B58FD">
        <w:rPr>
          <w:rFonts w:ascii="GHEA Grapalat" w:hAnsi="GHEA Grapalat" w:cs="Sylfaen"/>
          <w:sz w:val="20"/>
          <w:lang w:val="ru-RU"/>
        </w:rPr>
        <w:t>Соглашение</w:t>
      </w:r>
      <w:r w:rsidRPr="002B58FD">
        <w:rPr>
          <w:rFonts w:ascii="GHEA Grapalat" w:hAnsi="GHEA Grapalat" w:cs="Sylfaen"/>
          <w:sz w:val="20"/>
          <w:lang w:val="af-ZA"/>
        </w:rPr>
        <w:t xml:space="preserve"> </w:t>
      </w:r>
      <w:r w:rsidRPr="002B58FD">
        <w:rPr>
          <w:rFonts w:ascii="GHEA Grapalat" w:hAnsi="GHEA Grapalat" w:cs="Sylfaen"/>
          <w:sz w:val="20"/>
          <w:lang w:val="ru-RU"/>
        </w:rPr>
        <w:t>запечатывать</w:t>
      </w:r>
      <w:r w:rsidRPr="002B58FD">
        <w:rPr>
          <w:rFonts w:ascii="GHEA Grapalat" w:hAnsi="GHEA Grapalat" w:cs="Sylfaen"/>
          <w:sz w:val="20"/>
          <w:lang w:val="af-ZA"/>
        </w:rPr>
        <w:t xml:space="preserve"> </w:t>
      </w:r>
      <w:r w:rsidRPr="002B58FD">
        <w:rPr>
          <w:rFonts w:ascii="GHEA Grapalat" w:hAnsi="GHEA Grapalat" w:cs="Sylfaen"/>
          <w:sz w:val="20"/>
          <w:lang w:val="ru-RU"/>
        </w:rPr>
        <w:t>о</w:t>
      </w:r>
      <w:r w:rsidRPr="002B58FD">
        <w:rPr>
          <w:rFonts w:ascii="GHEA Grapalat" w:hAnsi="GHEA Grapalat" w:cs="Sylfaen"/>
          <w:sz w:val="20"/>
          <w:lang w:val="af-ZA"/>
        </w:rPr>
        <w:t xml:space="preserve"> </w:t>
      </w:r>
      <w:r w:rsidRPr="002B58FD">
        <w:rPr>
          <w:rFonts w:ascii="GHEA Grapalat" w:hAnsi="GHEA Grapalat" w:cs="Sylfaen"/>
          <w:sz w:val="20"/>
          <w:lang w:val="ru-RU"/>
        </w:rPr>
        <w:t>клиента</w:t>
      </w:r>
      <w:r w:rsidRPr="002B58FD">
        <w:rPr>
          <w:rFonts w:ascii="GHEA Grapalat" w:hAnsi="GHEA Grapalat" w:cs="Sylfaen"/>
          <w:sz w:val="20"/>
          <w:lang w:val="af-ZA"/>
        </w:rPr>
        <w:t xml:space="preserve"> </w:t>
      </w:r>
      <w:r w:rsidRPr="002B58FD">
        <w:rPr>
          <w:rFonts w:ascii="GHEA Grapalat" w:hAnsi="GHEA Grapalat" w:cs="Sylfaen"/>
          <w:sz w:val="20"/>
          <w:lang w:val="ru-RU"/>
        </w:rPr>
        <w:t>уведомление</w:t>
      </w:r>
      <w:r w:rsidRPr="002B58FD">
        <w:rPr>
          <w:rFonts w:ascii="GHEA Grapalat" w:hAnsi="GHEA Grapalat" w:cs="Sylfaen"/>
          <w:sz w:val="20"/>
          <w:lang w:val="af-ZA"/>
        </w:rPr>
        <w:t xml:space="preserve"> </w:t>
      </w:r>
      <w:r w:rsidRPr="002B58FD">
        <w:rPr>
          <w:rFonts w:ascii="GHEA Grapalat" w:hAnsi="GHEA Grapalat" w:cs="Sylfaen"/>
          <w:sz w:val="20"/>
          <w:lang w:val="ru-RU"/>
        </w:rPr>
        <w:t>выбрано</w:t>
      </w:r>
      <w:r w:rsidRPr="002B58FD">
        <w:rPr>
          <w:rFonts w:ascii="GHEA Grapalat" w:hAnsi="GHEA Grapalat" w:cs="Sylfaen"/>
          <w:sz w:val="20"/>
          <w:lang w:val="af-ZA"/>
        </w:rPr>
        <w:t xml:space="preserve"> </w:t>
      </w:r>
      <w:r w:rsidRPr="002B58FD">
        <w:rPr>
          <w:rFonts w:ascii="GHEA Grapalat" w:hAnsi="GHEA Grapalat" w:cs="Sylfaen"/>
          <w:sz w:val="20"/>
          <w:lang w:val="ru-RU"/>
        </w:rPr>
        <w:t>участнику</w:t>
      </w:r>
      <w:r w:rsidRPr="002B58FD">
        <w:rPr>
          <w:rFonts w:ascii="GHEA Grapalat" w:hAnsi="GHEA Grapalat" w:cs="Sylfaen"/>
          <w:sz w:val="20"/>
          <w:lang w:val="af-ZA"/>
        </w:rPr>
        <w:t xml:space="preserve"> </w:t>
      </w:r>
      <w:r w:rsidRPr="002B58FD">
        <w:rPr>
          <w:rFonts w:ascii="GHEA Grapalat" w:hAnsi="GHEA Grapalat" w:cs="Sylfaen"/>
          <w:sz w:val="20"/>
          <w:lang w:val="ru-RU"/>
        </w:rPr>
        <w:t>отправить</w:t>
      </w:r>
      <w:r w:rsidRPr="002B58FD">
        <w:rPr>
          <w:rFonts w:ascii="GHEA Grapalat" w:hAnsi="GHEA Grapalat" w:cs="Sylfaen"/>
          <w:sz w:val="20"/>
          <w:lang w:val="af-ZA"/>
        </w:rPr>
        <w:t xml:space="preserve"> </w:t>
      </w:r>
      <w:r w:rsidRPr="002B58FD">
        <w:rPr>
          <w:rFonts w:ascii="GHEA Grapalat" w:hAnsi="GHEA Grapalat" w:cs="Sylfaen"/>
          <w:sz w:val="20"/>
          <w:lang w:val="ru-RU"/>
        </w:rPr>
        <w:t>день</w:t>
      </w:r>
      <w:r w:rsidRPr="002B58FD">
        <w:rPr>
          <w:rFonts w:ascii="GHEA Grapalat" w:hAnsi="GHEA Grapalat" w:cs="Sylfaen"/>
          <w:sz w:val="20"/>
          <w:lang w:val="af-ZA"/>
        </w:rPr>
        <w:t xml:space="preserve"> </w:t>
      </w:r>
      <w:r w:rsidRPr="002B58FD">
        <w:rPr>
          <w:rFonts w:ascii="GHEA Grapalat" w:hAnsi="GHEA Grapalat" w:cs="Sylfaen"/>
          <w:sz w:val="20"/>
          <w:lang w:val="ru-RU"/>
        </w:rPr>
        <w:t>комиссии</w:t>
      </w:r>
      <w:r w:rsidRPr="002B58FD">
        <w:rPr>
          <w:rFonts w:ascii="GHEA Grapalat" w:hAnsi="GHEA Grapalat" w:cs="Sylfaen"/>
          <w:sz w:val="20"/>
          <w:lang w:val="af-ZA"/>
        </w:rPr>
        <w:t xml:space="preserve"> </w:t>
      </w:r>
      <w:r w:rsidRPr="002B58FD">
        <w:rPr>
          <w:rFonts w:ascii="GHEA Grapalat" w:hAnsi="GHEA Grapalat" w:cs="Sylfaen"/>
          <w:sz w:val="20"/>
          <w:lang w:val="ru-RU"/>
        </w:rPr>
        <w:t>секретарь</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система </w:t>
      </w:r>
      <w:r w:rsidRPr="002B58FD">
        <w:rPr>
          <w:rFonts w:ascii="GHEA Grapalat" w:hAnsi="GHEA Grapalat" w:cs="Sylfaen"/>
          <w:sz w:val="20"/>
        </w:rPr>
        <w:t>ч</w:t>
      </w:r>
      <w:r w:rsidRPr="002B58FD">
        <w:rPr>
          <w:rFonts w:ascii="GHEA Grapalat" w:hAnsi="GHEA Grapalat" w:cs="Sylfaen"/>
          <w:sz w:val="20"/>
          <w:lang w:val="af-ZA"/>
        </w:rPr>
        <w:t xml:space="preserve"> </w:t>
      </w:r>
      <w:r w:rsidRPr="002B58FD">
        <w:rPr>
          <w:rFonts w:ascii="GHEA Grapalat" w:hAnsi="GHEA Grapalat" w:cs="Sylfaen"/>
          <w:sz w:val="20"/>
          <w:lang w:val="ru-RU"/>
        </w:rPr>
        <w:t>через</w:t>
      </w:r>
      <w:r w:rsidRPr="002B58FD">
        <w:rPr>
          <w:rFonts w:ascii="GHEA Grapalat" w:hAnsi="GHEA Grapalat" w:cs="Sylfaen"/>
          <w:sz w:val="20"/>
          <w:lang w:val="af-ZA"/>
        </w:rPr>
        <w:t xml:space="preserve"> </w:t>
      </w:r>
      <w:r w:rsidRPr="002B58FD">
        <w:rPr>
          <w:rFonts w:ascii="GHEA Grapalat" w:hAnsi="GHEA Grapalat" w:cs="Sylfaen"/>
          <w:sz w:val="20"/>
          <w:lang w:val="ru-RU"/>
        </w:rPr>
        <w:t>выбрано</w:t>
      </w:r>
      <w:r w:rsidRPr="002B58FD">
        <w:rPr>
          <w:rFonts w:ascii="GHEA Grapalat" w:hAnsi="GHEA Grapalat" w:cs="Sylfaen"/>
          <w:sz w:val="20"/>
          <w:lang w:val="af-ZA"/>
        </w:rPr>
        <w:t xml:space="preserve"> </w:t>
      </w:r>
      <w:r w:rsidRPr="002B58FD">
        <w:rPr>
          <w:rFonts w:ascii="GHEA Grapalat" w:hAnsi="GHEA Grapalat" w:cs="Sylfaen"/>
          <w:sz w:val="20"/>
          <w:lang w:val="ru-RU"/>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ru-RU"/>
        </w:rPr>
        <w:t>электронный</w:t>
      </w:r>
      <w:r w:rsidRPr="002B58FD">
        <w:rPr>
          <w:rFonts w:ascii="GHEA Grapalat" w:hAnsi="GHEA Grapalat" w:cs="Sylfaen"/>
          <w:sz w:val="20"/>
          <w:lang w:val="af-ZA"/>
        </w:rPr>
        <w:t xml:space="preserve"> </w:t>
      </w:r>
      <w:r w:rsidRPr="002B58FD">
        <w:rPr>
          <w:rFonts w:ascii="GHEA Grapalat" w:hAnsi="GHEA Grapalat" w:cs="Sylfaen"/>
          <w:sz w:val="20"/>
          <w:lang w:val="ru-RU"/>
        </w:rPr>
        <w:t>на почту</w:t>
      </w:r>
      <w:r w:rsidRPr="002B58FD">
        <w:rPr>
          <w:rFonts w:ascii="GHEA Grapalat" w:hAnsi="GHEA Grapalat" w:cs="Sylfaen"/>
          <w:sz w:val="20"/>
          <w:lang w:val="af-ZA"/>
        </w:rPr>
        <w:t xml:space="preserve"> </w:t>
      </w:r>
      <w:r w:rsidRPr="002B58FD">
        <w:rPr>
          <w:rFonts w:ascii="GHEA Grapalat" w:hAnsi="GHEA Grapalat" w:cs="Sylfaen"/>
          <w:sz w:val="20"/>
          <w:lang w:val="ru-RU"/>
        </w:rPr>
        <w:t>отправка</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уведомление </w:t>
      </w:r>
      <w:r w:rsidRPr="002B58FD">
        <w:rPr>
          <w:rFonts w:ascii="GHEA Grapalat" w:hAnsi="GHEA Grapalat" w:cs="Sylfaen"/>
          <w:sz w:val="20"/>
          <w:lang w:val="af-ZA"/>
        </w:rPr>
        <w:t xml:space="preserve">: </w:t>
      </w:r>
      <w:r w:rsidRPr="002B58FD">
        <w:rPr>
          <w:rFonts w:ascii="GHEA Grapalat" w:hAnsi="GHEA Grapalat" w:cs="Sylfaen"/>
          <w:sz w:val="20"/>
          <w:lang w:val="ru-RU"/>
        </w:rPr>
        <w:t>контракт</w:t>
      </w:r>
      <w:r w:rsidRPr="002B58FD">
        <w:rPr>
          <w:rFonts w:ascii="GHEA Grapalat" w:hAnsi="GHEA Grapalat" w:cs="Sylfaen"/>
          <w:sz w:val="20"/>
          <w:lang w:val="af-ZA"/>
        </w:rPr>
        <w:t xml:space="preserve"> </w:t>
      </w:r>
      <w:r w:rsidRPr="002B58FD">
        <w:rPr>
          <w:rFonts w:ascii="GHEA Grapalat" w:hAnsi="GHEA Grapalat" w:cs="Sylfaen"/>
          <w:sz w:val="20"/>
          <w:lang w:val="ru-RU"/>
        </w:rPr>
        <w:t>запечатывать</w:t>
      </w:r>
      <w:r w:rsidRPr="002B58FD">
        <w:rPr>
          <w:rFonts w:ascii="GHEA Grapalat" w:hAnsi="GHEA Grapalat" w:cs="Sylfaen"/>
          <w:sz w:val="20"/>
          <w:lang w:val="af-ZA"/>
        </w:rPr>
        <w:t xml:space="preserve"> </w:t>
      </w:r>
      <w:r w:rsidRPr="002B58FD">
        <w:rPr>
          <w:rFonts w:ascii="GHEA Grapalat" w:hAnsi="GHEA Grapalat" w:cs="Sylfaen"/>
          <w:sz w:val="20"/>
          <w:lang w:val="ru-RU"/>
        </w:rPr>
        <w:t>предложение</w:t>
      </w:r>
      <w:r w:rsidRPr="002B58FD">
        <w:rPr>
          <w:rFonts w:ascii="GHEA Grapalat" w:hAnsi="GHEA Grapalat" w:cs="Sylfaen"/>
          <w:sz w:val="20"/>
          <w:lang w:val="af-ZA"/>
        </w:rPr>
        <w:t xml:space="preserve"> </w:t>
      </w:r>
      <w:r w:rsidRPr="002B58FD">
        <w:rPr>
          <w:rFonts w:ascii="GHEA Grapalat" w:hAnsi="GHEA Grapalat" w:cs="Sylfaen"/>
          <w:sz w:val="20"/>
          <w:lang w:val="ru-RU"/>
        </w:rPr>
        <w:t>предоставил</w:t>
      </w:r>
      <w:r w:rsidRPr="002B58FD">
        <w:rPr>
          <w:rFonts w:ascii="GHEA Grapalat" w:hAnsi="GHEA Grapalat" w:cs="Sylfaen"/>
          <w:sz w:val="20"/>
          <w:lang w:val="af-ZA"/>
        </w:rPr>
        <w:t xml:space="preserve"> </w:t>
      </w:r>
      <w:r w:rsidRPr="002B58FD">
        <w:rPr>
          <w:rFonts w:ascii="GHEA Grapalat" w:hAnsi="GHEA Grapalat" w:cs="Sylfaen"/>
          <w:sz w:val="20"/>
          <w:lang w:val="ru-RU"/>
        </w:rPr>
        <w:t>быть</w:t>
      </w:r>
      <w:r w:rsidRPr="002B58FD">
        <w:rPr>
          <w:rFonts w:ascii="GHEA Grapalat" w:hAnsi="GHEA Grapalat" w:cs="Sylfaen"/>
          <w:sz w:val="20"/>
          <w:lang w:val="af-ZA"/>
        </w:rPr>
        <w:t xml:space="preserve"> </w:t>
      </w:r>
      <w:r w:rsidRPr="002B58FD">
        <w:rPr>
          <w:rFonts w:ascii="GHEA Grapalat" w:hAnsi="GHEA Grapalat" w:cs="Sylfaen"/>
          <w:sz w:val="20"/>
          <w:lang w:val="ru-RU"/>
        </w:rPr>
        <w:t>о</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9 </w:t>
      </w:r>
      <w:r w:rsidRPr="002B58FD">
        <w:rPr>
          <w:rFonts w:ascii="GHEA Grapalat" w:hAnsi="GHEA Grapalat" w:cs="Sylfaen"/>
          <w:sz w:val="20"/>
          <w:lang w:val="hy-AM"/>
        </w:rPr>
        <w:t>:5</w:t>
      </w:r>
      <w:r w:rsidRPr="002B58FD">
        <w:rPr>
          <w:rFonts w:ascii="GHEA Grapalat" w:hAnsi="GHEA Grapalat" w:cs="Sylfaen"/>
          <w:sz w:val="20"/>
          <w:lang w:val="af-ZA"/>
        </w:rPr>
        <w:t xml:space="preserve"> </w:t>
      </w:r>
      <w:r w:rsidRPr="002B58FD">
        <w:rPr>
          <w:rFonts w:ascii="GHEA Grapalat" w:hAnsi="GHEA Grapalat" w:cs="Sylfaen"/>
          <w:sz w:val="20"/>
          <w:lang w:val="hy-AM"/>
        </w:rPr>
        <w:t>Если:</w:t>
      </w:r>
      <w:r w:rsidRPr="002B58FD">
        <w:rPr>
          <w:rFonts w:ascii="GHEA Grapalat" w:hAnsi="GHEA Grapalat" w:cs="Sylfaen"/>
          <w:sz w:val="20"/>
          <w:lang w:val="af-ZA"/>
        </w:rPr>
        <w:t xml:space="preserve"> </w:t>
      </w:r>
      <w:r w:rsidRPr="002B58FD">
        <w:rPr>
          <w:rFonts w:ascii="GHEA Grapalat" w:hAnsi="GHEA Grapalat" w:cs="Sylfaen"/>
          <w:sz w:val="20"/>
          <w:lang w:val="hy-AM"/>
        </w:rPr>
        <w:t>выбрано</w:t>
      </w:r>
      <w:r w:rsidRPr="002B58FD">
        <w:rPr>
          <w:rFonts w:ascii="GHEA Grapalat" w:hAnsi="GHEA Grapalat" w:cs="Sylfaen"/>
          <w:sz w:val="20"/>
          <w:lang w:val="af-ZA"/>
        </w:rPr>
        <w:t xml:space="preserve"> </w:t>
      </w:r>
      <w:r w:rsidRPr="002B58FD">
        <w:rPr>
          <w:rFonts w:ascii="GHEA Grapalat" w:hAnsi="GHEA Grapalat" w:cs="Sylfaen"/>
          <w:sz w:val="20"/>
          <w:lang w:val="hy-AM"/>
        </w:rPr>
        <w:t>участник</w:t>
      </w:r>
      <w:r w:rsidRPr="002B58FD">
        <w:rPr>
          <w:rFonts w:ascii="GHEA Grapalat" w:hAnsi="GHEA Grapalat" w:cs="Sylfaen"/>
          <w:sz w:val="20"/>
          <w:lang w:val="af-ZA"/>
        </w:rPr>
        <w:t xml:space="preserve"> </w:t>
      </w:r>
      <w:r w:rsidRPr="002B58FD">
        <w:rPr>
          <w:rFonts w:ascii="GHEA Grapalat" w:hAnsi="GHEA Grapalat" w:cs="Sylfaen"/>
          <w:sz w:val="20"/>
          <w:lang w:val="hy-AM"/>
        </w:rPr>
        <w:t>договор</w:t>
      </w:r>
      <w:r w:rsidRPr="002B58FD">
        <w:rPr>
          <w:rFonts w:ascii="GHEA Grapalat" w:hAnsi="GHEA Grapalat" w:cs="Sylfaen"/>
          <w:sz w:val="20"/>
          <w:lang w:val="af-ZA"/>
        </w:rPr>
        <w:t xml:space="preserve"> </w:t>
      </w:r>
      <w:r w:rsidRPr="002B58FD">
        <w:rPr>
          <w:rFonts w:ascii="GHEA Grapalat" w:hAnsi="GHEA Grapalat" w:cs="Sylfaen"/>
          <w:sz w:val="20"/>
          <w:lang w:val="hy-AM"/>
        </w:rPr>
        <w:t>запечатывать</w:t>
      </w:r>
      <w:r w:rsidRPr="002B58FD">
        <w:rPr>
          <w:rFonts w:ascii="GHEA Grapalat" w:hAnsi="GHEA Grapalat" w:cs="Sylfaen"/>
          <w:sz w:val="20"/>
          <w:lang w:val="af-ZA"/>
        </w:rPr>
        <w:t xml:space="preserve"> </w:t>
      </w:r>
      <w:r w:rsidRPr="002B58FD">
        <w:rPr>
          <w:rFonts w:ascii="GHEA Grapalat" w:hAnsi="GHEA Grapalat" w:cs="Sylfaen"/>
          <w:sz w:val="20"/>
          <w:lang w:val="hy-AM"/>
        </w:rPr>
        <w:t>о</w:t>
      </w:r>
      <w:r w:rsidRPr="002B58FD">
        <w:rPr>
          <w:rFonts w:ascii="GHEA Grapalat" w:hAnsi="GHEA Grapalat" w:cs="Sylfaen"/>
          <w:sz w:val="20"/>
          <w:lang w:val="af-ZA"/>
        </w:rPr>
        <w:t xml:space="preserve"> </w:t>
      </w:r>
      <w:r w:rsidRPr="002B58FD">
        <w:rPr>
          <w:rFonts w:ascii="GHEA Grapalat" w:hAnsi="GHEA Grapalat" w:cs="Sylfaen"/>
          <w:sz w:val="20"/>
          <w:lang w:val="hy-AM"/>
        </w:rPr>
        <w:t>уведомление</w:t>
      </w:r>
      <w:r w:rsidRPr="002B58FD">
        <w:rPr>
          <w:rFonts w:ascii="GHEA Grapalat" w:hAnsi="GHEA Grapalat" w:cs="Sylfaen"/>
          <w:sz w:val="20"/>
          <w:lang w:val="af-ZA"/>
        </w:rPr>
        <w:t xml:space="preserve"> </w:t>
      </w:r>
      <w:r w:rsidRPr="002B58FD">
        <w:rPr>
          <w:rFonts w:ascii="GHEA Grapalat" w:hAnsi="GHEA Grapalat" w:cs="Sylfaen"/>
          <w:sz w:val="20"/>
          <w:lang w:val="hy-AM"/>
        </w:rPr>
        <w:t>и:</w:t>
      </w:r>
      <w:r w:rsidRPr="002B58FD">
        <w:rPr>
          <w:rFonts w:ascii="GHEA Grapalat" w:hAnsi="GHEA Grapalat" w:cs="Sylfaen"/>
          <w:sz w:val="20"/>
          <w:lang w:val="af-ZA"/>
        </w:rPr>
        <w:t xml:space="preserve"> </w:t>
      </w:r>
      <w:r w:rsidRPr="002B58FD">
        <w:rPr>
          <w:rFonts w:ascii="GHEA Grapalat" w:hAnsi="GHEA Grapalat" w:cs="Sylfaen"/>
          <w:sz w:val="20"/>
          <w:lang w:val="hy-AM"/>
        </w:rPr>
        <w:t>контракта</w:t>
      </w:r>
      <w:r w:rsidRPr="002B58FD">
        <w:rPr>
          <w:rFonts w:ascii="GHEA Grapalat" w:hAnsi="GHEA Grapalat" w:cs="Sylfaen"/>
          <w:sz w:val="20"/>
          <w:lang w:val="af-ZA"/>
        </w:rPr>
        <w:t xml:space="preserve"> </w:t>
      </w:r>
      <w:r w:rsidRPr="002B58FD">
        <w:rPr>
          <w:rFonts w:ascii="GHEA Grapalat" w:hAnsi="GHEA Grapalat" w:cs="Sylfaen"/>
          <w:sz w:val="20"/>
          <w:lang w:val="hy-AM"/>
        </w:rPr>
        <w:t>проект</w:t>
      </w:r>
      <w:r w:rsidRPr="002B58FD">
        <w:rPr>
          <w:rFonts w:ascii="GHEA Grapalat" w:hAnsi="GHEA Grapalat" w:cs="Sylfaen"/>
          <w:sz w:val="20"/>
          <w:lang w:val="af-ZA"/>
        </w:rPr>
        <w:t xml:space="preserve"> </w:t>
      </w:r>
      <w:r w:rsidRPr="002B58FD">
        <w:rPr>
          <w:rFonts w:ascii="GHEA Grapalat" w:hAnsi="GHEA Grapalat" w:cs="Sylfaen"/>
          <w:sz w:val="20"/>
          <w:lang w:val="hy-AM"/>
        </w:rPr>
        <w:t>от получения</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затем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10 из этого приглашения </w:t>
      </w:r>
      <w:r w:rsidRPr="002B58FD">
        <w:rPr>
          <w:rFonts w:ascii="Cambria Math" w:hAnsi="Cambria Math" w:cs="Cambria Math"/>
          <w:sz w:val="20"/>
          <w:lang w:val="hy-AM"/>
        </w:rPr>
        <w:t xml:space="preserve">. в срок, предусмотренный </w:t>
      </w:r>
      <w:r w:rsidRPr="002B58FD">
        <w:rPr>
          <w:rFonts w:ascii="GHEA Grapalat" w:hAnsi="GHEA Grapalat" w:cs="GHEA Grapalat"/>
          <w:sz w:val="20"/>
          <w:lang w:val="hy-AM"/>
        </w:rPr>
        <w:t xml:space="preserve">пунктом </w:t>
      </w:r>
      <w:r w:rsidRPr="002B58FD">
        <w:rPr>
          <w:rFonts w:ascii="GHEA Grapalat" w:hAnsi="GHEA Grapalat" w:cs="Sylfaen"/>
          <w:sz w:val="20"/>
          <w:lang w:val="hy-AM"/>
        </w:rPr>
        <w:t>1 , и согласно проекту заключаемого договора</w:t>
      </w:r>
      <w:r w:rsidRPr="002B58FD">
        <w:rPr>
          <w:rFonts w:ascii="Courier New" w:hAnsi="Courier New" w:cs="Courier New"/>
          <w:sz w:val="20"/>
          <w:lang w:val="hy-AM"/>
        </w:rPr>
        <w:t> </w:t>
      </w:r>
      <w:r w:rsidRPr="002B58FD">
        <w:rPr>
          <w:rFonts w:ascii="GHEA Grapalat" w:hAnsi="GHEA Grapalat" w:cs="Sylfaen"/>
          <w:sz w:val="20"/>
          <w:lang w:val="hy-AM"/>
        </w:rPr>
        <w:t>если планируется предоплата, не позднее 10 рабочих дней</w:t>
      </w:r>
      <w:r w:rsidRPr="002B58FD">
        <w:rPr>
          <w:rFonts w:ascii="GHEA Grapalat" w:hAnsi="GHEA Grapalat" w:cs="Sylfaen"/>
          <w:sz w:val="20"/>
          <w:lang w:val="af-ZA"/>
        </w:rPr>
        <w:t xml:space="preserve"> </w:t>
      </w:r>
      <w:r w:rsidRPr="002B58FD">
        <w:rPr>
          <w:rFonts w:ascii="GHEA Grapalat" w:hAnsi="GHEA Grapalat" w:cs="Sylfaen"/>
          <w:sz w:val="20"/>
          <w:lang w:val="hy-AM"/>
        </w:rPr>
        <w:t>подписание</w:t>
      </w:r>
      <w:r w:rsidRPr="002B58FD">
        <w:rPr>
          <w:rFonts w:ascii="GHEA Grapalat" w:hAnsi="GHEA Grapalat" w:cs="Sylfaen"/>
          <w:sz w:val="20"/>
          <w:lang w:val="af-ZA"/>
        </w:rPr>
        <w:t xml:space="preserve"> </w:t>
      </w:r>
      <w:r w:rsidRPr="002B58FD">
        <w:rPr>
          <w:rFonts w:ascii="GHEA Grapalat" w:hAnsi="GHEA Grapalat" w:cs="Sylfaen"/>
          <w:sz w:val="20"/>
          <w:lang w:val="hy-AM"/>
        </w:rPr>
        <w:t>контракт</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и </w:t>
      </w:r>
      <w:r w:rsidRPr="002B58FD">
        <w:rPr>
          <w:rFonts w:ascii="GHEA Grapalat" w:hAnsi="GHEA Grapalat" w:cs="Sylfaen"/>
          <w:sz w:val="20"/>
          <w:lang w:val="af-ZA"/>
        </w:rPr>
        <w:t>провайдеру</w:t>
      </w:r>
      <w:r w:rsidRPr="002B58FD">
        <w:rPr>
          <w:rFonts w:ascii="GHEA Grapalat" w:hAnsi="GHEA Grapalat" w:cs="Sylfaen"/>
          <w:sz w:val="20"/>
          <w:lang w:val="ru-RU"/>
        </w:rPr>
        <w:t>​</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предоставить </w:t>
      </w:r>
      <w:r w:rsidRPr="002B58FD">
        <w:rPr>
          <w:rFonts w:ascii="GHEA Grapalat" w:hAnsi="GHEA Grapalat" w:cs="Sylfaen"/>
          <w:sz w:val="20"/>
          <w:lang w:val="af-ZA"/>
        </w:rPr>
        <w:t xml:space="preserve">квалификацию и </w:t>
      </w:r>
      <w:r w:rsidRPr="002B58FD">
        <w:rPr>
          <w:rFonts w:ascii="GHEA Grapalat" w:hAnsi="GHEA Grapalat" w:cs="Sylfaen"/>
          <w:sz w:val="20"/>
          <w:lang w:val="ru-RU"/>
        </w:rPr>
        <w:t>контракт</w:t>
      </w:r>
      <w:r w:rsidRPr="002B58FD">
        <w:rPr>
          <w:rFonts w:ascii="GHEA Grapalat" w:hAnsi="GHEA Grapalat" w:cs="Sylfaen"/>
          <w:sz w:val="20"/>
          <w:lang w:val="af-ZA"/>
        </w:rPr>
        <w:t xml:space="preserve"> </w:t>
      </w:r>
      <w:r w:rsidRPr="002B58FD">
        <w:rPr>
          <w:rFonts w:ascii="GHEA Grapalat" w:hAnsi="GHEA Grapalat" w:cs="Sylfaen"/>
          <w:sz w:val="20"/>
        </w:rPr>
        <w:t xml:space="preserve">предоставление </w:t>
      </w:r>
      <w:r w:rsidRPr="002B58FD">
        <w:rPr>
          <w:rFonts w:ascii="GHEA Grapalat" w:hAnsi="GHEA Grapalat" w:cs="Sylfaen"/>
          <w:sz w:val="20"/>
          <w:lang w:val="af-ZA"/>
        </w:rPr>
        <w:t xml:space="preserve">, а в случае </w:t>
      </w:r>
      <w:r w:rsidRPr="002B58FD">
        <w:rPr>
          <w:rFonts w:ascii="GHEA Grapalat" w:hAnsi="GHEA Grapalat" w:cs="Sylfaen"/>
          <w:sz w:val="20"/>
          <w:lang w:val="hy-AM"/>
        </w:rPr>
        <w:t xml:space="preserve">, если проект контракта, подлежащего подписанию, предусматривает авансовый платеж и выбранный участник принимает это условие, также предоставление авансового платежа </w:t>
      </w:r>
      <w:r w:rsidRPr="002B58FD">
        <w:rPr>
          <w:rFonts w:ascii="GHEA Grapalat" w:hAnsi="GHEA Grapalat" w:cs="Sylfaen"/>
          <w:sz w:val="20"/>
        </w:rPr>
        <w:t>,</w:t>
      </w:r>
      <w:r w:rsidRPr="002B58FD">
        <w:rPr>
          <w:rFonts w:ascii="GHEA Grapalat" w:hAnsi="GHEA Grapalat" w:cs="Sylfaen"/>
          <w:i/>
          <w:sz w:val="20"/>
          <w:lang w:val="af-ZA"/>
        </w:rPr>
        <w:t xml:space="preserve"> </w:t>
      </w:r>
      <w:r w:rsidRPr="002B58FD">
        <w:rPr>
          <w:rFonts w:ascii="GHEA Grapalat" w:hAnsi="GHEA Grapalat" w:cs="Sylfaen"/>
          <w:sz w:val="20"/>
          <w:lang w:val="hy-AM"/>
        </w:rPr>
        <w:t>тогда его лишают права подписать договор.</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hy-AM"/>
        </w:rPr>
        <w:t>И</w:t>
      </w:r>
      <w:r w:rsidRPr="002B58FD">
        <w:rPr>
          <w:rFonts w:ascii="GHEA Grapalat" w:hAnsi="GHEA Grapalat" w:cs="Sylfaen"/>
          <w:sz w:val="20"/>
          <w:lang w:val="af-ZA"/>
        </w:rPr>
        <w:t xml:space="preserve"> </w:t>
      </w:r>
      <w:r w:rsidRPr="002B58FD">
        <w:rPr>
          <w:rFonts w:ascii="GHEA Grapalat" w:hAnsi="GHEA Grapalat" w:cs="Sylfaen"/>
          <w:sz w:val="20"/>
          <w:lang w:val="hy-AM"/>
        </w:rPr>
        <w:t>в котором</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проект договора, одобренный выбранным участником, передается </w:t>
      </w:r>
      <w:r w:rsidRPr="002B58FD">
        <w:rPr>
          <w:rFonts w:ascii="GHEA Grapalat" w:hAnsi="GHEA Grapalat" w:cs="Sylfaen"/>
          <w:sz w:val="20"/>
        </w:rPr>
        <w:t xml:space="preserve">подрядчику </w:t>
      </w:r>
      <w:r w:rsidRPr="002B58FD">
        <w:rPr>
          <w:rFonts w:ascii="GHEA Grapalat" w:hAnsi="GHEA Grapalat" w:cs="Sylfaen"/>
          <w:sz w:val="20"/>
          <w:lang w:val="hy-AM"/>
        </w:rPr>
        <w:t xml:space="preserve">в письменной форме и запись о его вручении фиксируется в системе документооборота подрядчика </w:t>
      </w:r>
      <w:r w:rsidRPr="002B58FD">
        <w:rPr>
          <w:rFonts w:ascii="GHEA Grapalat" w:hAnsi="GHEA Grapalat" w:cs="Sylfaen"/>
          <w:sz w:val="20"/>
        </w:rPr>
        <w:t xml:space="preserve">. </w:t>
      </w:r>
      <w:r w:rsidRPr="002B58FD">
        <w:rPr>
          <w:rFonts w:ascii="GHEA Grapalat" w:hAnsi="GHEA Grapalat" w:cs="Sylfaen"/>
          <w:sz w:val="20"/>
          <w:lang w:val="hy-AM"/>
        </w:rPr>
        <w:t>Проект договора утверждается руководителем заказчика в течение двух рабочих дней с момента возникновения данного полномочия.</w:t>
      </w:r>
      <w:r w:rsidRPr="002B58FD">
        <w:rPr>
          <w:rFonts w:ascii="GHEA Grapalat" w:hAnsi="GHEA Grapalat" w:cs="Sylfaen"/>
          <w:sz w:val="20"/>
          <w:lang w:val="af-ZA"/>
        </w:rPr>
        <w:t xml:space="preserve"> </w:t>
      </w:r>
      <w:r w:rsidRPr="002B58FD">
        <w:rPr>
          <w:rFonts w:ascii="GHEA Grapalat" w:hAnsi="GHEA Grapalat" w:cs="Sylfaen"/>
          <w:sz w:val="20"/>
        </w:rPr>
        <w:t>и:</w:t>
      </w:r>
      <w:r w:rsidRPr="002B58FD">
        <w:rPr>
          <w:rFonts w:ascii="GHEA Grapalat" w:hAnsi="GHEA Grapalat" w:cs="Sylfaen"/>
          <w:sz w:val="20"/>
          <w:lang w:val="af-ZA"/>
        </w:rPr>
        <w:t xml:space="preserve"> </w:t>
      </w:r>
      <w:r w:rsidRPr="002B58FD">
        <w:rPr>
          <w:rFonts w:ascii="GHEA Grapalat" w:hAnsi="GHEA Grapalat" w:cs="Sylfaen"/>
          <w:sz w:val="20"/>
        </w:rPr>
        <w:t>одобрению</w:t>
      </w:r>
      <w:r w:rsidRPr="002B58FD">
        <w:rPr>
          <w:rFonts w:ascii="GHEA Grapalat" w:hAnsi="GHEA Grapalat" w:cs="Sylfaen"/>
          <w:sz w:val="20"/>
          <w:lang w:val="af-ZA"/>
        </w:rPr>
        <w:t xml:space="preserve"> </w:t>
      </w:r>
      <w:r w:rsidRPr="002B58FD">
        <w:rPr>
          <w:rFonts w:ascii="GHEA Grapalat" w:hAnsi="GHEA Grapalat" w:cs="Sylfaen"/>
          <w:sz w:val="20"/>
        </w:rPr>
        <w:t>следующий</w:t>
      </w:r>
      <w:r w:rsidRPr="002B58FD">
        <w:rPr>
          <w:rFonts w:ascii="GHEA Grapalat" w:hAnsi="GHEA Grapalat" w:cs="Sylfaen"/>
          <w:sz w:val="20"/>
          <w:lang w:val="af-ZA"/>
        </w:rPr>
        <w:t xml:space="preserve"> </w:t>
      </w:r>
      <w:r w:rsidRPr="002B58FD">
        <w:rPr>
          <w:rFonts w:ascii="GHEA Grapalat" w:hAnsi="GHEA Grapalat" w:cs="Sylfaen"/>
          <w:sz w:val="20"/>
        </w:rPr>
        <w:t>работающий</w:t>
      </w:r>
      <w:r w:rsidRPr="002B58FD">
        <w:rPr>
          <w:rFonts w:ascii="GHEA Grapalat" w:hAnsi="GHEA Grapalat" w:cs="Sylfaen"/>
          <w:sz w:val="20"/>
          <w:lang w:val="af-ZA"/>
        </w:rPr>
        <w:t xml:space="preserve"> </w:t>
      </w:r>
      <w:r w:rsidRPr="002B58FD">
        <w:rPr>
          <w:rFonts w:ascii="GHEA Grapalat" w:hAnsi="GHEA Grapalat" w:cs="Sylfaen"/>
          <w:sz w:val="20"/>
        </w:rPr>
        <w:t>день</w:t>
      </w:r>
      <w:r w:rsidRPr="002B58FD">
        <w:rPr>
          <w:rFonts w:ascii="GHEA Grapalat" w:hAnsi="GHEA Grapalat" w:cs="Sylfaen"/>
          <w:sz w:val="20"/>
          <w:lang w:val="af-ZA"/>
        </w:rPr>
        <w:t xml:space="preserve"> </w:t>
      </w:r>
      <w:r w:rsidRPr="002B58FD">
        <w:rPr>
          <w:rFonts w:ascii="GHEA Grapalat" w:hAnsi="GHEA Grapalat" w:cs="Sylfaen"/>
          <w:sz w:val="20"/>
        </w:rPr>
        <w:t>компаньон</w:t>
      </w:r>
      <w:r w:rsidRPr="002B58FD">
        <w:rPr>
          <w:rFonts w:ascii="GHEA Grapalat" w:hAnsi="GHEA Grapalat" w:cs="Sylfaen"/>
          <w:sz w:val="20"/>
          <w:lang w:val="af-ZA"/>
        </w:rPr>
        <w:t xml:space="preserve"> </w:t>
      </w:r>
      <w:r w:rsidRPr="002B58FD">
        <w:rPr>
          <w:rFonts w:ascii="GHEA Grapalat" w:hAnsi="GHEA Grapalat" w:cs="Sylfaen"/>
          <w:sz w:val="20"/>
        </w:rPr>
        <w:t>в письменной форме</w:t>
      </w:r>
      <w:r w:rsidRPr="002B58FD">
        <w:rPr>
          <w:rFonts w:ascii="GHEA Grapalat" w:hAnsi="GHEA Grapalat" w:cs="Sylfaen"/>
          <w:sz w:val="20"/>
          <w:lang w:val="af-ZA"/>
        </w:rPr>
        <w:t xml:space="preserve"> </w:t>
      </w:r>
      <w:r w:rsidRPr="002B58FD">
        <w:rPr>
          <w:rFonts w:ascii="GHEA Grapalat" w:hAnsi="GHEA Grapalat" w:cs="Sylfaen"/>
          <w:sz w:val="20"/>
        </w:rPr>
        <w:t>предоставил</w:t>
      </w:r>
      <w:r w:rsidRPr="002B58FD">
        <w:rPr>
          <w:rFonts w:ascii="GHEA Grapalat" w:hAnsi="GHEA Grapalat" w:cs="Sylfaen"/>
          <w:sz w:val="20"/>
          <w:lang w:val="af-ZA"/>
        </w:rPr>
        <w:t xml:space="preserve"> </w:t>
      </w:r>
      <w:r w:rsidRPr="002B58FD">
        <w:rPr>
          <w:rFonts w:ascii="GHEA Grapalat" w:hAnsi="GHEA Grapalat" w:cs="Sylfaen"/>
          <w:sz w:val="20"/>
        </w:rPr>
        <w:t>является</w:t>
      </w:r>
      <w:r w:rsidRPr="002B58FD">
        <w:rPr>
          <w:rFonts w:ascii="GHEA Grapalat" w:hAnsi="GHEA Grapalat" w:cs="Sylfaen"/>
          <w:sz w:val="20"/>
          <w:lang w:val="af-ZA"/>
        </w:rPr>
        <w:t xml:space="preserve"> </w:t>
      </w:r>
      <w:r w:rsidRPr="002B58FD">
        <w:rPr>
          <w:rFonts w:ascii="GHEA Grapalat" w:hAnsi="GHEA Grapalat" w:cs="Sylfaen"/>
          <w:sz w:val="20"/>
        </w:rPr>
        <w:t>выбрано</w:t>
      </w:r>
      <w:r w:rsidRPr="002B58FD">
        <w:rPr>
          <w:rFonts w:ascii="GHEA Grapalat" w:hAnsi="GHEA Grapalat" w:cs="Sylfaen"/>
          <w:sz w:val="20"/>
          <w:lang w:val="af-ZA"/>
        </w:rPr>
        <w:t xml:space="preserve"> </w:t>
      </w:r>
      <w:r w:rsidRPr="002B58FD">
        <w:rPr>
          <w:rFonts w:ascii="GHEA Grapalat" w:hAnsi="GHEA Grapalat" w:cs="Sylfaen"/>
          <w:sz w:val="20"/>
        </w:rPr>
        <w:t xml:space="preserve">участнику </w:t>
      </w:r>
      <w:r w:rsidRPr="002B58FD">
        <w:rPr>
          <w:rFonts w:ascii="GHEA Grapalat" w:hAnsi="GHEA Grapalat" w:cs="Sylfaen"/>
          <w:sz w:val="20"/>
          <w:lang w:val="hy-AM"/>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9.6 </w:t>
      </w:r>
      <w:r w:rsidRPr="002B58FD">
        <w:rPr>
          <w:rFonts w:ascii="GHEA Grapalat" w:hAnsi="GHEA Grapalat" w:cs="Sylfaen"/>
          <w:sz w:val="20"/>
          <w:lang w:val="hy-AM"/>
        </w:rPr>
        <w:t>:</w:t>
      </w:r>
      <w:r w:rsidRPr="002B58FD">
        <w:rPr>
          <w:rFonts w:ascii="GHEA Grapalat" w:hAnsi="GHEA Grapalat" w:cs="Sylfaen"/>
          <w:sz w:val="20"/>
          <w:lang w:val="af-ZA"/>
        </w:rPr>
        <w:t xml:space="preserve"> </w:t>
      </w:r>
      <w:r w:rsidRPr="002B58FD">
        <w:rPr>
          <w:rFonts w:ascii="GHEA Grapalat" w:hAnsi="GHEA Grapalat" w:cs="Sylfaen"/>
          <w:sz w:val="20"/>
          <w:lang w:val="ru-RU"/>
        </w:rPr>
        <w:t>Договор:</w:t>
      </w:r>
      <w:r w:rsidRPr="002B58FD">
        <w:rPr>
          <w:rFonts w:ascii="GHEA Grapalat" w:hAnsi="GHEA Grapalat" w:cs="Sylfaen"/>
          <w:sz w:val="20"/>
          <w:lang w:val="af-ZA"/>
        </w:rPr>
        <w:t xml:space="preserve"> </w:t>
      </w:r>
      <w:r w:rsidRPr="002B58FD">
        <w:rPr>
          <w:rFonts w:ascii="GHEA Grapalat" w:hAnsi="GHEA Grapalat" w:cs="Sylfaen"/>
          <w:sz w:val="20"/>
          <w:lang w:val="ru-RU"/>
        </w:rPr>
        <w:t>запечатывать</w:t>
      </w:r>
      <w:r w:rsidRPr="002B58FD">
        <w:rPr>
          <w:rFonts w:ascii="GHEA Grapalat" w:hAnsi="GHEA Grapalat" w:cs="Sylfaen"/>
          <w:sz w:val="20"/>
          <w:lang w:val="af-ZA"/>
        </w:rPr>
        <w:t xml:space="preserve"> </w:t>
      </w:r>
      <w:r w:rsidRPr="002B58FD">
        <w:rPr>
          <w:rFonts w:ascii="GHEA Grapalat" w:hAnsi="GHEA Grapalat" w:cs="Sylfaen"/>
          <w:sz w:val="20"/>
          <w:lang w:val="ru-RU"/>
        </w:rPr>
        <w:t>касательно</w:t>
      </w:r>
      <w:r w:rsidRPr="002B58FD">
        <w:rPr>
          <w:rFonts w:ascii="GHEA Grapalat" w:hAnsi="GHEA Grapalat" w:cs="Sylfaen"/>
          <w:sz w:val="20"/>
          <w:lang w:val="af-ZA"/>
        </w:rPr>
        <w:t xml:space="preserve"> </w:t>
      </w:r>
      <w:r w:rsidRPr="002B58FD">
        <w:rPr>
          <w:rFonts w:ascii="GHEA Grapalat" w:hAnsi="GHEA Grapalat" w:cs="Sylfaen"/>
          <w:sz w:val="20"/>
        </w:rPr>
        <w:t>донору</w:t>
      </w:r>
      <w:r w:rsidRPr="002B58FD">
        <w:rPr>
          <w:rFonts w:ascii="GHEA Grapalat" w:hAnsi="GHEA Grapalat" w:cs="Sylfaen"/>
          <w:sz w:val="20"/>
          <w:lang w:val="ru-RU"/>
        </w:rPr>
        <w:t>​</w:t>
      </w:r>
      <w:r w:rsidRPr="002B58FD">
        <w:rPr>
          <w:rFonts w:ascii="GHEA Grapalat" w:hAnsi="GHEA Grapalat" w:cs="Sylfaen"/>
          <w:sz w:val="20"/>
          <w:lang w:val="af-ZA"/>
        </w:rPr>
        <w:t xml:space="preserve"> </w:t>
      </w:r>
      <w:r w:rsidRPr="002B58FD">
        <w:rPr>
          <w:rFonts w:ascii="GHEA Grapalat" w:hAnsi="GHEA Grapalat" w:cs="Sylfaen"/>
          <w:sz w:val="20"/>
          <w:lang w:val="ru-RU"/>
        </w:rPr>
        <w:t>предложить</w:t>
      </w:r>
      <w:r w:rsidRPr="002B58FD">
        <w:rPr>
          <w:rFonts w:ascii="GHEA Grapalat" w:hAnsi="GHEA Grapalat" w:cs="Sylfaen"/>
          <w:sz w:val="20"/>
          <w:lang w:val="af-ZA"/>
        </w:rPr>
        <w:t xml:space="preserve"> </w:t>
      </w:r>
      <w:r w:rsidRPr="002B58FD">
        <w:rPr>
          <w:rFonts w:ascii="GHEA Grapalat" w:hAnsi="GHEA Grapalat" w:cs="Sylfaen"/>
          <w:sz w:val="20"/>
          <w:lang w:val="ru-RU"/>
        </w:rPr>
        <w:t>полученный</w:t>
      </w:r>
      <w:r w:rsidRPr="002B58FD">
        <w:rPr>
          <w:rFonts w:ascii="GHEA Grapalat" w:hAnsi="GHEA Grapalat" w:cs="Sylfaen"/>
          <w:sz w:val="20"/>
          <w:lang w:val="af-ZA"/>
        </w:rPr>
        <w:t xml:space="preserve"> </w:t>
      </w:r>
      <w:r w:rsidRPr="002B58FD">
        <w:rPr>
          <w:rFonts w:ascii="GHEA Grapalat" w:hAnsi="GHEA Grapalat" w:cs="Sylfaen"/>
          <w:sz w:val="20"/>
        </w:rPr>
        <w:t>выбрано</w:t>
      </w:r>
      <w:r w:rsidRPr="002B58FD">
        <w:rPr>
          <w:rFonts w:ascii="GHEA Grapalat" w:hAnsi="GHEA Grapalat" w:cs="Sylfaen"/>
          <w:sz w:val="20"/>
          <w:lang w:val="af-ZA"/>
        </w:rPr>
        <w:t xml:space="preserve"> </w:t>
      </w:r>
      <w:r w:rsidRPr="002B58FD">
        <w:rPr>
          <w:rFonts w:ascii="GHEA Grapalat" w:hAnsi="GHEA Grapalat" w:cs="Sylfaen"/>
          <w:sz w:val="20"/>
        </w:rPr>
        <w:t xml:space="preserve">м </w:t>
      </w:r>
      <w:r w:rsidRPr="002B58FD">
        <w:rPr>
          <w:rFonts w:ascii="GHEA Grapalat" w:hAnsi="GHEA Grapalat" w:cs="Sylfaen"/>
          <w:sz w:val="20"/>
          <w:lang w:val="ru-RU"/>
        </w:rPr>
        <w:t>партнер</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система </w:t>
      </w:r>
      <w:r w:rsidRPr="002B58FD">
        <w:rPr>
          <w:rFonts w:ascii="GHEA Grapalat" w:hAnsi="GHEA Grapalat" w:cs="Sylfaen"/>
          <w:sz w:val="20"/>
        </w:rPr>
        <w:t>ч</w:t>
      </w:r>
      <w:r w:rsidRPr="002B58FD">
        <w:rPr>
          <w:rFonts w:ascii="GHEA Grapalat" w:hAnsi="GHEA Grapalat" w:cs="Sylfaen"/>
          <w:sz w:val="20"/>
          <w:lang w:val="af-ZA"/>
        </w:rPr>
        <w:t xml:space="preserve"> </w:t>
      </w:r>
      <w:r w:rsidRPr="002B58FD">
        <w:rPr>
          <w:rFonts w:ascii="GHEA Grapalat" w:hAnsi="GHEA Grapalat" w:cs="Sylfaen"/>
          <w:sz w:val="20"/>
          <w:lang w:val="ru-RU"/>
        </w:rPr>
        <w:t>через</w:t>
      </w:r>
      <w:r w:rsidRPr="002B58FD">
        <w:rPr>
          <w:rFonts w:ascii="GHEA Grapalat" w:hAnsi="GHEA Grapalat" w:cs="Sylfaen"/>
          <w:sz w:val="20"/>
          <w:lang w:val="af-ZA"/>
        </w:rPr>
        <w:t xml:space="preserve"> </w:t>
      </w:r>
      <w:r w:rsidRPr="002B58FD">
        <w:rPr>
          <w:rFonts w:ascii="GHEA Grapalat" w:hAnsi="GHEA Grapalat" w:cs="Sylfaen"/>
          <w:sz w:val="20"/>
          <w:lang w:val="ru-RU"/>
        </w:rPr>
        <w:t>принятие</w:t>
      </w:r>
      <w:r w:rsidRPr="002B58FD">
        <w:rPr>
          <w:rFonts w:ascii="GHEA Grapalat" w:hAnsi="GHEA Grapalat" w:cs="Sylfaen"/>
          <w:sz w:val="20"/>
          <w:lang w:val="af-ZA"/>
        </w:rPr>
        <w:t xml:space="preserve"> </w:t>
      </w:r>
      <w:r w:rsidRPr="002B58FD">
        <w:rPr>
          <w:rFonts w:ascii="GHEA Grapalat" w:hAnsi="GHEA Grapalat" w:cs="Sylfaen"/>
          <w:sz w:val="20"/>
          <w:lang w:val="ru-RU"/>
        </w:rPr>
        <w:t>или</w:t>
      </w:r>
      <w:r w:rsidRPr="002B58FD">
        <w:rPr>
          <w:rFonts w:ascii="GHEA Grapalat" w:hAnsi="GHEA Grapalat" w:cs="Sylfaen"/>
          <w:sz w:val="20"/>
          <w:lang w:val="af-ZA"/>
        </w:rPr>
        <w:t xml:space="preserve"> </w:t>
      </w:r>
      <w:r w:rsidRPr="002B58FD">
        <w:rPr>
          <w:rFonts w:ascii="GHEA Grapalat" w:hAnsi="GHEA Grapalat" w:cs="Sylfaen"/>
          <w:sz w:val="20"/>
          <w:lang w:val="ru-RU"/>
        </w:rPr>
        <w:t>отказ</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сам</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w:t>
      </w:r>
      <w:r w:rsidRPr="002B58FD">
        <w:rPr>
          <w:rFonts w:ascii="GHEA Grapalat" w:hAnsi="GHEA Grapalat" w:cs="Sylfaen"/>
          <w:sz w:val="20"/>
          <w:lang w:val="af-ZA"/>
        </w:rPr>
        <w:t xml:space="preserve"> </w:t>
      </w:r>
      <w:r w:rsidRPr="002B58FD">
        <w:rPr>
          <w:rFonts w:ascii="GHEA Grapalat" w:hAnsi="GHEA Grapalat" w:cs="Sylfaen"/>
          <w:sz w:val="20"/>
          <w:lang w:val="ru-RU"/>
        </w:rPr>
        <w:t>предложение</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9. </w:t>
      </w:r>
      <w:r w:rsidRPr="002B58FD">
        <w:rPr>
          <w:rFonts w:ascii="GHEA Grapalat" w:hAnsi="GHEA Grapalat" w:cs="Sylfaen"/>
          <w:sz w:val="20"/>
          <w:lang w:val="hy-AM"/>
        </w:rPr>
        <w:t>7:</w:t>
      </w:r>
      <w:r w:rsidRPr="002B58FD">
        <w:rPr>
          <w:rFonts w:ascii="GHEA Grapalat" w:hAnsi="GHEA Grapalat" w:cs="Sylfaen"/>
          <w:sz w:val="20"/>
          <w:lang w:val="af-ZA"/>
        </w:rPr>
        <w:t xml:space="preserve"> </w:t>
      </w:r>
      <w:r w:rsidRPr="002B58FD">
        <w:rPr>
          <w:rFonts w:ascii="GHEA Grapalat" w:hAnsi="GHEA Grapalat" w:cs="Sylfaen"/>
          <w:sz w:val="20"/>
          <w:lang w:val="ru-RU"/>
        </w:rPr>
        <w:t>До</w:t>
      </w:r>
      <w:r w:rsidRPr="002B58FD">
        <w:rPr>
          <w:rFonts w:ascii="GHEA Grapalat" w:hAnsi="GHEA Grapalat" w:cs="Sylfaen"/>
          <w:sz w:val="20"/>
          <w:lang w:val="af-ZA"/>
        </w:rPr>
        <w:t xml:space="preserve"> </w:t>
      </w:r>
      <w:r w:rsidRPr="002B58FD">
        <w:rPr>
          <w:rFonts w:ascii="GHEA Grapalat" w:hAnsi="GHEA Grapalat" w:cs="Sylfaen"/>
          <w:sz w:val="20"/>
          <w:lang w:val="ru-RU"/>
        </w:rPr>
        <w:t>настоящим</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9.5 </w:t>
      </w:r>
      <w:r w:rsidRPr="002B58FD">
        <w:rPr>
          <w:rFonts w:ascii="GHEA Grapalat" w:hAnsi="GHEA Grapalat" w:cs="Sylfaen"/>
          <w:sz w:val="20"/>
          <w:lang w:val="af-ZA"/>
        </w:rPr>
        <w:t xml:space="preserve">части 1 </w:t>
      </w:r>
      <w:r w:rsidRPr="002B58FD">
        <w:rPr>
          <w:rFonts w:ascii="GHEA Grapalat" w:hAnsi="GHEA Grapalat" w:cs="Sylfaen"/>
          <w:sz w:val="20"/>
          <w:lang w:val="ru-RU"/>
        </w:rPr>
        <w:t>приглашения</w:t>
      </w:r>
      <w:r w:rsidRPr="002B58FD">
        <w:rPr>
          <w:rFonts w:ascii="GHEA Grapalat" w:hAnsi="GHEA Grapalat" w:cs="Sylfaen"/>
          <w:sz w:val="20"/>
          <w:lang w:val="af-ZA"/>
        </w:rPr>
        <w:t xml:space="preserve"> </w:t>
      </w:r>
      <w:r w:rsidRPr="002B58FD">
        <w:rPr>
          <w:rFonts w:ascii="GHEA Grapalat" w:hAnsi="GHEA Grapalat" w:cs="Sylfaen"/>
          <w:sz w:val="20"/>
          <w:lang w:val="ru-RU"/>
        </w:rPr>
        <w:t>с точкой</w:t>
      </w:r>
      <w:r w:rsidRPr="002B58FD">
        <w:rPr>
          <w:rFonts w:ascii="GHEA Grapalat" w:hAnsi="GHEA Grapalat" w:cs="Sylfaen"/>
          <w:sz w:val="20"/>
          <w:lang w:val="af-ZA"/>
        </w:rPr>
        <w:t xml:space="preserve"> </w:t>
      </w:r>
      <w:r w:rsidRPr="002B58FD">
        <w:rPr>
          <w:rFonts w:ascii="GHEA Grapalat" w:hAnsi="GHEA Grapalat" w:cs="Sylfaen"/>
          <w:sz w:val="20"/>
          <w:lang w:val="ru-RU"/>
        </w:rPr>
        <w:t>запланировано</w:t>
      </w:r>
      <w:r w:rsidRPr="002B58FD">
        <w:rPr>
          <w:rFonts w:ascii="GHEA Grapalat" w:hAnsi="GHEA Grapalat" w:cs="Sylfaen"/>
          <w:sz w:val="20"/>
          <w:lang w:val="af-ZA"/>
        </w:rPr>
        <w:t xml:space="preserve"> </w:t>
      </w:r>
      <w:r w:rsidRPr="002B58FD">
        <w:rPr>
          <w:rFonts w:ascii="GHEA Grapalat" w:hAnsi="GHEA Grapalat" w:cs="Sylfaen"/>
          <w:sz w:val="20"/>
          <w:lang w:val="ru-RU"/>
        </w:rPr>
        <w:t>период</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конец </w:t>
      </w:r>
      <w:r w:rsidRPr="002B58FD">
        <w:rPr>
          <w:rFonts w:ascii="GHEA Grapalat" w:hAnsi="GHEA Grapalat" w:cs="Sylfaen"/>
          <w:sz w:val="20"/>
          <w:lang w:val="af-ZA"/>
        </w:rPr>
        <w:t xml:space="preserve">, </w:t>
      </w:r>
      <w:r w:rsidRPr="002B58FD">
        <w:rPr>
          <w:rFonts w:ascii="GHEA Grapalat" w:hAnsi="GHEA Grapalat" w:cs="Sylfaen"/>
          <w:sz w:val="20"/>
          <w:lang w:val="ru-RU"/>
        </w:rPr>
        <w:t>стороны</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с </w:t>
      </w:r>
      <w:r w:rsidRPr="002B58FD">
        <w:rPr>
          <w:rFonts w:ascii="GHEA Grapalat" w:hAnsi="GHEA Grapalat" w:cs="Sylfaen"/>
          <w:sz w:val="20"/>
          <w:lang w:val="af-ZA"/>
        </w:rPr>
        <w:t xml:space="preserve">согласия </w:t>
      </w:r>
      <w:r w:rsidRPr="002B58FD">
        <w:rPr>
          <w:rFonts w:ascii="GHEA Grapalat" w:hAnsi="GHEA Grapalat" w:cs="Sylfaen"/>
          <w:sz w:val="20"/>
          <w:lang w:val="ru-RU"/>
        </w:rPr>
        <w:t>могу</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контракта</w:t>
      </w:r>
      <w:r w:rsidRPr="002B58FD">
        <w:rPr>
          <w:rFonts w:ascii="GHEA Grapalat" w:hAnsi="GHEA Grapalat" w:cs="Sylfaen"/>
          <w:sz w:val="20"/>
          <w:lang w:val="af-ZA"/>
        </w:rPr>
        <w:t xml:space="preserve"> </w:t>
      </w:r>
      <w:r w:rsidRPr="002B58FD">
        <w:rPr>
          <w:rFonts w:ascii="GHEA Grapalat" w:hAnsi="GHEA Grapalat" w:cs="Sylfaen"/>
          <w:sz w:val="20"/>
          <w:lang w:val="ru-RU"/>
        </w:rPr>
        <w:t>дизайн</w:t>
      </w:r>
      <w:r w:rsidRPr="002B58FD">
        <w:rPr>
          <w:rFonts w:ascii="GHEA Grapalat" w:hAnsi="GHEA Grapalat" w:cs="Sylfaen"/>
          <w:sz w:val="20"/>
          <w:lang w:val="af-ZA"/>
        </w:rPr>
        <w:t xml:space="preserve"> </w:t>
      </w:r>
      <w:r w:rsidRPr="002B58FD">
        <w:rPr>
          <w:rFonts w:ascii="GHEA Grapalat" w:hAnsi="GHEA Grapalat" w:cs="Sylfaen"/>
          <w:sz w:val="20"/>
          <w:lang w:val="ru-RU"/>
        </w:rPr>
        <w:t>выполненный</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изменения </w:t>
      </w:r>
      <w:r w:rsidRPr="002B58FD">
        <w:rPr>
          <w:rFonts w:ascii="GHEA Grapalat" w:hAnsi="GHEA Grapalat" w:cs="Sylfaen"/>
          <w:sz w:val="20"/>
          <w:lang w:val="af-ZA"/>
        </w:rPr>
        <w:t xml:space="preserve">, </w:t>
      </w:r>
      <w:r w:rsidRPr="002B58FD">
        <w:rPr>
          <w:rFonts w:ascii="GHEA Grapalat" w:hAnsi="GHEA Grapalat" w:cs="Sylfaen"/>
          <w:sz w:val="20"/>
          <w:lang w:val="ru-RU"/>
        </w:rPr>
        <w:t>однако</w:t>
      </w:r>
      <w:r w:rsidRPr="002B58FD">
        <w:rPr>
          <w:rFonts w:ascii="GHEA Grapalat" w:hAnsi="GHEA Grapalat" w:cs="Sylfaen"/>
          <w:sz w:val="20"/>
          <w:lang w:val="af-ZA"/>
        </w:rPr>
        <w:t xml:space="preserve"> </w:t>
      </w:r>
      <w:r w:rsidRPr="002B58FD">
        <w:rPr>
          <w:rFonts w:ascii="GHEA Grapalat" w:hAnsi="GHEA Grapalat" w:cs="Sylfaen"/>
          <w:sz w:val="20"/>
          <w:lang w:val="ru-RU"/>
        </w:rPr>
        <w:t>их</w:t>
      </w:r>
      <w:r w:rsidRPr="002B58FD">
        <w:rPr>
          <w:rFonts w:ascii="GHEA Grapalat" w:hAnsi="GHEA Grapalat" w:cs="Sylfaen"/>
          <w:sz w:val="20"/>
          <w:lang w:val="af-ZA"/>
        </w:rPr>
        <w:t xml:space="preserve"> </w:t>
      </w:r>
      <w:r w:rsidRPr="002B58FD">
        <w:rPr>
          <w:rFonts w:ascii="GHEA Grapalat" w:hAnsi="GHEA Grapalat" w:cs="Sylfaen"/>
          <w:sz w:val="20"/>
          <w:lang w:val="ru-RU"/>
        </w:rPr>
        <w:t>они не</w:t>
      </w:r>
      <w:r w:rsidRPr="002B58FD">
        <w:rPr>
          <w:rFonts w:ascii="GHEA Grapalat" w:hAnsi="GHEA Grapalat" w:cs="Sylfaen"/>
          <w:sz w:val="20"/>
          <w:lang w:val="af-ZA"/>
        </w:rPr>
        <w:t xml:space="preserve"> </w:t>
      </w:r>
      <w:r w:rsidRPr="002B58FD">
        <w:rPr>
          <w:rFonts w:ascii="GHEA Grapalat" w:hAnsi="GHEA Grapalat" w:cs="Sylfaen"/>
          <w:sz w:val="20"/>
          <w:lang w:val="ru-RU"/>
        </w:rPr>
        <w:t>может</w:t>
      </w:r>
      <w:r w:rsidRPr="002B58FD">
        <w:rPr>
          <w:rFonts w:ascii="GHEA Grapalat" w:hAnsi="GHEA Grapalat" w:cs="Sylfaen"/>
          <w:sz w:val="20"/>
          <w:lang w:val="af-ZA"/>
        </w:rPr>
        <w:t xml:space="preserve"> </w:t>
      </w:r>
      <w:r w:rsidRPr="002B58FD">
        <w:rPr>
          <w:rFonts w:ascii="GHEA Grapalat" w:hAnsi="GHEA Grapalat" w:cs="Sylfaen"/>
          <w:sz w:val="20"/>
          <w:lang w:val="ru-RU"/>
        </w:rPr>
        <w:t>привести к</w:t>
      </w:r>
      <w:r w:rsidRPr="002B58FD">
        <w:rPr>
          <w:rFonts w:ascii="GHEA Grapalat" w:hAnsi="GHEA Grapalat" w:cs="Sylfaen"/>
          <w:sz w:val="20"/>
          <w:lang w:val="af-ZA"/>
        </w:rPr>
        <w:t xml:space="preserve"> </w:t>
      </w:r>
      <w:r w:rsidRPr="002B58FD">
        <w:rPr>
          <w:rFonts w:ascii="GHEA Grapalat" w:hAnsi="GHEA Grapalat" w:cs="Sylfaen"/>
          <w:sz w:val="20"/>
          <w:lang w:val="ru-RU"/>
        </w:rPr>
        <w:t>покупки</w:t>
      </w:r>
      <w:r w:rsidRPr="002B58FD">
        <w:rPr>
          <w:rFonts w:ascii="GHEA Grapalat" w:hAnsi="GHEA Grapalat" w:cs="Sylfaen"/>
          <w:sz w:val="20"/>
          <w:lang w:val="af-ZA"/>
        </w:rPr>
        <w:t xml:space="preserve"> </w:t>
      </w:r>
      <w:r w:rsidRPr="002B58FD">
        <w:rPr>
          <w:rFonts w:ascii="GHEA Grapalat" w:hAnsi="GHEA Grapalat" w:cs="Sylfaen"/>
          <w:sz w:val="20"/>
          <w:lang w:val="ru-RU"/>
        </w:rPr>
        <w:t>предмет</w:t>
      </w:r>
      <w:r w:rsidRPr="002B58FD">
        <w:rPr>
          <w:rFonts w:ascii="GHEA Grapalat" w:hAnsi="GHEA Grapalat" w:cs="Sylfaen"/>
          <w:sz w:val="20"/>
          <w:lang w:val="af-ZA"/>
        </w:rPr>
        <w:t xml:space="preserve"> </w:t>
      </w:r>
      <w:r w:rsidRPr="002B58FD">
        <w:rPr>
          <w:rFonts w:ascii="GHEA Grapalat" w:hAnsi="GHEA Grapalat" w:cs="Sylfaen"/>
          <w:sz w:val="20"/>
          <w:lang w:val="ru-RU"/>
        </w:rPr>
        <w:t>характеристики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изменить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сумму предоплаты или </w:t>
      </w:r>
      <w:r w:rsidRPr="002B58FD">
        <w:rPr>
          <w:rFonts w:ascii="GHEA Grapalat" w:hAnsi="GHEA Grapalat" w:cs="Sylfaen"/>
          <w:sz w:val="20"/>
          <w:lang w:val="ru-RU"/>
        </w:rPr>
        <w:t>выбрать</w:t>
      </w:r>
      <w:r w:rsidRPr="002B58FD">
        <w:rPr>
          <w:rFonts w:ascii="GHEA Grapalat" w:hAnsi="GHEA Grapalat" w:cs="Sylfaen"/>
          <w:sz w:val="20"/>
          <w:lang w:val="af-ZA"/>
        </w:rPr>
        <w:t xml:space="preserve"> </w:t>
      </w:r>
      <w:r w:rsidRPr="002B58FD">
        <w:rPr>
          <w:rFonts w:ascii="GHEA Grapalat" w:hAnsi="GHEA Grapalat" w:cs="Sylfaen"/>
          <w:sz w:val="20"/>
          <w:lang w:val="ru-RU"/>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ru-RU"/>
        </w:rPr>
        <w:t>предложенный</w:t>
      </w:r>
      <w:r w:rsidRPr="002B58FD">
        <w:rPr>
          <w:rFonts w:ascii="GHEA Grapalat" w:hAnsi="GHEA Grapalat" w:cs="Sylfaen"/>
          <w:sz w:val="20"/>
          <w:lang w:val="af-ZA"/>
        </w:rPr>
        <w:t xml:space="preserve"> </w:t>
      </w:r>
      <w:r w:rsidRPr="002B58FD">
        <w:rPr>
          <w:rFonts w:ascii="GHEA Grapalat" w:hAnsi="GHEA Grapalat" w:cs="Sylfaen"/>
          <w:sz w:val="20"/>
          <w:lang w:val="ru-RU"/>
        </w:rPr>
        <w:t>цена</w:t>
      </w:r>
      <w:r w:rsidRPr="002B58FD">
        <w:rPr>
          <w:rFonts w:ascii="GHEA Grapalat" w:hAnsi="GHEA Grapalat" w:cs="Sylfaen"/>
          <w:sz w:val="20"/>
          <w:lang w:val="af-ZA"/>
        </w:rPr>
        <w:t xml:space="preserve"> </w:t>
      </w:r>
      <w:r w:rsidRPr="002B58FD">
        <w:rPr>
          <w:rFonts w:ascii="GHEA Grapalat" w:hAnsi="GHEA Grapalat" w:cs="Sylfaen"/>
          <w:sz w:val="20"/>
          <w:lang w:val="ru-RU"/>
        </w:rPr>
        <w:t>к увеличению.</w:t>
      </w:r>
      <w:r w:rsidRPr="002B58FD">
        <w:rPr>
          <w:rFonts w:ascii="GHEA Mariam" w:hAnsi="GHEA Mariam"/>
          <w:i/>
          <w:spacing w:val="-8"/>
          <w:sz w:val="20"/>
          <w:szCs w:val="20"/>
          <w:lang w:val="af-ZA"/>
        </w:rPr>
        <w:t xml:space="preserve"> </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af-ZA"/>
        </w:rPr>
        <w:t xml:space="preserve">9 </w:t>
      </w:r>
      <w:r w:rsidRPr="002B58FD">
        <w:rPr>
          <w:rFonts w:ascii="GHEA Grapalat" w:hAnsi="GHEA Grapalat" w:cs="Sylfaen"/>
          <w:sz w:val="20"/>
          <w:lang w:val="hy-AM"/>
        </w:rPr>
        <w:t>:8</w:t>
      </w:r>
      <w:r w:rsidRPr="002B58FD">
        <w:rPr>
          <w:rFonts w:ascii="GHEA Grapalat" w:hAnsi="GHEA Grapalat" w:cs="Sylfaen"/>
          <w:sz w:val="20"/>
          <w:lang w:val="af-ZA"/>
        </w:rPr>
        <w:t xml:space="preserve"> </w:t>
      </w:r>
      <w:r w:rsidRPr="002B58FD">
        <w:rPr>
          <w:rFonts w:ascii="GHEA Grapalat" w:hAnsi="GHEA Grapalat" w:cs="Sylfaen"/>
          <w:sz w:val="20"/>
          <w:lang w:val="ru-RU"/>
        </w:rPr>
        <w:t>Контракт</w:t>
      </w:r>
      <w:r w:rsidRPr="002B58FD">
        <w:rPr>
          <w:rFonts w:ascii="GHEA Grapalat" w:hAnsi="GHEA Grapalat" w:cs="Sylfaen"/>
          <w:sz w:val="20"/>
          <w:lang w:val="af-ZA"/>
        </w:rPr>
        <w:t xml:space="preserve"> </w:t>
      </w:r>
      <w:r w:rsidRPr="002B58FD">
        <w:rPr>
          <w:rFonts w:ascii="GHEA Grapalat" w:hAnsi="GHEA Grapalat" w:cs="Sylfaen"/>
          <w:sz w:val="20"/>
          <w:lang w:val="ru-RU"/>
        </w:rPr>
        <w:t>быть запечатанным</w:t>
      </w:r>
      <w:r w:rsidRPr="002B58FD">
        <w:rPr>
          <w:rFonts w:ascii="GHEA Grapalat" w:hAnsi="GHEA Grapalat" w:cs="Sylfaen"/>
          <w:sz w:val="20"/>
          <w:lang w:val="af-ZA"/>
        </w:rPr>
        <w:t xml:space="preserve"> </w:t>
      </w:r>
      <w:r w:rsidRPr="002B58FD">
        <w:rPr>
          <w:rFonts w:ascii="GHEA Grapalat" w:hAnsi="GHEA Grapalat" w:cs="Sylfaen"/>
          <w:sz w:val="20"/>
          <w:lang w:val="ru-RU"/>
        </w:rPr>
        <w:t>следующий</w:t>
      </w:r>
      <w:r w:rsidRPr="002B58FD">
        <w:rPr>
          <w:rFonts w:ascii="GHEA Grapalat" w:hAnsi="GHEA Grapalat" w:cs="Sylfaen"/>
          <w:sz w:val="20"/>
          <w:lang w:val="af-ZA"/>
        </w:rPr>
        <w:t xml:space="preserve"> </w:t>
      </w:r>
      <w:r w:rsidRPr="002B58FD">
        <w:rPr>
          <w:rFonts w:ascii="GHEA Grapalat" w:hAnsi="GHEA Grapalat" w:cs="Sylfaen"/>
          <w:sz w:val="20"/>
          <w:lang w:val="ru-RU"/>
        </w:rPr>
        <w:t>работающий</w:t>
      </w:r>
      <w:r w:rsidRPr="002B58FD">
        <w:rPr>
          <w:rFonts w:ascii="GHEA Grapalat" w:hAnsi="GHEA Grapalat" w:cs="Sylfaen"/>
          <w:sz w:val="20"/>
          <w:lang w:val="af-ZA"/>
        </w:rPr>
        <w:t xml:space="preserve"> </w:t>
      </w:r>
      <w:r w:rsidRPr="002B58FD">
        <w:rPr>
          <w:rFonts w:ascii="GHEA Grapalat" w:hAnsi="GHEA Grapalat" w:cs="Sylfaen"/>
          <w:sz w:val="20"/>
          <w:lang w:val="ru-RU"/>
        </w:rPr>
        <w:t>день</w:t>
      </w:r>
      <w:r w:rsidRPr="002B58FD">
        <w:rPr>
          <w:rFonts w:ascii="GHEA Grapalat" w:hAnsi="GHEA Grapalat" w:cs="Sylfaen"/>
          <w:sz w:val="20"/>
          <w:lang w:val="af-ZA"/>
        </w:rPr>
        <w:t xml:space="preserve"> </w:t>
      </w:r>
      <w:r w:rsidRPr="002B58FD">
        <w:rPr>
          <w:rFonts w:ascii="GHEA Grapalat" w:hAnsi="GHEA Grapalat" w:cs="Sylfaen"/>
          <w:sz w:val="20"/>
          <w:lang w:val="ru-RU"/>
        </w:rPr>
        <w:t>комиссии</w:t>
      </w:r>
      <w:r w:rsidRPr="002B58FD">
        <w:rPr>
          <w:rFonts w:ascii="GHEA Grapalat" w:hAnsi="GHEA Grapalat" w:cs="Sylfaen"/>
          <w:sz w:val="20"/>
          <w:lang w:val="af-ZA"/>
        </w:rPr>
        <w:t xml:space="preserve"> </w:t>
      </w:r>
      <w:r w:rsidRPr="002B58FD">
        <w:rPr>
          <w:rFonts w:ascii="GHEA Grapalat" w:hAnsi="GHEA Grapalat" w:cs="Sylfaen"/>
          <w:sz w:val="20"/>
          <w:lang w:val="ru-RU"/>
        </w:rPr>
        <w:t>секретарь</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система </w:t>
      </w:r>
      <w:r w:rsidRPr="002B58FD">
        <w:rPr>
          <w:rFonts w:ascii="GHEA Grapalat" w:hAnsi="GHEA Grapalat" w:cs="Sylfaen"/>
          <w:sz w:val="20"/>
        </w:rPr>
        <w:t>ч</w:t>
      </w:r>
      <w:r w:rsidRPr="002B58FD">
        <w:rPr>
          <w:rFonts w:ascii="GHEA Grapalat" w:hAnsi="GHEA Grapalat" w:cs="Sylfaen"/>
          <w:sz w:val="20"/>
          <w:lang w:val="af-ZA"/>
        </w:rPr>
        <w:t xml:space="preserve"> </w:t>
      </w:r>
      <w:r w:rsidRPr="002B58FD">
        <w:rPr>
          <w:rFonts w:ascii="GHEA Grapalat" w:hAnsi="GHEA Grapalat" w:cs="Sylfaen"/>
          <w:sz w:val="20"/>
          <w:lang w:val="ru-RU"/>
        </w:rPr>
        <w:t>завершение</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процедура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hy-AM"/>
        </w:rPr>
      </w:pPr>
    </w:p>
    <w:p w:rsidR="002B58FD" w:rsidRPr="002B58FD" w:rsidRDefault="002B58FD" w:rsidP="002B58FD">
      <w:pPr>
        <w:jc w:val="center"/>
        <w:rPr>
          <w:rFonts w:ascii="GHEA Grapalat" w:hAnsi="GHEA Grapalat" w:cs="Arial"/>
          <w:b/>
          <w:iCs/>
          <w:sz w:val="20"/>
          <w:lang w:val="af-ZA"/>
        </w:rPr>
      </w:pPr>
      <w:r w:rsidRPr="002B58FD">
        <w:rPr>
          <w:rFonts w:ascii="GHEA Grapalat" w:hAnsi="GHEA Grapalat"/>
          <w:b/>
          <w:iCs/>
          <w:sz w:val="20"/>
          <w:lang w:val="af-ZA"/>
        </w:rPr>
        <w:t xml:space="preserve">10. </w:t>
      </w:r>
      <w:r w:rsidRPr="002B58FD">
        <w:rPr>
          <w:rFonts w:ascii="GHEA Grapalat" w:hAnsi="GHEA Grapalat" w:cs="Sylfaen"/>
          <w:b/>
          <w:iCs/>
          <w:sz w:val="20"/>
          <w:lang w:val="hy-AM"/>
        </w:rPr>
        <w:t>КВАЛИФИКАЦИЯ</w:t>
      </w:r>
      <w:r w:rsidRPr="002B58FD">
        <w:rPr>
          <w:rFonts w:ascii="GHEA Grapalat" w:hAnsi="GHEA Grapalat" w:cs="Arial"/>
          <w:b/>
          <w:iCs/>
          <w:sz w:val="20"/>
          <w:lang w:val="af-ZA"/>
        </w:rPr>
        <w:t xml:space="preserve"> </w:t>
      </w:r>
      <w:r w:rsidRPr="002B58FD">
        <w:rPr>
          <w:rFonts w:ascii="GHEA Grapalat" w:hAnsi="GHEA Grapalat" w:cs="Sylfaen"/>
          <w:b/>
          <w:iCs/>
          <w:sz w:val="20"/>
          <w:lang w:val="hy-AM"/>
        </w:rPr>
        <w:t xml:space="preserve">И </w:t>
      </w:r>
      <w:r w:rsidRPr="002B58FD">
        <w:rPr>
          <w:rFonts w:ascii="GHEA Grapalat" w:hAnsi="GHEA Grapalat" w:cs="Sylfaen"/>
          <w:b/>
          <w:iCs/>
          <w:sz w:val="20"/>
          <w:lang w:val="af-ZA"/>
        </w:rPr>
        <w:t>КОНТРАКТ</w:t>
      </w:r>
      <w:r w:rsidRPr="002B58FD">
        <w:rPr>
          <w:rFonts w:ascii="GHEA Grapalat" w:hAnsi="GHEA Grapalat" w:cs="Sylfaen"/>
          <w:b/>
          <w:iCs/>
          <w:sz w:val="20"/>
          <w:lang w:val="hy-AM"/>
        </w:rPr>
        <w:t xml:space="preserve"> </w:t>
      </w:r>
      <w:r w:rsidRPr="002B58FD">
        <w:rPr>
          <w:rFonts w:ascii="GHEA Grapalat" w:hAnsi="GHEA Grapalat" w:cs="Sylfaen"/>
          <w:b/>
          <w:iCs/>
          <w:sz w:val="20"/>
          <w:lang w:val="af-ZA"/>
        </w:rPr>
        <w:t>СТРАХОВАНИЕ</w:t>
      </w:r>
      <w:r w:rsidRPr="002B58FD">
        <w:rPr>
          <w:rFonts w:ascii="GHEA Grapalat" w:hAnsi="GHEA Grapalat" w:cs="Arial"/>
          <w:b/>
          <w:iCs/>
          <w:sz w:val="20"/>
          <w:lang w:val="af-ZA"/>
        </w:rPr>
        <w:t xml:space="preserve"> </w:t>
      </w:r>
    </w:p>
    <w:p w:rsidR="002B58FD" w:rsidRPr="002B58FD" w:rsidRDefault="002B58FD" w:rsidP="002B58FD">
      <w:pPr>
        <w:jc w:val="center"/>
        <w:rPr>
          <w:rFonts w:ascii="GHEA Grapalat" w:hAnsi="GHEA Grapalat"/>
          <w:b/>
          <w:iCs/>
          <w:sz w:val="20"/>
          <w:lang w:val="af-ZA"/>
        </w:rPr>
      </w:pP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iCs/>
          <w:sz w:val="20"/>
          <w:lang w:val="af-ZA"/>
        </w:rPr>
        <w:lastRenderedPageBreak/>
        <w:t xml:space="preserve">10. </w:t>
      </w:r>
      <w:r w:rsidRPr="002B58FD">
        <w:rPr>
          <w:rFonts w:ascii="GHEA Grapalat" w:hAnsi="GHEA Grapalat" w:cs="Sylfaen"/>
          <w:sz w:val="20"/>
          <w:lang w:val="af-ZA"/>
        </w:rPr>
        <w:t xml:space="preserve">1 </w:t>
      </w:r>
      <w:r w:rsidRPr="002B58FD">
        <w:rPr>
          <w:rFonts w:ascii="GHEA Grapalat" w:hAnsi="GHEA Grapalat" w:cs="Sylfaen"/>
          <w:sz w:val="20"/>
          <w:lang w:val="hy-AM"/>
        </w:rPr>
        <w:t>Квалификация</w:t>
      </w:r>
      <w:r w:rsidRPr="002B58FD">
        <w:rPr>
          <w:rFonts w:ascii="GHEA Grapalat" w:hAnsi="GHEA Grapalat" w:cs="Sylfaen"/>
          <w:sz w:val="20"/>
          <w:lang w:val="af-ZA"/>
        </w:rPr>
        <w:t xml:space="preserve"> </w:t>
      </w:r>
      <w:r w:rsidRPr="002B58FD">
        <w:rPr>
          <w:rFonts w:ascii="GHEA Grapalat" w:hAnsi="GHEA Grapalat" w:cs="Sylfaen"/>
          <w:sz w:val="20"/>
          <w:lang w:val="hy-AM"/>
        </w:rPr>
        <w:t>и:</w:t>
      </w:r>
      <w:r w:rsidRPr="002B58FD">
        <w:rPr>
          <w:rFonts w:ascii="GHEA Grapalat" w:hAnsi="GHEA Grapalat" w:cs="Sylfaen"/>
          <w:sz w:val="20"/>
          <w:lang w:val="af-ZA"/>
        </w:rPr>
        <w:t xml:space="preserve"> </w:t>
      </w:r>
      <w:r w:rsidRPr="002B58FD">
        <w:rPr>
          <w:rFonts w:ascii="GHEA Grapalat" w:hAnsi="GHEA Grapalat" w:cs="Sylfaen"/>
          <w:sz w:val="20"/>
          <w:lang w:val="hy-AM"/>
        </w:rPr>
        <w:t>положения договора</w:t>
      </w:r>
      <w:r w:rsidRPr="002B58FD">
        <w:rPr>
          <w:rFonts w:ascii="GHEA Grapalat" w:hAnsi="GHEA Grapalat" w:cs="Sylfaen"/>
          <w:sz w:val="20"/>
          <w:lang w:val="af-ZA"/>
        </w:rPr>
        <w:t xml:space="preserve"> </w:t>
      </w:r>
      <w:r w:rsidRPr="002B58FD">
        <w:rPr>
          <w:rFonts w:ascii="GHEA Grapalat" w:hAnsi="GHEA Grapalat" w:cs="Sylfaen"/>
          <w:sz w:val="20"/>
          <w:lang w:val="hy-AM"/>
        </w:rPr>
        <w:t>представить</w:t>
      </w:r>
      <w:r w:rsidRPr="002B58FD">
        <w:rPr>
          <w:rFonts w:ascii="GHEA Grapalat" w:hAnsi="GHEA Grapalat" w:cs="Sylfaen"/>
          <w:sz w:val="20"/>
          <w:lang w:val="af-ZA"/>
        </w:rPr>
        <w:t xml:space="preserve"> </w:t>
      </w:r>
      <w:r w:rsidRPr="002B58FD">
        <w:rPr>
          <w:rFonts w:ascii="GHEA Grapalat" w:hAnsi="GHEA Grapalat" w:cs="Sylfaen"/>
          <w:sz w:val="20"/>
          <w:lang w:val="hy-AM"/>
        </w:rPr>
        <w:t>требовать</w:t>
      </w:r>
      <w:r w:rsidRPr="002B58FD">
        <w:rPr>
          <w:rFonts w:ascii="GHEA Grapalat" w:hAnsi="GHEA Grapalat" w:cs="Sylfaen"/>
          <w:sz w:val="20"/>
          <w:lang w:val="af-ZA"/>
        </w:rPr>
        <w:t xml:space="preserve"> </w:t>
      </w:r>
      <w:r w:rsidRPr="002B58FD">
        <w:rPr>
          <w:rFonts w:ascii="GHEA Grapalat" w:hAnsi="GHEA Grapalat" w:cs="Sylfaen"/>
          <w:sz w:val="20"/>
          <w:lang w:val="hy-AM"/>
        </w:rPr>
        <w:t>на основе</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на </w:t>
      </w:r>
      <w:r w:rsidRPr="002B58FD">
        <w:rPr>
          <w:rFonts w:ascii="GHEA Grapalat" w:hAnsi="GHEA Grapalat" w:cs="Sylfaen"/>
          <w:sz w:val="20"/>
          <w:lang w:val="af-ZA"/>
        </w:rPr>
        <w:t xml:space="preserve">, </w:t>
      </w:r>
      <w:r w:rsidRPr="002B58FD">
        <w:rPr>
          <w:rFonts w:ascii="GHEA Grapalat" w:hAnsi="GHEA Grapalat" w:cs="Sylfaen"/>
          <w:sz w:val="20"/>
          <w:lang w:val="hy-AM"/>
        </w:rPr>
        <w:t>это</w:t>
      </w:r>
      <w:r w:rsidRPr="002B58FD">
        <w:rPr>
          <w:rFonts w:ascii="GHEA Grapalat" w:hAnsi="GHEA Grapalat" w:cs="Sylfaen"/>
          <w:sz w:val="20"/>
          <w:lang w:val="af-ZA"/>
        </w:rPr>
        <w:t xml:space="preserve"> </w:t>
      </w:r>
      <w:r w:rsidRPr="002B58FD">
        <w:rPr>
          <w:rFonts w:ascii="GHEA Grapalat" w:hAnsi="GHEA Grapalat" w:cs="Sylfaen"/>
          <w:sz w:val="20"/>
          <w:lang w:val="hy-AM"/>
        </w:rPr>
        <w:t>получать</w:t>
      </w:r>
      <w:r w:rsidRPr="002B58FD">
        <w:rPr>
          <w:rFonts w:ascii="GHEA Grapalat" w:hAnsi="GHEA Grapalat" w:cs="Sylfaen"/>
          <w:sz w:val="20"/>
          <w:lang w:val="af-ZA"/>
        </w:rPr>
        <w:t xml:space="preserve"> </w:t>
      </w:r>
      <w:r w:rsidRPr="002B58FD">
        <w:rPr>
          <w:rFonts w:ascii="GHEA Grapalat" w:hAnsi="GHEA Grapalat" w:cs="Sylfaen"/>
          <w:sz w:val="20"/>
          <w:lang w:val="hy-AM"/>
        </w:rPr>
        <w:t>с даты</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через 5 </w:t>
      </w:r>
      <w:r w:rsidRPr="002B58FD">
        <w:rPr>
          <w:rFonts w:ascii="GHEA Grapalat" w:hAnsi="GHEA Grapalat" w:cs="Sylfaen"/>
          <w:sz w:val="20"/>
          <w:lang w:val="af-ZA"/>
        </w:rPr>
        <w:t xml:space="preserve">рабочих </w:t>
      </w:r>
      <w:r w:rsidRPr="002B58FD">
        <w:rPr>
          <w:rFonts w:ascii="GHEA Grapalat" w:hAnsi="GHEA Grapalat" w:cs="Sylfaen"/>
          <w:sz w:val="20"/>
          <w:lang w:val="hy-AM"/>
        </w:rPr>
        <w:t>дней</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во время </w:t>
      </w:r>
      <w:r w:rsidRPr="002B58FD">
        <w:rPr>
          <w:rFonts w:ascii="GHEA Grapalat" w:hAnsi="GHEA Grapalat" w:cs="Sylfaen"/>
          <w:sz w:val="20"/>
          <w:lang w:val="af-ZA"/>
        </w:rPr>
        <w:t xml:space="preserve">, </w:t>
      </w:r>
      <w:r w:rsidRPr="002B58FD">
        <w:rPr>
          <w:rFonts w:ascii="GHEA Grapalat" w:hAnsi="GHEA Grapalat" w:cs="Sylfaen"/>
          <w:sz w:val="20"/>
          <w:lang w:val="hy-AM"/>
        </w:rPr>
        <w:t>выбрано</w:t>
      </w:r>
      <w:r w:rsidRPr="002B58FD">
        <w:rPr>
          <w:rFonts w:ascii="GHEA Grapalat" w:hAnsi="GHEA Grapalat" w:cs="Sylfaen"/>
          <w:sz w:val="20"/>
          <w:lang w:val="af-ZA"/>
        </w:rPr>
        <w:t xml:space="preserve"> </w:t>
      </w:r>
      <w:r w:rsidRPr="002B58FD">
        <w:rPr>
          <w:rFonts w:ascii="GHEA Grapalat" w:hAnsi="GHEA Grapalat" w:cs="Sylfaen"/>
          <w:sz w:val="20"/>
          <w:lang w:val="hy-AM"/>
        </w:rPr>
        <w:t>участник</w:t>
      </w:r>
      <w:r w:rsidRPr="002B58FD">
        <w:rPr>
          <w:rFonts w:ascii="GHEA Grapalat" w:hAnsi="GHEA Grapalat" w:cs="Sylfaen"/>
          <w:sz w:val="20"/>
          <w:lang w:val="af-ZA"/>
        </w:rPr>
        <w:t xml:space="preserve"> </w:t>
      </w:r>
      <w:r w:rsidRPr="002B58FD">
        <w:rPr>
          <w:rFonts w:ascii="GHEA Grapalat" w:hAnsi="GHEA Grapalat" w:cs="Sylfaen"/>
          <w:sz w:val="20"/>
          <w:lang w:val="hy-AM"/>
        </w:rPr>
        <w:t>должен</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представлять на рассмотрение</w:t>
      </w:r>
      <w:r w:rsidRPr="002B58FD">
        <w:rPr>
          <w:rFonts w:ascii="GHEA Grapalat" w:hAnsi="GHEA Grapalat" w:cs="Sylfaen"/>
          <w:sz w:val="20"/>
          <w:lang w:val="af-ZA"/>
        </w:rPr>
        <w:t xml:space="preserve"> </w:t>
      </w:r>
      <w:r w:rsidRPr="002B58FD">
        <w:rPr>
          <w:rFonts w:ascii="GHEA Grapalat" w:hAnsi="GHEA Grapalat" w:cs="Sylfaen"/>
          <w:sz w:val="20"/>
          <w:lang w:val="hy-AM"/>
        </w:rPr>
        <w:t>квалификация</w:t>
      </w:r>
      <w:r w:rsidRPr="002B58FD">
        <w:rPr>
          <w:rFonts w:ascii="GHEA Grapalat" w:hAnsi="GHEA Grapalat" w:cs="Sylfaen"/>
          <w:sz w:val="20"/>
          <w:lang w:val="af-ZA"/>
        </w:rPr>
        <w:t xml:space="preserve"> </w:t>
      </w:r>
      <w:r w:rsidRPr="002B58FD">
        <w:rPr>
          <w:rFonts w:ascii="GHEA Grapalat" w:hAnsi="GHEA Grapalat" w:cs="Sylfaen"/>
          <w:sz w:val="20"/>
          <w:lang w:val="hy-AM"/>
        </w:rPr>
        <w:t>и:</w:t>
      </w:r>
      <w:r w:rsidRPr="002B58FD">
        <w:rPr>
          <w:rFonts w:ascii="GHEA Grapalat" w:hAnsi="GHEA Grapalat" w:cs="Sylfaen"/>
          <w:sz w:val="20"/>
          <w:lang w:val="af-ZA"/>
        </w:rPr>
        <w:t xml:space="preserve"> </w:t>
      </w:r>
      <w:r w:rsidRPr="002B58FD">
        <w:rPr>
          <w:rFonts w:ascii="GHEA Grapalat" w:hAnsi="GHEA Grapalat" w:cs="Sylfaen"/>
          <w:sz w:val="20"/>
          <w:lang w:val="hy-AM"/>
        </w:rPr>
        <w:t>положения договора.</w:t>
      </w:r>
      <w:r w:rsidRPr="002B58FD">
        <w:rPr>
          <w:rFonts w:ascii="GHEA Grapalat" w:hAnsi="GHEA Grapalat" w:cs="Sylfaen"/>
          <w:sz w:val="20"/>
          <w:lang w:val="af-ZA"/>
        </w:rPr>
        <w:t xml:space="preserve"> </w:t>
      </w:r>
      <w:r w:rsidRPr="002B58FD">
        <w:rPr>
          <w:rFonts w:ascii="GHEA Grapalat" w:hAnsi="GHEA Grapalat" w:cs="Sylfaen"/>
          <w:sz w:val="20"/>
          <w:lang w:val="hy-AM"/>
        </w:rPr>
        <w:t>Если обеспечение предоставлено в виде банковской гарантии, то срок, предусмотренный настоящим пунктом, определяется как 10 рабочих дней. Выбрано</w:t>
      </w:r>
      <w:r w:rsidRPr="002B58FD">
        <w:rPr>
          <w:rFonts w:ascii="GHEA Grapalat" w:hAnsi="GHEA Grapalat" w:cs="Sylfaen"/>
          <w:sz w:val="20"/>
          <w:lang w:val="af-ZA"/>
        </w:rPr>
        <w:t xml:space="preserve"> </w:t>
      </w:r>
      <w:r w:rsidRPr="002B58FD">
        <w:rPr>
          <w:rFonts w:ascii="GHEA Grapalat" w:hAnsi="GHEA Grapalat" w:cs="Sylfaen"/>
          <w:sz w:val="20"/>
          <w:lang w:val="hy-AM"/>
        </w:rPr>
        <w:t>участвовать</w:t>
      </w:r>
      <w:r w:rsidRPr="002B58FD">
        <w:rPr>
          <w:rFonts w:ascii="GHEA Grapalat" w:hAnsi="GHEA Grapalat" w:cs="Sylfaen"/>
          <w:sz w:val="20"/>
          <w:lang w:val="af-ZA"/>
        </w:rPr>
        <w:t xml:space="preserve"> </w:t>
      </w:r>
      <w:r w:rsidRPr="002B58FD">
        <w:rPr>
          <w:rFonts w:ascii="GHEA Grapalat" w:hAnsi="GHEA Grapalat" w:cs="Sylfaen"/>
          <w:sz w:val="20"/>
          <w:lang w:val="hy-AM"/>
        </w:rPr>
        <w:t>с</w:t>
      </w:r>
      <w:r w:rsidRPr="002B58FD">
        <w:rPr>
          <w:rFonts w:ascii="GHEA Grapalat" w:hAnsi="GHEA Grapalat" w:cs="Sylfaen"/>
          <w:sz w:val="20"/>
          <w:lang w:val="af-ZA"/>
        </w:rPr>
        <w:t xml:space="preserve"> </w:t>
      </w:r>
      <w:r w:rsidRPr="002B58FD">
        <w:rPr>
          <w:rFonts w:ascii="GHEA Grapalat" w:hAnsi="GHEA Grapalat" w:cs="Sylfaen"/>
          <w:sz w:val="20"/>
          <w:lang w:val="hy-AM"/>
        </w:rPr>
        <w:t>договор</w:t>
      </w:r>
      <w:r w:rsidRPr="002B58FD">
        <w:rPr>
          <w:rFonts w:ascii="GHEA Grapalat" w:hAnsi="GHEA Grapalat" w:cs="Sylfaen"/>
          <w:sz w:val="20"/>
          <w:lang w:val="af-ZA"/>
        </w:rPr>
        <w:t xml:space="preserve"> </w:t>
      </w:r>
      <w:r w:rsidRPr="002B58FD">
        <w:rPr>
          <w:rFonts w:ascii="GHEA Grapalat" w:hAnsi="GHEA Grapalat" w:cs="Sylfaen"/>
          <w:sz w:val="20"/>
          <w:lang w:val="hy-AM"/>
        </w:rPr>
        <w:t>быть запечатанным</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есть </w:t>
      </w:r>
      <w:r w:rsidRPr="002B58FD">
        <w:rPr>
          <w:rFonts w:ascii="GHEA Grapalat" w:hAnsi="GHEA Grapalat" w:cs="Sylfaen"/>
          <w:sz w:val="20"/>
          <w:lang w:val="af-ZA"/>
        </w:rPr>
        <w:t xml:space="preserve">, </w:t>
      </w:r>
      <w:r w:rsidRPr="002B58FD">
        <w:rPr>
          <w:rFonts w:ascii="GHEA Grapalat" w:hAnsi="GHEA Grapalat" w:cs="Sylfaen"/>
          <w:sz w:val="20"/>
          <w:lang w:val="hy-AM"/>
        </w:rPr>
        <w:t>если</w:t>
      </w:r>
      <w:r w:rsidRPr="002B58FD">
        <w:rPr>
          <w:rFonts w:ascii="GHEA Grapalat" w:hAnsi="GHEA Grapalat" w:cs="Sylfaen"/>
          <w:sz w:val="20"/>
          <w:lang w:val="af-ZA"/>
        </w:rPr>
        <w:t xml:space="preserve"> </w:t>
      </w:r>
      <w:r w:rsidRPr="002B58FD">
        <w:rPr>
          <w:rFonts w:ascii="GHEA Grapalat" w:hAnsi="GHEA Grapalat" w:cs="Sylfaen"/>
          <w:sz w:val="20"/>
          <w:lang w:val="hy-AM"/>
        </w:rPr>
        <w:t>последний</w:t>
      </w:r>
      <w:r w:rsidRPr="002B58FD">
        <w:rPr>
          <w:rFonts w:ascii="GHEA Grapalat" w:hAnsi="GHEA Grapalat" w:cs="Sylfaen"/>
          <w:sz w:val="20"/>
          <w:lang w:val="af-ZA"/>
        </w:rPr>
        <w:t xml:space="preserve"> </w:t>
      </w:r>
      <w:r w:rsidRPr="002B58FD">
        <w:rPr>
          <w:rFonts w:ascii="GHEA Grapalat" w:hAnsi="GHEA Grapalat" w:cs="Sylfaen"/>
          <w:sz w:val="20"/>
          <w:lang w:val="hy-AM"/>
        </w:rPr>
        <w:t>подарок</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квалификация и</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Условия договора </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предоплата </w:t>
      </w:r>
      <w:r w:rsidRPr="002B58FD">
        <w:rPr>
          <w:rFonts w:ascii="GHEA Grapalat" w:hAnsi="GHEA Grapalat" w:cs="Sylfaen"/>
          <w:sz w:val="20"/>
          <w:lang w:val="af-ZA"/>
        </w:rPr>
        <w:t xml:space="preserve">) . </w:t>
      </w:r>
      <w:r w:rsidRPr="002B58FD">
        <w:rPr>
          <w:rFonts w:ascii="GHEA Grapalat" w:hAnsi="GHEA Grapalat" w:cs="Sylfaen"/>
          <w:sz w:val="20"/>
          <w:vertAlign w:val="superscript"/>
          <w:lang w:val="hy-AM"/>
        </w:rPr>
        <w:t>12.1:</w:t>
      </w:r>
    </w:p>
    <w:p w:rsidR="002B58FD" w:rsidRPr="002B58FD" w:rsidRDefault="002B58FD" w:rsidP="002B58FD">
      <w:pPr>
        <w:ind w:firstLine="567"/>
        <w:jc w:val="both"/>
        <w:rPr>
          <w:rFonts w:ascii="GHEA Grapalat" w:hAnsi="GHEA Grapalat" w:cs="Arial"/>
          <w:sz w:val="20"/>
          <w:lang w:val="hy-AM"/>
        </w:rPr>
      </w:pPr>
      <w:r w:rsidRPr="002B58FD">
        <w:rPr>
          <w:rFonts w:ascii="GHEA Grapalat" w:hAnsi="GHEA Grapalat" w:cs="Sylfaen"/>
          <w:sz w:val="20"/>
          <w:lang w:val="hy-AM"/>
        </w:rPr>
        <w:t>10.2:</w:t>
      </w:r>
      <w:r w:rsidRPr="002B58FD">
        <w:rPr>
          <w:rFonts w:ascii="GHEA Grapalat" w:hAnsi="GHEA Grapalat" w:cs="Sylfaen"/>
          <w:sz w:val="20"/>
          <w:lang w:val="af-ZA"/>
        </w:rPr>
        <w:t xml:space="preserve"> </w:t>
      </w:r>
      <w:r w:rsidRPr="002B58FD">
        <w:rPr>
          <w:rFonts w:ascii="GHEA Grapalat" w:hAnsi="GHEA Grapalat" w:cs="Sylfaen"/>
          <w:sz w:val="20"/>
        </w:rPr>
        <w:t>Квалификация:</w:t>
      </w:r>
      <w:r w:rsidRPr="002B58FD">
        <w:rPr>
          <w:rFonts w:ascii="GHEA Grapalat" w:hAnsi="GHEA Grapalat" w:cs="Sylfaen"/>
          <w:sz w:val="20"/>
          <w:lang w:val="af-ZA"/>
        </w:rPr>
        <w:t xml:space="preserve"> </w:t>
      </w:r>
      <w:r w:rsidRPr="002B58FD">
        <w:rPr>
          <w:rFonts w:ascii="GHEA Grapalat" w:hAnsi="GHEA Grapalat" w:cs="Sylfaen"/>
          <w:sz w:val="20"/>
        </w:rPr>
        <w:t>обеспечение</w:t>
      </w:r>
      <w:r w:rsidRPr="002B58FD">
        <w:rPr>
          <w:rFonts w:ascii="GHEA Grapalat" w:hAnsi="GHEA Grapalat" w:cs="Sylfaen"/>
          <w:sz w:val="20"/>
          <w:lang w:val="af-ZA"/>
        </w:rPr>
        <w:t xml:space="preserve"> </w:t>
      </w:r>
      <w:r w:rsidRPr="002B58FD">
        <w:rPr>
          <w:rFonts w:ascii="GHEA Grapalat" w:hAnsi="GHEA Grapalat" w:cs="Sylfaen"/>
          <w:sz w:val="20"/>
        </w:rPr>
        <w:t>размер</w:t>
      </w:r>
      <w:r w:rsidRPr="002B58FD">
        <w:rPr>
          <w:rFonts w:ascii="GHEA Grapalat" w:hAnsi="GHEA Grapalat" w:cs="Sylfaen"/>
          <w:sz w:val="20"/>
          <w:lang w:val="af-ZA"/>
        </w:rPr>
        <w:t xml:space="preserve"> </w:t>
      </w:r>
      <w:r w:rsidRPr="002B58FD">
        <w:rPr>
          <w:rFonts w:ascii="GHEA Grapalat" w:hAnsi="GHEA Grapalat" w:cs="Sylfaen"/>
          <w:sz w:val="20"/>
        </w:rPr>
        <w:t>равный</w:t>
      </w:r>
      <w:r w:rsidRPr="002B58FD">
        <w:rPr>
          <w:rFonts w:ascii="GHEA Grapalat" w:hAnsi="GHEA Grapalat" w:cs="Sylfaen"/>
          <w:sz w:val="20"/>
          <w:lang w:val="af-ZA"/>
        </w:rPr>
        <w:t xml:space="preserve"> </w:t>
      </w:r>
      <w:r w:rsidRPr="002B58FD">
        <w:rPr>
          <w:rFonts w:ascii="GHEA Grapalat" w:hAnsi="GHEA Grapalat" w:cs="Sylfaen"/>
          <w:sz w:val="20"/>
        </w:rPr>
        <w:t xml:space="preserve">- </w:t>
      </w:r>
      <w:r w:rsidRPr="002B58FD">
        <w:rPr>
          <w:rFonts w:ascii="GHEA Grapalat" w:hAnsi="GHEA Grapalat" w:cs="Sylfaen"/>
          <w:sz w:val="20"/>
          <w:lang w:val="hy-AM"/>
        </w:rPr>
        <w:t>цена приобретения работ, приобретаемых в рамках настоящей процедуры.</w:t>
      </w:r>
      <w:r w:rsidRPr="002B58FD">
        <w:rPr>
          <w:rFonts w:ascii="GHEA Grapalat" w:hAnsi="GHEA Grapalat" w:cs="Sylfaen"/>
          <w:sz w:val="20"/>
          <w:lang w:val="af-ZA"/>
        </w:rPr>
        <w:t xml:space="preserve"> </w:t>
      </w:r>
      <w:r w:rsidRPr="002B58FD">
        <w:rPr>
          <w:rFonts w:ascii="GHEA Grapalat" w:hAnsi="GHEA Grapalat" w:cs="Sylfaen"/>
          <w:b/>
          <w:bCs/>
          <w:sz w:val="20"/>
          <w:lang w:val="hy-AM"/>
        </w:rPr>
        <w:t xml:space="preserve">15 процентов </w:t>
      </w:r>
      <w:r w:rsidRPr="002B58FD">
        <w:rPr>
          <w:rFonts w:ascii="GHEA Grapalat" w:hAnsi="GHEA Grapalat" w:cs="Sylfaen"/>
          <w:sz w:val="20"/>
          <w:lang w:val="af-ZA"/>
        </w:rPr>
        <w:t xml:space="preserve">. </w:t>
      </w:r>
      <w:r w:rsidRPr="002B58FD">
        <w:rPr>
          <w:rFonts w:ascii="GHEA Grapalat" w:hAnsi="GHEA Grapalat" w:cs="Sylfaen"/>
          <w:sz w:val="20"/>
          <w:lang w:val="hy-AM"/>
        </w:rPr>
        <w:t>Если цена приобретения работ меньше цены заключаемого договора, то размер обеспечения квалификации исчисляется относительно цены договора.</w:t>
      </w:r>
      <w:r w:rsidRPr="002B58FD">
        <w:rPr>
          <w:rFonts w:ascii="GHEA Grapalat" w:hAnsi="GHEA Grapalat" w:cs="Sylfaen"/>
          <w:sz w:val="20"/>
          <w:lang w:val="af-ZA"/>
        </w:rPr>
        <w:t xml:space="preserve"> </w:t>
      </w:r>
      <w:r w:rsidRPr="002B58FD">
        <w:rPr>
          <w:rFonts w:ascii="GHEA Grapalat" w:hAnsi="GHEA Grapalat" w:cs="Sylfaen"/>
          <w:sz w:val="20"/>
        </w:rPr>
        <w:t>Квалификация:</w:t>
      </w:r>
      <w:r w:rsidRPr="002B58FD">
        <w:rPr>
          <w:rFonts w:ascii="GHEA Grapalat" w:hAnsi="GHEA Grapalat" w:cs="Sylfaen"/>
          <w:sz w:val="20"/>
          <w:lang w:val="af-ZA"/>
        </w:rPr>
        <w:t xml:space="preserve"> </w:t>
      </w:r>
      <w:r w:rsidRPr="002B58FD">
        <w:rPr>
          <w:rFonts w:ascii="GHEA Grapalat" w:hAnsi="GHEA Grapalat" w:cs="Sylfaen"/>
          <w:sz w:val="20"/>
        </w:rPr>
        <w:t>обеспечение</w:t>
      </w:r>
      <w:r w:rsidRPr="002B58FD">
        <w:rPr>
          <w:rFonts w:ascii="GHEA Grapalat" w:hAnsi="GHEA Grapalat" w:cs="Sylfaen"/>
          <w:sz w:val="20"/>
          <w:lang w:val="af-ZA"/>
        </w:rPr>
        <w:t xml:space="preserve"> </w:t>
      </w:r>
      <w:r w:rsidRPr="002B58FD">
        <w:rPr>
          <w:rFonts w:ascii="GHEA Grapalat" w:hAnsi="GHEA Grapalat" w:cs="Sylfaen"/>
          <w:sz w:val="20"/>
        </w:rPr>
        <w:t>представлен</w:t>
      </w:r>
      <w:r w:rsidRPr="002B58FD">
        <w:rPr>
          <w:rFonts w:ascii="GHEA Grapalat" w:hAnsi="GHEA Grapalat" w:cs="Sylfaen"/>
          <w:sz w:val="20"/>
          <w:lang w:val="af-ZA"/>
        </w:rPr>
        <w:t xml:space="preserve"> </w:t>
      </w:r>
      <w:r w:rsidRPr="002B58FD">
        <w:rPr>
          <w:rFonts w:ascii="GHEA Grapalat" w:hAnsi="GHEA Grapalat" w:cs="Sylfaen"/>
          <w:sz w:val="20"/>
        </w:rPr>
        <w:t>является</w:t>
      </w:r>
      <w:r w:rsidRPr="002B58FD">
        <w:rPr>
          <w:rFonts w:ascii="GHEA Grapalat" w:hAnsi="GHEA Grapalat" w:cs="Sylfaen"/>
          <w:sz w:val="20"/>
          <w:lang w:val="af-ZA"/>
        </w:rPr>
        <w:t xml:space="preserve"> </w:t>
      </w:r>
      <w:r w:rsidRPr="002B58FD">
        <w:rPr>
          <w:rFonts w:ascii="GHEA Grapalat" w:hAnsi="GHEA Grapalat" w:cs="Sylfaen"/>
          <w:sz w:val="20"/>
        </w:rPr>
        <w:t xml:space="preserve">страдания </w:t>
      </w:r>
      <w:r w:rsidRPr="002B58FD">
        <w:rPr>
          <w:rFonts w:ascii="GHEA Grapalat" w:hAnsi="GHEA Grapalat" w:cs="Sylfaen"/>
          <w:sz w:val="20"/>
          <w:lang w:val="af-ZA"/>
        </w:rPr>
        <w:t xml:space="preserve">( </w:t>
      </w:r>
      <w:r w:rsidRPr="002B58FD">
        <w:rPr>
          <w:rFonts w:ascii="GHEA Grapalat" w:hAnsi="GHEA Grapalat" w:cs="Sylfaen"/>
          <w:sz w:val="20"/>
        </w:rPr>
        <w:t xml:space="preserve">приложение </w:t>
      </w:r>
      <w:r w:rsidRPr="002B58FD">
        <w:rPr>
          <w:rFonts w:ascii="GHEA Grapalat" w:hAnsi="GHEA Grapalat" w:cs="Sylfaen"/>
          <w:sz w:val="20"/>
          <w:lang w:val="af-ZA"/>
        </w:rPr>
        <w:t xml:space="preserve">4 </w:t>
      </w:r>
      <w:r w:rsidRPr="002B58FD">
        <w:rPr>
          <w:rFonts w:ascii="Cambria Math" w:hAnsi="Cambria Math" w:cs="Cambria Math"/>
          <w:sz w:val="20"/>
          <w:lang w:val="af-ZA"/>
        </w:rPr>
        <w:t xml:space="preserve">: </w:t>
      </w:r>
      <w:r w:rsidRPr="002B58FD">
        <w:rPr>
          <w:rFonts w:ascii="GHEA Grapalat" w:hAnsi="GHEA Grapalat" w:cs="Sylfaen"/>
          <w:sz w:val="20"/>
          <w:lang w:val="af-ZA"/>
        </w:rPr>
        <w:t xml:space="preserve">2) </w:t>
      </w:r>
      <w:r w:rsidRPr="002B58FD">
        <w:rPr>
          <w:rFonts w:ascii="GHEA Grapalat" w:hAnsi="GHEA Grapalat" w:cs="Sylfaen"/>
          <w:sz w:val="20"/>
        </w:rPr>
        <w:t>или</w:t>
      </w:r>
      <w:r w:rsidRPr="002B58FD">
        <w:rPr>
          <w:rFonts w:ascii="GHEA Grapalat" w:hAnsi="GHEA Grapalat" w:cs="Sylfaen"/>
          <w:sz w:val="20"/>
          <w:lang w:val="af-ZA"/>
        </w:rPr>
        <w:t xml:space="preserve"> </w:t>
      </w:r>
      <w:r w:rsidRPr="002B58FD">
        <w:rPr>
          <w:rFonts w:ascii="GHEA Grapalat" w:hAnsi="GHEA Grapalat" w:cs="Sylfaen"/>
          <w:sz w:val="20"/>
        </w:rPr>
        <w:t>наличные</w:t>
      </w:r>
      <w:r w:rsidRPr="002B58FD">
        <w:rPr>
          <w:rFonts w:ascii="GHEA Grapalat" w:hAnsi="GHEA Grapalat" w:cs="Sylfaen"/>
          <w:sz w:val="20"/>
          <w:lang w:val="af-ZA"/>
        </w:rPr>
        <w:t xml:space="preserve"> </w:t>
      </w:r>
      <w:r w:rsidRPr="002B58FD">
        <w:rPr>
          <w:rFonts w:ascii="GHEA Grapalat" w:hAnsi="GHEA Grapalat" w:cs="Sylfaen"/>
          <w:sz w:val="20"/>
        </w:rPr>
        <w:t xml:space="preserve">денег </w:t>
      </w:r>
      <w:r w:rsidRPr="002B58FD">
        <w:rPr>
          <w:rFonts w:ascii="GHEA Grapalat" w:hAnsi="GHEA Grapalat" w:cs="Sylfaen"/>
          <w:sz w:val="20"/>
          <w:lang w:val="af-ZA"/>
        </w:rPr>
        <w:t xml:space="preserve">, </w:t>
      </w:r>
      <w:r w:rsidRPr="002B58FD">
        <w:rPr>
          <w:rFonts w:ascii="GHEA Grapalat" w:hAnsi="GHEA Grapalat" w:cs="Sylfaen"/>
          <w:sz w:val="20"/>
        </w:rPr>
        <w:t>или</w:t>
      </w:r>
      <w:r w:rsidRPr="002B58FD">
        <w:rPr>
          <w:rFonts w:ascii="GHEA Grapalat" w:hAnsi="GHEA Grapalat" w:cs="Sylfaen"/>
          <w:sz w:val="20"/>
          <w:lang w:val="af-ZA"/>
        </w:rPr>
        <w:t xml:space="preserve"> </w:t>
      </w:r>
      <w:r w:rsidRPr="002B58FD">
        <w:rPr>
          <w:rFonts w:ascii="GHEA Grapalat" w:hAnsi="GHEA Grapalat" w:cs="Sylfaen"/>
          <w:sz w:val="20"/>
        </w:rPr>
        <w:t>банков</w:t>
      </w:r>
      <w:r w:rsidRPr="002B58FD">
        <w:rPr>
          <w:rFonts w:ascii="GHEA Grapalat" w:hAnsi="GHEA Grapalat" w:cs="Sylfaen"/>
          <w:sz w:val="20"/>
          <w:lang w:val="af-ZA"/>
        </w:rPr>
        <w:t xml:space="preserve"> </w:t>
      </w:r>
      <w:r w:rsidRPr="002B58FD">
        <w:rPr>
          <w:rFonts w:ascii="GHEA Grapalat" w:hAnsi="GHEA Grapalat" w:cs="Sylfaen"/>
          <w:sz w:val="20"/>
        </w:rPr>
        <w:t>к</w:t>
      </w:r>
      <w:r w:rsidRPr="002B58FD">
        <w:rPr>
          <w:rFonts w:ascii="GHEA Grapalat" w:hAnsi="GHEA Grapalat" w:cs="Sylfaen"/>
          <w:sz w:val="20"/>
          <w:lang w:val="af-ZA"/>
        </w:rPr>
        <w:t xml:space="preserve"> </w:t>
      </w:r>
      <w:r w:rsidRPr="002B58FD">
        <w:rPr>
          <w:rFonts w:ascii="GHEA Grapalat" w:hAnsi="GHEA Grapalat" w:cs="Sylfaen"/>
          <w:sz w:val="20"/>
        </w:rPr>
        <w:t>предоставил</w:t>
      </w:r>
      <w:r w:rsidRPr="002B58FD">
        <w:rPr>
          <w:rFonts w:ascii="GHEA Grapalat" w:hAnsi="GHEA Grapalat" w:cs="Sylfaen"/>
          <w:sz w:val="20"/>
          <w:lang w:val="af-ZA"/>
        </w:rPr>
        <w:t xml:space="preserve"> </w:t>
      </w:r>
      <w:r w:rsidRPr="002B58FD">
        <w:rPr>
          <w:rFonts w:ascii="GHEA Grapalat" w:hAnsi="GHEA Grapalat" w:cs="Sylfaen"/>
          <w:sz w:val="20"/>
        </w:rPr>
        <w:t>гарантии</w:t>
      </w:r>
      <w:r w:rsidRPr="002B58FD">
        <w:rPr>
          <w:rFonts w:ascii="GHEA Grapalat" w:hAnsi="GHEA Grapalat" w:cs="Sylfaen"/>
          <w:sz w:val="20"/>
          <w:lang w:val="af-ZA"/>
        </w:rPr>
        <w:t xml:space="preserve"> </w:t>
      </w:r>
      <w:r w:rsidRPr="002B58FD">
        <w:rPr>
          <w:rFonts w:ascii="GHEA Grapalat" w:hAnsi="GHEA Grapalat" w:cs="Sylfaen"/>
          <w:sz w:val="20"/>
        </w:rPr>
        <w:t>форма.</w:t>
      </w:r>
      <w:r w:rsidRPr="002B58FD">
        <w:rPr>
          <w:rFonts w:ascii="GHEA Grapalat" w:hAnsi="GHEA Grapalat" w:cs="Sylfaen"/>
          <w:sz w:val="20"/>
          <w:lang w:val="af-ZA"/>
        </w:rPr>
        <w:t xml:space="preserve"> </w:t>
      </w:r>
      <w:r w:rsidRPr="002B58FD">
        <w:rPr>
          <w:rFonts w:ascii="GHEA Grapalat" w:hAnsi="GHEA Grapalat" w:cs="Sylfaen"/>
          <w:sz w:val="20"/>
        </w:rPr>
        <w:t>И</w:t>
      </w:r>
      <w:r w:rsidRPr="002B58FD">
        <w:rPr>
          <w:rFonts w:ascii="GHEA Grapalat" w:hAnsi="GHEA Grapalat" w:cs="Sylfaen"/>
          <w:sz w:val="20"/>
          <w:lang w:val="af-ZA"/>
        </w:rPr>
        <w:t xml:space="preserve"> </w:t>
      </w:r>
      <w:r w:rsidRPr="002B58FD">
        <w:rPr>
          <w:rFonts w:ascii="GHEA Grapalat" w:hAnsi="GHEA Grapalat" w:cs="Sylfaen"/>
          <w:sz w:val="20"/>
        </w:rPr>
        <w:t>в котором</w:t>
      </w:r>
      <w:r w:rsidRPr="002B58FD">
        <w:rPr>
          <w:rFonts w:ascii="GHEA Grapalat" w:hAnsi="GHEA Grapalat" w:cs="Sylfaen"/>
          <w:sz w:val="20"/>
          <w:lang w:val="af-ZA"/>
        </w:rPr>
        <w:t xml:space="preserve"> </w:t>
      </w:r>
      <w:r w:rsidRPr="002B58FD">
        <w:rPr>
          <w:rFonts w:ascii="GHEA Grapalat" w:hAnsi="GHEA Grapalat" w:cs="Sylfaen"/>
          <w:sz w:val="20"/>
        </w:rPr>
        <w:t>обеспечение</w:t>
      </w:r>
      <w:r w:rsidRPr="002B58FD">
        <w:rPr>
          <w:rFonts w:ascii="GHEA Grapalat" w:hAnsi="GHEA Grapalat" w:cs="Sylfaen"/>
          <w:sz w:val="20"/>
          <w:lang w:val="af-ZA"/>
        </w:rPr>
        <w:t xml:space="preserve"> </w:t>
      </w:r>
      <w:r w:rsidRPr="002B58FD">
        <w:rPr>
          <w:rFonts w:ascii="GHEA Grapalat" w:hAnsi="GHEA Grapalat" w:cs="Sylfaen"/>
          <w:sz w:val="20"/>
        </w:rPr>
        <w:t>нуждаться</w:t>
      </w:r>
      <w:r w:rsidRPr="002B58FD">
        <w:rPr>
          <w:rFonts w:ascii="GHEA Grapalat" w:hAnsi="GHEA Grapalat" w:cs="Sylfaen"/>
          <w:sz w:val="20"/>
          <w:lang w:val="af-ZA"/>
        </w:rPr>
        <w:t xml:space="preserve"> </w:t>
      </w:r>
      <w:r w:rsidRPr="002B58FD">
        <w:rPr>
          <w:rFonts w:ascii="GHEA Grapalat" w:hAnsi="GHEA Grapalat" w:cs="Sylfaen"/>
          <w:sz w:val="20"/>
        </w:rPr>
        <w:t>является</w:t>
      </w:r>
      <w:r w:rsidRPr="002B58FD">
        <w:rPr>
          <w:rFonts w:ascii="GHEA Grapalat" w:hAnsi="GHEA Grapalat" w:cs="Sylfaen"/>
          <w:sz w:val="20"/>
          <w:lang w:val="af-ZA"/>
        </w:rPr>
        <w:t xml:space="preserve"> </w:t>
      </w:r>
      <w:r w:rsidRPr="002B58FD">
        <w:rPr>
          <w:rFonts w:ascii="GHEA Grapalat" w:hAnsi="GHEA Grapalat" w:cs="Sylfaen"/>
          <w:sz w:val="20"/>
        </w:rPr>
        <w:t>действительный</w:t>
      </w:r>
      <w:r w:rsidRPr="002B58FD">
        <w:rPr>
          <w:rFonts w:ascii="GHEA Grapalat" w:hAnsi="GHEA Grapalat" w:cs="Sylfaen"/>
          <w:sz w:val="20"/>
          <w:lang w:val="af-ZA"/>
        </w:rPr>
        <w:t xml:space="preserve"> </w:t>
      </w:r>
      <w:r w:rsidRPr="002B58FD">
        <w:rPr>
          <w:rFonts w:ascii="GHEA Grapalat" w:hAnsi="GHEA Grapalat" w:cs="Sylfaen"/>
          <w:sz w:val="20"/>
        </w:rPr>
        <w:t>быть</w:t>
      </w:r>
      <w:r w:rsidRPr="002B58FD">
        <w:rPr>
          <w:rFonts w:ascii="GHEA Grapalat" w:hAnsi="GHEA Grapalat" w:cs="Sylfaen"/>
          <w:sz w:val="20"/>
          <w:lang w:val="af-ZA"/>
        </w:rPr>
        <w:t xml:space="preserve"> </w:t>
      </w:r>
      <w:r w:rsidRPr="002B58FD">
        <w:rPr>
          <w:rFonts w:ascii="GHEA Grapalat" w:hAnsi="GHEA Grapalat" w:cs="Sylfaen"/>
          <w:sz w:val="20"/>
        </w:rPr>
        <w:t>по меньшей мере</w:t>
      </w:r>
      <w:r w:rsidRPr="002B58FD">
        <w:rPr>
          <w:rFonts w:ascii="GHEA Grapalat" w:hAnsi="GHEA Grapalat" w:cs="Sylfaen"/>
          <w:sz w:val="20"/>
          <w:lang w:val="af-ZA"/>
        </w:rPr>
        <w:t xml:space="preserve"> </w:t>
      </w:r>
      <w:r w:rsidRPr="002B58FD">
        <w:rPr>
          <w:rFonts w:ascii="GHEA Grapalat" w:hAnsi="GHEA Grapalat" w:cs="Sylfaen"/>
          <w:sz w:val="20"/>
        </w:rPr>
        <w:t>до</w:t>
      </w:r>
      <w:r w:rsidRPr="002B58FD">
        <w:rPr>
          <w:rFonts w:ascii="GHEA Grapalat" w:hAnsi="GHEA Grapalat" w:cs="Sylfaen"/>
          <w:sz w:val="20"/>
          <w:lang w:val="af-ZA"/>
        </w:rPr>
        <w:t xml:space="preserve"> </w:t>
      </w:r>
      <w:r w:rsidRPr="002B58FD">
        <w:rPr>
          <w:rFonts w:ascii="GHEA Grapalat" w:hAnsi="GHEA Grapalat" w:cs="Sylfaen"/>
          <w:sz w:val="20"/>
        </w:rPr>
        <w:t>контракта</w:t>
      </w:r>
      <w:r w:rsidRPr="002B58FD">
        <w:rPr>
          <w:rFonts w:ascii="GHEA Grapalat" w:hAnsi="GHEA Grapalat" w:cs="Sylfaen"/>
          <w:sz w:val="20"/>
          <w:lang w:val="af-ZA"/>
        </w:rPr>
        <w:t xml:space="preserve"> </w:t>
      </w:r>
      <w:r w:rsidRPr="002B58FD">
        <w:rPr>
          <w:rFonts w:ascii="GHEA Grapalat" w:hAnsi="GHEA Grapalat" w:cs="Sylfaen"/>
          <w:sz w:val="20"/>
        </w:rPr>
        <w:t>производительность</w:t>
      </w:r>
      <w:r w:rsidRPr="002B58FD">
        <w:rPr>
          <w:rFonts w:ascii="GHEA Grapalat" w:hAnsi="GHEA Grapalat" w:cs="Sylfaen"/>
          <w:sz w:val="20"/>
          <w:lang w:val="af-ZA"/>
        </w:rPr>
        <w:t xml:space="preserve"> </w:t>
      </w:r>
      <w:r w:rsidRPr="002B58FD">
        <w:rPr>
          <w:rFonts w:ascii="GHEA Grapalat" w:hAnsi="GHEA Grapalat" w:cs="Sylfaen"/>
          <w:sz w:val="20"/>
        </w:rPr>
        <w:t>результат</w:t>
      </w:r>
      <w:r w:rsidRPr="002B58FD">
        <w:rPr>
          <w:rFonts w:ascii="GHEA Grapalat" w:hAnsi="GHEA Grapalat" w:cs="Sylfaen"/>
          <w:sz w:val="20"/>
          <w:lang w:val="af-ZA"/>
        </w:rPr>
        <w:t xml:space="preserve"> </w:t>
      </w:r>
      <w:r w:rsidRPr="002B58FD">
        <w:rPr>
          <w:rFonts w:ascii="GHEA Grapalat" w:hAnsi="GHEA Grapalat" w:cs="Sylfaen"/>
          <w:sz w:val="20"/>
        </w:rPr>
        <w:t>от клиента</w:t>
      </w:r>
      <w:r w:rsidRPr="002B58FD">
        <w:rPr>
          <w:rFonts w:ascii="GHEA Grapalat" w:hAnsi="GHEA Grapalat" w:cs="Sylfaen"/>
          <w:sz w:val="20"/>
          <w:lang w:val="af-ZA"/>
        </w:rPr>
        <w:t xml:space="preserve"> </w:t>
      </w:r>
      <w:r w:rsidRPr="002B58FD">
        <w:rPr>
          <w:rFonts w:ascii="GHEA Grapalat" w:hAnsi="GHEA Grapalat" w:cs="Sylfaen"/>
          <w:sz w:val="20"/>
        </w:rPr>
        <w:t>к</w:t>
      </w:r>
      <w:r w:rsidRPr="002B58FD">
        <w:rPr>
          <w:rFonts w:ascii="GHEA Grapalat" w:hAnsi="GHEA Grapalat" w:cs="Sylfaen"/>
          <w:sz w:val="20"/>
          <w:lang w:val="af-ZA"/>
        </w:rPr>
        <w:t xml:space="preserve"> </w:t>
      </w:r>
      <w:r w:rsidRPr="002B58FD">
        <w:rPr>
          <w:rFonts w:ascii="GHEA Grapalat" w:hAnsi="GHEA Grapalat" w:cs="Sylfaen"/>
          <w:sz w:val="20"/>
        </w:rPr>
        <w:t>полный</w:t>
      </w:r>
      <w:r w:rsidRPr="002B58FD">
        <w:rPr>
          <w:rFonts w:ascii="GHEA Grapalat" w:hAnsi="GHEA Grapalat" w:cs="Sylfaen"/>
          <w:sz w:val="20"/>
          <w:lang w:val="af-ZA"/>
        </w:rPr>
        <w:t xml:space="preserve"> </w:t>
      </w:r>
      <w:r w:rsidRPr="002B58FD">
        <w:rPr>
          <w:rFonts w:ascii="GHEA Grapalat" w:hAnsi="GHEA Grapalat" w:cs="Sylfaen"/>
          <w:sz w:val="20"/>
        </w:rPr>
        <w:t>быть принятым</w:t>
      </w:r>
      <w:r w:rsidRPr="002B58FD">
        <w:rPr>
          <w:rFonts w:ascii="GHEA Grapalat" w:hAnsi="GHEA Grapalat" w:cs="Sylfaen"/>
          <w:sz w:val="20"/>
          <w:lang w:val="af-ZA"/>
        </w:rPr>
        <w:t xml:space="preserve"> </w:t>
      </w:r>
      <w:r w:rsidRPr="002B58FD">
        <w:rPr>
          <w:rFonts w:ascii="GHEA Grapalat" w:hAnsi="GHEA Grapalat" w:cs="Sylfaen"/>
          <w:sz w:val="20"/>
        </w:rPr>
        <w:t>в день</w:t>
      </w:r>
      <w:r w:rsidRPr="002B58FD">
        <w:rPr>
          <w:rFonts w:ascii="GHEA Grapalat" w:hAnsi="GHEA Grapalat" w:cs="Sylfaen"/>
          <w:sz w:val="20"/>
          <w:lang w:val="af-ZA"/>
        </w:rPr>
        <w:t xml:space="preserve"> </w:t>
      </w:r>
      <w:r w:rsidRPr="002B58FD">
        <w:rPr>
          <w:rFonts w:ascii="GHEA Grapalat" w:hAnsi="GHEA Grapalat" w:cs="Sylfaen"/>
          <w:sz w:val="20"/>
        </w:rPr>
        <w:t>следующий</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20 </w:t>
      </w:r>
      <w:r w:rsidRPr="002B58FD">
        <w:rPr>
          <w:rFonts w:ascii="GHEA Grapalat" w:hAnsi="GHEA Grapalat" w:cs="Sylfaen"/>
          <w:sz w:val="20"/>
          <w:lang w:val="af-ZA"/>
        </w:rPr>
        <w:t xml:space="preserve">-й </w:t>
      </w:r>
      <w:r w:rsidRPr="002B58FD">
        <w:rPr>
          <w:rFonts w:ascii="GHEA Grapalat" w:hAnsi="GHEA Grapalat" w:cs="Sylfaen"/>
          <w:sz w:val="20"/>
        </w:rPr>
        <w:t>работающий</w:t>
      </w:r>
      <w:r w:rsidRPr="002B58FD">
        <w:rPr>
          <w:rFonts w:ascii="GHEA Grapalat" w:hAnsi="GHEA Grapalat" w:cs="Sylfaen"/>
          <w:sz w:val="20"/>
          <w:lang w:val="af-ZA"/>
        </w:rPr>
        <w:t xml:space="preserve"> </w:t>
      </w:r>
      <w:r w:rsidRPr="002B58FD">
        <w:rPr>
          <w:rFonts w:ascii="GHEA Grapalat" w:hAnsi="GHEA Grapalat" w:cs="Sylfaen"/>
          <w:sz w:val="20"/>
        </w:rPr>
        <w:t>день</w:t>
      </w:r>
      <w:r w:rsidRPr="002B58FD">
        <w:rPr>
          <w:rFonts w:ascii="GHEA Grapalat" w:hAnsi="GHEA Grapalat" w:cs="Sylfaen"/>
          <w:sz w:val="20"/>
          <w:lang w:val="af-ZA"/>
        </w:rPr>
        <w:t xml:space="preserve"> </w:t>
      </w:r>
      <w:r w:rsidRPr="002B58FD">
        <w:rPr>
          <w:rFonts w:ascii="GHEA Grapalat" w:hAnsi="GHEA Grapalat" w:cs="Arial"/>
          <w:sz w:val="20"/>
        </w:rPr>
        <w:t xml:space="preserve">включая </w:t>
      </w:r>
      <w:r w:rsidRPr="002B58FD">
        <w:rPr>
          <w:rFonts w:ascii="GHEA Grapalat" w:hAnsi="GHEA Grapalat" w:cs="Arial"/>
          <w:sz w:val="20"/>
          <w:lang w:val="hy-AM"/>
        </w:rPr>
        <w:t>:</w:t>
      </w:r>
      <w:r w:rsidRPr="002B58FD">
        <w:rPr>
          <w:rFonts w:ascii="GHEA Grapalat" w:hAnsi="GHEA Grapalat" w:cs="Arial"/>
          <w:sz w:val="20"/>
          <w:vertAlign w:val="superscript"/>
        </w:rPr>
        <w:footnoteReference w:id="6"/>
      </w:r>
    </w:p>
    <w:p w:rsidR="002B58FD" w:rsidRPr="002B58FD" w:rsidRDefault="002B58FD" w:rsidP="002B58FD">
      <w:pPr>
        <w:ind w:firstLine="567"/>
        <w:jc w:val="both"/>
        <w:rPr>
          <w:rFonts w:ascii="GHEA Grapalat" w:hAnsi="GHEA Grapalat" w:cs="Arial"/>
          <w:sz w:val="20"/>
          <w:lang w:val="hy-AM"/>
        </w:rPr>
      </w:pPr>
      <w:r w:rsidRPr="002B58FD">
        <w:rPr>
          <w:rFonts w:ascii="GHEA Grapalat" w:hAnsi="GHEA Grapalat" w:cs="Arial"/>
          <w:sz w:val="20"/>
          <w:lang w:val="hy-AM"/>
        </w:rPr>
        <w:t>Если:</w:t>
      </w:r>
      <w:r w:rsidRPr="002B58FD">
        <w:rPr>
          <w:rFonts w:ascii="GHEA Grapalat" w:hAnsi="GHEA Grapalat" w:cs="Arial"/>
          <w:sz w:val="20"/>
          <w:lang w:val="af-ZA"/>
        </w:rPr>
        <w:t xml:space="preserve"> </w:t>
      </w:r>
      <w:r w:rsidRPr="002B58FD">
        <w:rPr>
          <w:rFonts w:ascii="GHEA Grapalat" w:hAnsi="GHEA Grapalat" w:cs="Arial"/>
          <w:sz w:val="20"/>
          <w:lang w:val="hy-AM"/>
        </w:rPr>
        <w:t xml:space="preserve">процедура закупки организуется по траншам, и участник признается выбранным участником более чем для одного транша и может представить либо отдельный квалификационный отбор для каждого транша, либо единый квалификационный отбор для всех траншей. В случае предоставления одной квалификационной гарантии ее размер рассчитывается </w:t>
      </w:r>
      <w:r w:rsidRPr="002B58FD">
        <w:rPr>
          <w:rFonts w:ascii="GHEA Grapalat" w:hAnsi="GHEA Grapalat" w:cs="Sylfaen"/>
          <w:sz w:val="20"/>
          <w:lang w:val="hy-AM"/>
        </w:rPr>
        <w:t>от суммы закупочных цен предъявленных частей с учетом требований пункта «в» подпункта 1 пункта 32 Приказа.</w:t>
      </w:r>
      <w:r w:rsidRPr="002B58FD">
        <w:rPr>
          <w:rFonts w:ascii="GHEA Grapalat" w:hAnsi="GHEA Grapalat" w:cs="Arial"/>
          <w:sz w:val="20"/>
          <w:lang w:val="hy-AM"/>
        </w:rPr>
        <w:t xml:space="preserve"> </w:t>
      </w:r>
      <w:r w:rsidRPr="002B58FD">
        <w:rPr>
          <w:rFonts w:ascii="GHEA Grapalat" w:hAnsi="GHEA Grapalat"/>
          <w:sz w:val="20"/>
          <w:szCs w:val="20"/>
          <w:lang w:val="hy-AM"/>
        </w:rPr>
        <w:t>Наличные:</w:t>
      </w:r>
      <w:r w:rsidRPr="002B58FD">
        <w:rPr>
          <w:rFonts w:ascii="GHEA Grapalat" w:hAnsi="GHEA Grapalat"/>
          <w:sz w:val="20"/>
          <w:szCs w:val="20"/>
          <w:lang w:val="af-ZA"/>
        </w:rPr>
        <w:t xml:space="preserve"> </w:t>
      </w:r>
      <w:r w:rsidRPr="002B58FD">
        <w:rPr>
          <w:rFonts w:ascii="GHEA Grapalat" w:hAnsi="GHEA Grapalat"/>
          <w:sz w:val="20"/>
          <w:szCs w:val="20"/>
          <w:lang w:val="hy-AM"/>
        </w:rPr>
        <w:t>денег</w:t>
      </w:r>
      <w:r w:rsidRPr="002B58FD">
        <w:rPr>
          <w:rFonts w:ascii="GHEA Grapalat" w:hAnsi="GHEA Grapalat"/>
          <w:sz w:val="20"/>
          <w:szCs w:val="20"/>
          <w:lang w:val="af-ZA"/>
        </w:rPr>
        <w:t xml:space="preserve"> </w:t>
      </w:r>
      <w:r w:rsidRPr="002B58FD">
        <w:rPr>
          <w:rFonts w:ascii="GHEA Grapalat" w:hAnsi="GHEA Grapalat"/>
          <w:sz w:val="20"/>
          <w:szCs w:val="20"/>
          <w:lang w:val="hy-AM"/>
        </w:rPr>
        <w:t>форма</w:t>
      </w:r>
      <w:r w:rsidRPr="002B58FD">
        <w:rPr>
          <w:rFonts w:ascii="GHEA Grapalat" w:hAnsi="GHEA Grapalat"/>
          <w:sz w:val="20"/>
          <w:szCs w:val="20"/>
          <w:lang w:val="af-ZA"/>
        </w:rPr>
        <w:t xml:space="preserve"> </w:t>
      </w:r>
      <w:r w:rsidRPr="002B58FD">
        <w:rPr>
          <w:rFonts w:ascii="GHEA Grapalat" w:hAnsi="GHEA Grapalat"/>
          <w:sz w:val="20"/>
          <w:szCs w:val="20"/>
          <w:lang w:val="hy-AM"/>
        </w:rPr>
        <w:t>представлен</w:t>
      </w:r>
      <w:r w:rsidRPr="002B58FD">
        <w:rPr>
          <w:rFonts w:ascii="GHEA Grapalat" w:hAnsi="GHEA Grapalat"/>
          <w:sz w:val="20"/>
          <w:szCs w:val="20"/>
          <w:lang w:val="af-ZA"/>
        </w:rPr>
        <w:t xml:space="preserve"> </w:t>
      </w:r>
      <w:r w:rsidRPr="002B58FD">
        <w:rPr>
          <w:rFonts w:ascii="GHEA Grapalat" w:hAnsi="GHEA Grapalat" w:cs="Arial"/>
          <w:sz w:val="20"/>
          <w:lang w:val="hy-AM"/>
        </w:rPr>
        <w:t>обеспечение квалификации должно быть переведено на казначейский счет «900008000698», открытый на имя уполномоченного органа в Центральном казначействе.</w:t>
      </w:r>
    </w:p>
    <w:p w:rsidR="002B58FD" w:rsidRPr="002B58FD" w:rsidRDefault="002B58FD" w:rsidP="002B58FD">
      <w:pPr>
        <w:ind w:firstLine="567"/>
        <w:contextualSpacing/>
        <w:jc w:val="both"/>
        <w:rPr>
          <w:rFonts w:ascii="GHEA Grapalat" w:hAnsi="GHEA Grapalat" w:cs="Arial"/>
          <w:sz w:val="20"/>
          <w:lang w:val="hy-AM"/>
        </w:rPr>
      </w:pPr>
      <w:r w:rsidRPr="002B58FD">
        <w:rPr>
          <w:rFonts w:ascii="GHEA Grapalat" w:hAnsi="GHEA Grapalat" w:cs="Arial"/>
          <w:sz w:val="20"/>
          <w:lang w:val="hy-AM"/>
        </w:rPr>
        <w:t>Подтверждение квалификации возвращается заявителю в течение пяти рабочих дней после полного принятия заказчиком результата договора.</w:t>
      </w:r>
    </w:p>
    <w:p w:rsidR="002B58FD" w:rsidRPr="002B58FD" w:rsidRDefault="002B58FD" w:rsidP="002B58FD">
      <w:pPr>
        <w:ind w:firstLine="567"/>
        <w:contextualSpacing/>
        <w:jc w:val="both"/>
        <w:rPr>
          <w:rFonts w:ascii="GHEA Grapalat" w:hAnsi="GHEA Grapalat" w:cs="Arial"/>
          <w:sz w:val="20"/>
          <w:lang w:val="hy-AM"/>
        </w:rPr>
      </w:pPr>
      <w:r w:rsidRPr="002B58FD">
        <w:rPr>
          <w:rFonts w:ascii="GHEA Grapalat" w:hAnsi="GHEA Grapalat" w:cs="Arial"/>
          <w:sz w:val="20"/>
          <w:lang w:val="hy-AM"/>
        </w:rPr>
        <w:t>Если исполнение договора поэтапно и выполнение каждого этапа не связано напрямую с конечным результатом, который должен быть получен в соответствии с требованиями, определенными договором, после приемки результата каждого этапа клиентом, сумма обеспечение квалификации сокращается пропорционально объему этого этапа.</w:t>
      </w:r>
    </w:p>
    <w:p w:rsidR="002B58FD" w:rsidRPr="002B58FD" w:rsidRDefault="002B58FD" w:rsidP="002B58FD">
      <w:pPr>
        <w:shd w:val="clear" w:color="auto" w:fill="FFFFFF"/>
        <w:ind w:firstLine="375"/>
        <w:jc w:val="both"/>
        <w:rPr>
          <w:rFonts w:ascii="GHEA Grapalat" w:hAnsi="GHEA Grapalat" w:cs="Arial"/>
          <w:sz w:val="20"/>
          <w:lang w:val="hy-AM"/>
        </w:rPr>
      </w:pPr>
      <w:r w:rsidRPr="002B58FD">
        <w:rPr>
          <w:rFonts w:ascii="GHEA Grapalat" w:hAnsi="GHEA Grapalat" w:cs="Arial"/>
          <w:color w:val="FFFFFF"/>
          <w:sz w:val="20"/>
          <w:vertAlign w:val="superscript"/>
        </w:rPr>
        <w:footnoteReference w:id="7"/>
      </w:r>
      <w:r w:rsidRPr="002B58FD">
        <w:rPr>
          <w:rFonts w:ascii="GHEA Grapalat" w:hAnsi="GHEA Grapalat" w:cs="Arial"/>
          <w:sz w:val="20"/>
          <w:lang w:val="hy-AM"/>
        </w:rPr>
        <w:t>При этом если договоры на приобретение работ заключаются на основании части 6 статьи 15 Закона, то условие о квалификации, представленной в части договора (договоров), заключенного на данный год в рамках имеющиеся финансовые отчисления подлежат возврату лицом, исполняющим договор (договоры), в полном объеме в случае надлежащего исполнения и полного принятия его результата заказчиком.</w:t>
      </w:r>
    </w:p>
    <w:p w:rsidR="002B58FD" w:rsidRPr="002B58FD" w:rsidRDefault="002B58FD" w:rsidP="002B58FD">
      <w:pPr>
        <w:ind w:firstLine="567"/>
        <w:jc w:val="both"/>
        <w:rPr>
          <w:rFonts w:ascii="GHEA Grapalat" w:hAnsi="GHEA Grapalat" w:cs="Arial"/>
          <w:sz w:val="20"/>
          <w:lang w:val="hy-AM"/>
        </w:rPr>
      </w:pPr>
      <w:r w:rsidRPr="002B58FD">
        <w:rPr>
          <w:rFonts w:ascii="GHEA Grapalat" w:hAnsi="GHEA Grapalat" w:cs="Arial"/>
          <w:sz w:val="20"/>
          <w:lang w:val="hy-AM"/>
        </w:rPr>
        <w:t>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клиентом.</w:t>
      </w:r>
    </w:p>
    <w:p w:rsidR="002B58FD" w:rsidRPr="002B58FD" w:rsidRDefault="002B58FD" w:rsidP="002B58FD">
      <w:pPr>
        <w:ind w:firstLine="567"/>
        <w:jc w:val="both"/>
        <w:rPr>
          <w:rFonts w:ascii="GHEA Grapalat" w:hAnsi="GHEA Grapalat" w:cs="Sylfaen"/>
          <w:sz w:val="20"/>
          <w:vertAlign w:val="superscript"/>
          <w:lang w:val="hy-AM"/>
        </w:rPr>
      </w:pPr>
      <w:r w:rsidRPr="002B58FD">
        <w:rPr>
          <w:rFonts w:ascii="GHEA Grapalat" w:hAnsi="GHEA Grapalat" w:cs="Sylfaen"/>
          <w:sz w:val="20"/>
          <w:lang w:val="hy-AM"/>
        </w:rPr>
        <w:t>10.3. контракта</w:t>
      </w:r>
      <w:r w:rsidRPr="002B58FD">
        <w:rPr>
          <w:rFonts w:ascii="GHEA Grapalat" w:hAnsi="GHEA Grapalat" w:cs="Sylfaen"/>
          <w:sz w:val="20"/>
          <w:lang w:val="af-ZA"/>
        </w:rPr>
        <w:t xml:space="preserve"> </w:t>
      </w:r>
      <w:r w:rsidRPr="002B58FD">
        <w:rPr>
          <w:rFonts w:ascii="GHEA Grapalat" w:hAnsi="GHEA Grapalat" w:cs="Sylfaen"/>
          <w:sz w:val="20"/>
          <w:lang w:val="hy-AM"/>
        </w:rPr>
        <w:t>обеспечение</w:t>
      </w:r>
      <w:r w:rsidRPr="002B58FD">
        <w:rPr>
          <w:rFonts w:ascii="GHEA Grapalat" w:hAnsi="GHEA Grapalat" w:cs="Sylfaen"/>
          <w:sz w:val="20"/>
          <w:lang w:val="af-ZA"/>
        </w:rPr>
        <w:t xml:space="preserve"> </w:t>
      </w:r>
      <w:r w:rsidRPr="002B58FD">
        <w:rPr>
          <w:rFonts w:ascii="GHEA Grapalat" w:hAnsi="GHEA Grapalat" w:cs="Sylfaen"/>
          <w:sz w:val="20"/>
          <w:lang w:val="hy-AM"/>
        </w:rPr>
        <w:t>размер</w:t>
      </w:r>
      <w:r w:rsidRPr="002B58FD">
        <w:rPr>
          <w:rFonts w:ascii="GHEA Grapalat" w:hAnsi="GHEA Grapalat" w:cs="Sylfaen"/>
          <w:sz w:val="20"/>
          <w:lang w:val="af-ZA"/>
        </w:rPr>
        <w:t xml:space="preserve"> </w:t>
      </w:r>
      <w:r w:rsidRPr="002B58FD">
        <w:rPr>
          <w:rFonts w:ascii="GHEA Grapalat" w:hAnsi="GHEA Grapalat" w:cs="Sylfaen"/>
          <w:sz w:val="20"/>
          <w:lang w:val="hy-AM"/>
        </w:rPr>
        <w:t>составить</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10 процентов от </w:t>
      </w:r>
      <w:r w:rsidRPr="002B58FD">
        <w:rPr>
          <w:rFonts w:ascii="GHEA Grapalat" w:hAnsi="GHEA Grapalat" w:cs="Sylfaen"/>
          <w:sz w:val="20"/>
          <w:lang w:val="hy-AM"/>
        </w:rPr>
        <w:t xml:space="preserve">стоимости покупки . Если цена приобретения работ, предусмотренная проектом договора, меньше цены заключаемого договора, размер обеспечения договора рассчитывается относительно цены договора. Обеспечение договора представляется в виде односторонне утвержденного заявления о возмещении ущерба (приложение 5.1) или денежных средств. </w:t>
      </w:r>
      <w:r w:rsidR="00E133C9">
        <w:rPr>
          <w:rFonts w:ascii="GHEA Grapalat" w:hAnsi="GHEA Grapalat" w:cs="Sylfaen"/>
          <w:sz w:val="20"/>
          <w:vertAlign w:val="superscript"/>
          <w:lang w:val="hy-AM"/>
        </w:rPr>
        <w:t>12:00</w:t>
      </w:r>
    </w:p>
    <w:p w:rsidR="002B58FD" w:rsidRPr="002B58FD" w:rsidRDefault="002B58FD" w:rsidP="002B58FD">
      <w:pPr>
        <w:shd w:val="clear" w:color="auto" w:fill="FFFFFF"/>
        <w:spacing w:line="360" w:lineRule="auto"/>
        <w:ind w:firstLine="375"/>
        <w:jc w:val="both"/>
        <w:rPr>
          <w:rFonts w:ascii="GHEA Grapalat" w:hAnsi="GHEA Grapalat"/>
          <w:color w:val="000000"/>
          <w:lang w:val="hy-AM"/>
        </w:rPr>
      </w:pPr>
      <w:r w:rsidRPr="002B58FD">
        <w:rPr>
          <w:rFonts w:ascii="GHEA Grapalat" w:hAnsi="GHEA Grapalat" w:cs="Arial"/>
          <w:sz w:val="20"/>
          <w:lang w:val="hy-AM"/>
        </w:rPr>
        <w:t xml:space="preserve">Если процедура закупки организована в рассрочку и участник признан выбранным участником более чем для одной партии, </w:t>
      </w:r>
      <w:r w:rsidRPr="002B58FD">
        <w:rPr>
          <w:rFonts w:ascii="GHEA Grapalat" w:hAnsi="GHEA Grapalat" w:cs="Sylfaen"/>
          <w:sz w:val="20"/>
          <w:lang w:val="hy-AM"/>
        </w:rPr>
        <w:t>он может подать как отдельно по каждой партии, так и предоставить один договор на все партии. В случае предоставления одного обеспечения контракта его размер рассчитывается относительно суммы закупочных цен предъявленных частей с учетом требований подпункта 9 пункта 32 Порядка.</w:t>
      </w:r>
      <w:r w:rsidRPr="002B58FD">
        <w:rPr>
          <w:rFonts w:ascii="GHEA Grapalat" w:hAnsi="GHEA Grapalat"/>
          <w:color w:val="000000"/>
          <w:lang w:val="hy-AM"/>
        </w:rPr>
        <w:t xml:space="preserve"> </w:t>
      </w:r>
    </w:p>
    <w:p w:rsidR="002B58FD" w:rsidRPr="002B58FD" w:rsidRDefault="002B58FD" w:rsidP="002B58FD">
      <w:pPr>
        <w:ind w:firstLine="567"/>
        <w:jc w:val="both"/>
        <w:rPr>
          <w:rFonts w:ascii="GHEA Grapalat" w:hAnsi="GHEA Grapalat" w:cs="Arial"/>
          <w:sz w:val="20"/>
          <w:lang w:val="hy-AM"/>
        </w:rPr>
      </w:pPr>
    </w:p>
    <w:p w:rsidR="002B58FD" w:rsidRPr="002B58FD" w:rsidRDefault="002B58FD" w:rsidP="002B58FD">
      <w:pPr>
        <w:ind w:firstLine="567"/>
        <w:jc w:val="both"/>
        <w:rPr>
          <w:rFonts w:ascii="GHEA Grapalat" w:hAnsi="GHEA Grapalat"/>
          <w:sz w:val="20"/>
          <w:szCs w:val="20"/>
          <w:lang w:val="hy-AM"/>
        </w:rPr>
      </w:pPr>
      <w:r w:rsidRPr="002B58FD">
        <w:rPr>
          <w:rFonts w:ascii="GHEA Grapalat" w:hAnsi="GHEA Grapalat" w:cs="Sylfaen"/>
          <w:sz w:val="20"/>
          <w:lang w:val="hy-AM"/>
        </w:rPr>
        <w:t xml:space="preserve">Положение договора должно действовать не менее чем до 20-го рабочего дня, следующего за последним днем полного исполнения обязательств, определенных заключаемым договором. </w:t>
      </w:r>
      <w:r w:rsidRPr="002B58FD">
        <w:rPr>
          <w:rFonts w:ascii="GHEA Grapalat" w:hAnsi="GHEA Grapalat"/>
          <w:sz w:val="20"/>
          <w:szCs w:val="20"/>
          <w:lang w:val="hy-AM"/>
        </w:rPr>
        <w:t>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rsidR="002B58FD" w:rsidRPr="002B58FD" w:rsidRDefault="002B58FD" w:rsidP="002B58FD">
      <w:pPr>
        <w:ind w:firstLine="567"/>
        <w:jc w:val="both"/>
        <w:rPr>
          <w:rFonts w:ascii="GHEA Grapalat" w:hAnsi="GHEA Grapalat" w:cs="Arial"/>
          <w:sz w:val="20"/>
          <w:lang w:val="hy-AM"/>
        </w:rPr>
      </w:pPr>
      <w:r w:rsidRPr="002B58FD">
        <w:rPr>
          <w:rFonts w:ascii="GHEA Grapalat" w:hAnsi="GHEA Grapalat"/>
          <w:sz w:val="20"/>
          <w:szCs w:val="20"/>
          <w:lang w:val="hy-AM"/>
        </w:rPr>
        <w:lastRenderedPageBreak/>
        <w:t>Наличные:</w:t>
      </w:r>
      <w:r w:rsidRPr="002B58FD">
        <w:rPr>
          <w:rFonts w:ascii="GHEA Grapalat" w:hAnsi="GHEA Grapalat"/>
          <w:sz w:val="20"/>
          <w:szCs w:val="20"/>
          <w:lang w:val="af-ZA"/>
        </w:rPr>
        <w:t xml:space="preserve"> </w:t>
      </w:r>
      <w:r w:rsidRPr="002B58FD">
        <w:rPr>
          <w:rFonts w:ascii="GHEA Grapalat" w:hAnsi="GHEA Grapalat"/>
          <w:sz w:val="20"/>
          <w:szCs w:val="20"/>
          <w:lang w:val="hy-AM"/>
        </w:rPr>
        <w:t>денег</w:t>
      </w:r>
      <w:r w:rsidRPr="002B58FD">
        <w:rPr>
          <w:rFonts w:ascii="GHEA Grapalat" w:hAnsi="GHEA Grapalat"/>
          <w:sz w:val="20"/>
          <w:szCs w:val="20"/>
          <w:lang w:val="af-ZA"/>
        </w:rPr>
        <w:t xml:space="preserve"> </w:t>
      </w:r>
      <w:r w:rsidRPr="002B58FD">
        <w:rPr>
          <w:rFonts w:ascii="GHEA Grapalat" w:hAnsi="GHEA Grapalat"/>
          <w:sz w:val="20"/>
          <w:szCs w:val="20"/>
          <w:lang w:val="hy-AM"/>
        </w:rPr>
        <w:t>форма</w:t>
      </w:r>
      <w:r w:rsidRPr="002B58FD">
        <w:rPr>
          <w:rFonts w:ascii="GHEA Grapalat" w:hAnsi="GHEA Grapalat"/>
          <w:sz w:val="20"/>
          <w:szCs w:val="20"/>
          <w:lang w:val="af-ZA"/>
        </w:rPr>
        <w:t xml:space="preserve"> </w:t>
      </w:r>
      <w:r w:rsidRPr="002B58FD">
        <w:rPr>
          <w:rFonts w:ascii="GHEA Grapalat" w:hAnsi="GHEA Grapalat"/>
          <w:sz w:val="20"/>
          <w:szCs w:val="20"/>
          <w:lang w:val="hy-AM"/>
        </w:rPr>
        <w:t>представлен</w:t>
      </w:r>
      <w:r w:rsidRPr="002B58FD">
        <w:rPr>
          <w:rFonts w:ascii="GHEA Grapalat" w:hAnsi="GHEA Grapalat"/>
          <w:sz w:val="20"/>
          <w:szCs w:val="20"/>
          <w:lang w:val="af-ZA"/>
        </w:rPr>
        <w:t xml:space="preserve"> </w:t>
      </w:r>
      <w:r w:rsidRPr="002B58FD">
        <w:rPr>
          <w:rFonts w:ascii="GHEA Grapalat" w:hAnsi="GHEA Grapalat" w:cs="Arial"/>
          <w:sz w:val="20"/>
          <w:lang w:val="hy-AM"/>
        </w:rPr>
        <w:t>обеспечение контракта должно быть переведено на казначейский счет "900008000664", открытый на имя уполномоченного органа в Центральном казначействе;</w:t>
      </w:r>
    </w:p>
    <w:p w:rsidR="002B58FD" w:rsidRPr="002B58FD" w:rsidRDefault="002B58FD" w:rsidP="002B58FD">
      <w:pPr>
        <w:ind w:firstLine="567"/>
        <w:jc w:val="both"/>
        <w:rPr>
          <w:rFonts w:ascii="GHEA Grapalat" w:hAnsi="GHEA Grapalat" w:cs="Arial"/>
          <w:sz w:val="20"/>
          <w:lang w:val="hy-AM"/>
        </w:rPr>
      </w:pPr>
      <w:r w:rsidRPr="002B58FD">
        <w:rPr>
          <w:rFonts w:ascii="GHEA Grapalat" w:hAnsi="GHEA Grapalat" w:cs="Sylfaen"/>
          <w:sz w:val="20"/>
          <w:lang w:val="hy-AM"/>
        </w:rPr>
        <w:t xml:space="preserve">10.4 </w:t>
      </w:r>
      <w:r w:rsidRPr="002B58FD">
        <w:rPr>
          <w:rFonts w:ascii="GHEA Grapalat" w:hAnsi="GHEA Grapalat" w:cs="Arial"/>
          <w:sz w:val="20"/>
          <w:lang w:val="hy-AM"/>
        </w:rPr>
        <w:t>Если процедура закупки организована на основании статьи 15 части 6 Закона и на момент возникновения права на заключение договора финансовые ресурсы не предусмотрены, то квалификационные и договорные гарантии представляются в форме одностороннего утвержденного заявления о возмещении ущерба или денежных средств. Если на момент возникновения права на заключение договора:</w:t>
      </w:r>
    </w:p>
    <w:p w:rsidR="002B58FD" w:rsidRPr="002B58FD" w:rsidRDefault="002B58FD" w:rsidP="002B58FD">
      <w:pPr>
        <w:ind w:firstLine="567"/>
        <w:jc w:val="both"/>
        <w:rPr>
          <w:rFonts w:ascii="GHEA Grapalat" w:hAnsi="GHEA Grapalat" w:cs="Arial"/>
          <w:sz w:val="20"/>
          <w:lang w:val="hy-AM"/>
        </w:rPr>
      </w:pPr>
      <w:r w:rsidRPr="002B58FD">
        <w:rPr>
          <w:rFonts w:ascii="GHEA Grapalat" w:hAnsi="GHEA Grapalat" w:cs="Arial"/>
          <w:sz w:val="20"/>
          <w:lang w:val="hy-AM"/>
        </w:rPr>
        <w:t>- планируемые финансовые ресурсы превышают 25 млн.долл. Однако для полного исполнения контракта в будущем потребуются финансовые ресурсы, тогда гарантии контракта и квалификация в части выделенных финансовых ресурсов представляются в виде банковской гарантии или денежных средств, а в условия необходимых финансовых ресурсов в форме одностороннего утвержденного заявления о возмещении ущерба или денежных средств.</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af-ZA"/>
        </w:rPr>
        <w:t>10.6 Если договор, заключенный в рамках процедуры покупки в рассрочку, расторгается из-за неисполнения или ненадлежащего исполнения какой-либо партии, то квалификационные и договорные гарантии выплачиваются только в размере, рассчитанном для этой партии.</w:t>
      </w:r>
    </w:p>
    <w:p w:rsidR="002B58FD" w:rsidRPr="002B58FD" w:rsidRDefault="002B58FD" w:rsidP="002B58FD">
      <w:pPr>
        <w:shd w:val="clear" w:color="auto" w:fill="FFFFFF"/>
        <w:ind w:firstLine="375"/>
        <w:jc w:val="both"/>
        <w:rPr>
          <w:rFonts w:ascii="GHEA Grapalat" w:hAnsi="GHEA Grapalat" w:cs="Sylfaen"/>
          <w:sz w:val="20"/>
          <w:lang w:val="af-ZA"/>
        </w:rPr>
      </w:pPr>
      <w:r w:rsidRPr="002B58FD">
        <w:rPr>
          <w:rFonts w:ascii="GHEA Grapalat" w:hAnsi="GHEA Grapalat" w:cs="Sylfaen"/>
          <w:sz w:val="20"/>
          <w:lang w:val="af-ZA"/>
        </w:rPr>
        <w:t>10.7 Руководитель заказчика предъявляет требование об оплате договорного и квалификационного обеспечения в банк, а в случае обеспечения, предоставленного в форме денежных средств, в уполномоченный орган - в течение трех рабочих дней, следующих за днем предъявления требования об оплате контрактного и квалификационного обеспечения. охранный платеж. В случае отклонения требования об уплате обеспечения банком на основании неполного представления требования или прилагаемых к нему документов руководитель клиента в течение двух рабочих дней после получения отказа подает в банк новое требование.</w:t>
      </w:r>
    </w:p>
    <w:p w:rsidR="002B58FD" w:rsidRPr="002B58FD" w:rsidRDefault="002B58FD" w:rsidP="002B58FD">
      <w:pPr>
        <w:ind w:firstLine="567"/>
        <w:jc w:val="both"/>
        <w:rPr>
          <w:rFonts w:ascii="GHEA Grapalat" w:hAnsi="GHEA Grapalat" w:cs="Sylfaen"/>
          <w:sz w:val="20"/>
          <w:lang w:val="af-ZA"/>
        </w:rPr>
      </w:pPr>
    </w:p>
    <w:p w:rsidR="002B58FD" w:rsidRPr="002B58FD" w:rsidRDefault="002B58FD" w:rsidP="002B58FD">
      <w:pPr>
        <w:ind w:firstLine="567"/>
        <w:jc w:val="both"/>
        <w:rPr>
          <w:rFonts w:ascii="GHEA Grapalat" w:hAnsi="GHEA Grapalat" w:cs="Sylfaen"/>
          <w:sz w:val="20"/>
          <w:lang w:val="hy-AM"/>
        </w:rPr>
      </w:pPr>
    </w:p>
    <w:p w:rsidR="002B58FD" w:rsidRPr="002B58FD" w:rsidRDefault="002B58FD" w:rsidP="002B58FD">
      <w:pPr>
        <w:jc w:val="center"/>
        <w:rPr>
          <w:rFonts w:ascii="GHEA Grapalat" w:hAnsi="GHEA Grapalat"/>
          <w:b/>
          <w:szCs w:val="22"/>
          <w:lang w:val="af-ZA"/>
        </w:rPr>
      </w:pPr>
    </w:p>
    <w:p w:rsidR="002B58FD" w:rsidRPr="002B58FD" w:rsidRDefault="002B58FD" w:rsidP="002B58FD">
      <w:pPr>
        <w:jc w:val="center"/>
        <w:rPr>
          <w:rFonts w:ascii="GHEA Grapalat" w:hAnsi="GHEA Grapalat" w:cs="Arial"/>
          <w:b/>
          <w:sz w:val="20"/>
          <w:lang w:val="af-ZA"/>
        </w:rPr>
      </w:pPr>
      <w:r w:rsidRPr="002B58FD">
        <w:rPr>
          <w:rFonts w:ascii="GHEA Grapalat" w:hAnsi="GHEA Grapalat"/>
          <w:b/>
          <w:sz w:val="20"/>
          <w:lang w:val="af-ZA"/>
        </w:rPr>
        <w:t xml:space="preserve">11. </w:t>
      </w:r>
      <w:r w:rsidRPr="002B58FD">
        <w:rPr>
          <w:rFonts w:ascii="GHEA Grapalat" w:hAnsi="GHEA Grapalat" w:cs="Sylfaen"/>
          <w:b/>
          <w:sz w:val="20"/>
          <w:lang w:val="af-ZA"/>
        </w:rPr>
        <w:t>ПРОЦЕДУРА</w:t>
      </w:r>
      <w:r w:rsidRPr="002B58FD">
        <w:rPr>
          <w:rFonts w:ascii="GHEA Grapalat" w:hAnsi="GHEA Grapalat" w:cs="Arial"/>
          <w:b/>
          <w:sz w:val="20"/>
          <w:lang w:val="af-ZA"/>
        </w:rPr>
        <w:t xml:space="preserve"> </w:t>
      </w:r>
      <w:r w:rsidRPr="002B58FD">
        <w:rPr>
          <w:rFonts w:ascii="GHEA Grapalat" w:hAnsi="GHEA Grapalat" w:cs="Sylfaen"/>
          <w:b/>
          <w:sz w:val="20"/>
          <w:lang w:val="af-ZA"/>
        </w:rPr>
        <w:t>НЕ УСТАНОВЛЕНО</w:t>
      </w:r>
      <w:r w:rsidRPr="002B58FD">
        <w:rPr>
          <w:rFonts w:ascii="GHEA Grapalat" w:hAnsi="GHEA Grapalat" w:cs="Arial"/>
          <w:b/>
          <w:sz w:val="20"/>
          <w:lang w:val="af-ZA"/>
        </w:rPr>
        <w:t xml:space="preserve"> </w:t>
      </w:r>
      <w:r w:rsidRPr="002B58FD">
        <w:rPr>
          <w:rFonts w:ascii="GHEA Grapalat" w:hAnsi="GHEA Grapalat" w:cs="Sylfaen"/>
          <w:b/>
          <w:sz w:val="20"/>
          <w:lang w:val="af-ZA"/>
        </w:rPr>
        <w:t>ОБЪЯВЛЯТЬ</w:t>
      </w:r>
    </w:p>
    <w:p w:rsidR="002B58FD" w:rsidRPr="002B58FD" w:rsidRDefault="002B58FD" w:rsidP="002B58FD">
      <w:pPr>
        <w:jc w:val="center"/>
        <w:rPr>
          <w:rFonts w:ascii="GHEA Grapalat" w:hAnsi="GHEA Grapalat"/>
          <w:b/>
          <w:sz w:val="20"/>
          <w:lang w:val="af-ZA"/>
        </w:rPr>
      </w:pP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sz w:val="20"/>
          <w:lang w:val="af-ZA"/>
        </w:rPr>
        <w:t xml:space="preserve">11. </w:t>
      </w:r>
      <w:r w:rsidRPr="002B58FD">
        <w:rPr>
          <w:rFonts w:ascii="GHEA Grapalat" w:hAnsi="GHEA Grapalat" w:cs="Sylfaen"/>
          <w:sz w:val="20"/>
          <w:lang w:val="ru-RU"/>
        </w:rPr>
        <w:t xml:space="preserve">Статья </w:t>
      </w:r>
      <w:r w:rsidRPr="002B58FD">
        <w:rPr>
          <w:rFonts w:ascii="GHEA Grapalat" w:hAnsi="GHEA Grapalat" w:cs="Sylfaen"/>
          <w:sz w:val="20"/>
          <w:lang w:val="af-ZA"/>
        </w:rPr>
        <w:t xml:space="preserve">37 части 1 </w:t>
      </w:r>
      <w:r w:rsidRPr="002B58FD">
        <w:rPr>
          <w:rFonts w:ascii="GHEA Grapalat" w:hAnsi="GHEA Grapalat" w:cs="Sylfaen"/>
          <w:sz w:val="20"/>
          <w:lang w:val="ru-RU"/>
        </w:rPr>
        <w:t>Закона</w:t>
      </w:r>
      <w:r w:rsidRPr="002B58FD">
        <w:rPr>
          <w:rFonts w:ascii="GHEA Grapalat" w:hAnsi="GHEA Grapalat" w:cs="Sylfaen"/>
          <w:sz w:val="20"/>
          <w:lang w:val="af-ZA"/>
        </w:rPr>
        <w:t xml:space="preserve"> </w:t>
      </w:r>
      <w:r w:rsidRPr="002B58FD">
        <w:rPr>
          <w:rFonts w:ascii="GHEA Grapalat" w:hAnsi="GHEA Grapalat" w:cs="Sylfaen"/>
          <w:sz w:val="20"/>
          <w:lang w:val="ru-RU"/>
        </w:rPr>
        <w:t>статьи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по данным </w:t>
      </w:r>
      <w:r w:rsidRPr="002B58FD">
        <w:rPr>
          <w:rFonts w:ascii="GHEA Grapalat" w:hAnsi="GHEA Grapalat" w:cs="Sylfaen"/>
          <w:sz w:val="20"/>
          <w:lang w:val="af-ZA"/>
        </w:rPr>
        <w:t xml:space="preserve">комиссии </w:t>
      </w:r>
      <w:r w:rsidRPr="002B58FD">
        <w:rPr>
          <w:rFonts w:ascii="GHEA Grapalat" w:hAnsi="GHEA Grapalat" w:cs="Sylfaen"/>
          <w:sz w:val="20"/>
          <w:lang w:val="ru-RU"/>
        </w:rPr>
        <w:t>настоящим</w:t>
      </w:r>
      <w:r w:rsidRPr="002B58FD">
        <w:rPr>
          <w:rFonts w:ascii="GHEA Grapalat" w:hAnsi="GHEA Grapalat" w:cs="Sylfaen"/>
          <w:sz w:val="20"/>
          <w:lang w:val="af-ZA"/>
        </w:rPr>
        <w:t xml:space="preserve"> </w:t>
      </w:r>
      <w:r w:rsidRPr="002B58FD">
        <w:rPr>
          <w:rFonts w:ascii="GHEA Grapalat" w:hAnsi="GHEA Grapalat" w:cs="Sylfaen"/>
          <w:sz w:val="20"/>
          <w:lang w:val="ru-RU"/>
        </w:rPr>
        <w:t>процедура</w:t>
      </w:r>
      <w:r w:rsidRPr="002B58FD">
        <w:rPr>
          <w:rFonts w:ascii="GHEA Grapalat" w:hAnsi="GHEA Grapalat" w:cs="Sylfaen"/>
          <w:sz w:val="20"/>
          <w:lang w:val="af-ZA"/>
        </w:rPr>
        <w:t xml:space="preserve"> </w:t>
      </w:r>
      <w:r w:rsidRPr="002B58FD">
        <w:rPr>
          <w:rFonts w:ascii="GHEA Grapalat" w:hAnsi="GHEA Grapalat" w:cs="Sylfaen"/>
          <w:sz w:val="20"/>
          <w:lang w:val="ru-RU"/>
        </w:rPr>
        <w:t>несуществующий</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объявляя, если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1) </w:t>
      </w:r>
      <w:r w:rsidRPr="002B58FD">
        <w:rPr>
          <w:rFonts w:ascii="GHEA Grapalat" w:hAnsi="GHEA Grapalat" w:cs="Sylfaen"/>
          <w:sz w:val="20"/>
          <w:lang w:val="ru-RU"/>
        </w:rPr>
        <w:t>из приложений</w:t>
      </w:r>
      <w:r w:rsidRPr="002B58FD">
        <w:rPr>
          <w:rFonts w:ascii="GHEA Grapalat" w:hAnsi="GHEA Grapalat" w:cs="Sylfaen"/>
          <w:sz w:val="20"/>
          <w:lang w:val="af-ZA"/>
        </w:rPr>
        <w:t xml:space="preserve"> </w:t>
      </w:r>
      <w:r w:rsidRPr="002B58FD">
        <w:rPr>
          <w:rFonts w:ascii="GHEA Grapalat" w:hAnsi="GHEA Grapalat" w:cs="Sylfaen"/>
          <w:sz w:val="20"/>
          <w:lang w:val="ru-RU"/>
        </w:rPr>
        <w:t>нет</w:t>
      </w:r>
      <w:r w:rsidRPr="002B58FD">
        <w:rPr>
          <w:rFonts w:ascii="GHEA Grapalat" w:hAnsi="GHEA Grapalat" w:cs="Sylfaen"/>
          <w:sz w:val="20"/>
          <w:lang w:val="af-ZA"/>
        </w:rPr>
        <w:t xml:space="preserve"> </w:t>
      </w:r>
      <w:r w:rsidRPr="002B58FD">
        <w:rPr>
          <w:rFonts w:ascii="GHEA Grapalat" w:hAnsi="GHEA Grapalat" w:cs="Sylfaen"/>
          <w:sz w:val="20"/>
          <w:lang w:val="ru-RU"/>
        </w:rPr>
        <w:t>один</w:t>
      </w:r>
      <w:r w:rsidRPr="002B58FD">
        <w:rPr>
          <w:rFonts w:ascii="GHEA Grapalat" w:hAnsi="GHEA Grapalat" w:cs="Sylfaen"/>
          <w:sz w:val="20"/>
          <w:lang w:val="af-ZA"/>
        </w:rPr>
        <w:t xml:space="preserve"> </w:t>
      </w:r>
      <w:r w:rsidRPr="002B58FD">
        <w:rPr>
          <w:rFonts w:ascii="GHEA Grapalat" w:hAnsi="GHEA Grapalat" w:cs="Sylfaen"/>
          <w:sz w:val="20"/>
          <w:lang w:val="ru-RU"/>
        </w:rPr>
        <w:t>нет</w:t>
      </w:r>
      <w:r w:rsidRPr="002B58FD">
        <w:rPr>
          <w:rFonts w:ascii="GHEA Grapalat" w:hAnsi="GHEA Grapalat" w:cs="Sylfaen"/>
          <w:sz w:val="20"/>
          <w:lang w:val="af-ZA"/>
        </w:rPr>
        <w:t xml:space="preserve"> </w:t>
      </w:r>
      <w:r w:rsidRPr="002B58FD">
        <w:rPr>
          <w:rFonts w:ascii="GHEA Grapalat" w:hAnsi="GHEA Grapalat" w:cs="Sylfaen"/>
          <w:sz w:val="20"/>
          <w:lang w:val="ru-RU"/>
        </w:rPr>
        <w:t>соответствовать</w:t>
      </w:r>
      <w:r w:rsidRPr="002B58FD">
        <w:rPr>
          <w:rFonts w:ascii="GHEA Grapalat" w:hAnsi="GHEA Grapalat" w:cs="Sylfaen"/>
          <w:sz w:val="20"/>
          <w:lang w:val="af-ZA"/>
        </w:rPr>
        <w:t xml:space="preserve"> </w:t>
      </w:r>
      <w:r w:rsidRPr="002B58FD">
        <w:rPr>
          <w:rFonts w:ascii="GHEA Grapalat" w:hAnsi="GHEA Grapalat" w:cs="Sylfaen"/>
          <w:sz w:val="20"/>
          <w:lang w:val="ru-RU"/>
        </w:rPr>
        <w:t>приглашения</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к условиям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hy-AM"/>
        </w:rPr>
      </w:pPr>
      <w:r w:rsidRPr="002B58FD">
        <w:rPr>
          <w:rFonts w:ascii="GHEA Grapalat" w:hAnsi="GHEA Grapalat" w:cs="Sylfaen"/>
          <w:sz w:val="20"/>
          <w:lang w:val="af-ZA"/>
        </w:rPr>
        <w:t xml:space="preserve">2) </w:t>
      </w:r>
      <w:r w:rsidRPr="002B58FD">
        <w:rPr>
          <w:rFonts w:ascii="GHEA Grapalat" w:hAnsi="GHEA Grapalat" w:cs="Sylfaen"/>
          <w:sz w:val="20"/>
          <w:lang w:val="ru-RU"/>
        </w:rPr>
        <w:t>пауза</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существовать</w:t>
      </w:r>
      <w:r w:rsidRPr="002B58FD">
        <w:rPr>
          <w:rFonts w:ascii="GHEA Grapalat" w:hAnsi="GHEA Grapalat" w:cs="Sylfaen"/>
          <w:sz w:val="20"/>
          <w:lang w:val="af-ZA"/>
        </w:rPr>
        <w:t xml:space="preserve"> </w:t>
      </w:r>
      <w:r w:rsidRPr="002B58FD">
        <w:rPr>
          <w:rFonts w:ascii="GHEA Grapalat" w:hAnsi="GHEA Grapalat" w:cs="Sylfaen"/>
          <w:sz w:val="20"/>
          <w:lang w:val="ru-RU"/>
        </w:rPr>
        <w:t>иметь</w:t>
      </w:r>
      <w:r w:rsidRPr="002B58FD">
        <w:rPr>
          <w:rFonts w:ascii="GHEA Grapalat" w:hAnsi="GHEA Grapalat" w:cs="Sylfaen"/>
          <w:sz w:val="20"/>
          <w:lang w:val="af-ZA"/>
        </w:rPr>
        <w:t xml:space="preserve"> </w:t>
      </w:r>
      <w:r w:rsidRPr="002B58FD">
        <w:rPr>
          <w:rFonts w:ascii="GHEA Grapalat" w:hAnsi="GHEA Grapalat" w:cs="Sylfaen"/>
          <w:sz w:val="20"/>
          <w:lang w:val="ru-RU"/>
        </w:rPr>
        <w:t>покупки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требование </w:t>
      </w:r>
      <w:r w:rsidRPr="002B58FD">
        <w:rPr>
          <w:rFonts w:ascii="GHEA Grapalat" w:hAnsi="GHEA Grapalat" w:cs="Sylfaen"/>
          <w:sz w:val="20"/>
          <w:lang w:val="hy-AM"/>
        </w:rPr>
        <w:t xml:space="preserve">​Более того, </w:t>
      </w:r>
      <w:r w:rsidRPr="002B58FD">
        <w:rPr>
          <w:rFonts w:ascii="GHEA Grapalat" w:hAnsi="GHEA Grapalat" w:cs="Sylfaen"/>
          <w:sz w:val="20"/>
          <w:lang w:val="ru-RU"/>
        </w:rPr>
        <w:t>сообщества</w:t>
      </w:r>
      <w:r w:rsidRPr="002B58FD">
        <w:rPr>
          <w:rFonts w:ascii="GHEA Grapalat" w:hAnsi="GHEA Grapalat" w:cs="Sylfaen"/>
          <w:sz w:val="20"/>
          <w:lang w:val="af-ZA"/>
        </w:rPr>
        <w:t xml:space="preserve"> </w:t>
      </w:r>
      <w:r w:rsidRPr="002B58FD">
        <w:rPr>
          <w:rFonts w:ascii="GHEA Grapalat" w:hAnsi="GHEA Grapalat" w:cs="Sylfaen"/>
          <w:sz w:val="20"/>
          <w:lang w:val="ru-RU"/>
        </w:rPr>
        <w:t>потребности</w:t>
      </w:r>
      <w:r w:rsidRPr="002B58FD">
        <w:rPr>
          <w:rFonts w:ascii="GHEA Grapalat" w:hAnsi="GHEA Grapalat" w:cs="Sylfaen"/>
          <w:sz w:val="20"/>
          <w:lang w:val="af-ZA"/>
        </w:rPr>
        <w:t xml:space="preserve"> </w:t>
      </w:r>
      <w:r w:rsidRPr="002B58FD">
        <w:rPr>
          <w:rFonts w:ascii="GHEA Grapalat" w:hAnsi="GHEA Grapalat" w:cs="Sylfaen"/>
          <w:sz w:val="20"/>
          <w:lang w:val="ru-RU"/>
        </w:rPr>
        <w:t>для</w:t>
      </w:r>
      <w:r w:rsidRPr="002B58FD">
        <w:rPr>
          <w:rFonts w:ascii="GHEA Grapalat" w:hAnsi="GHEA Grapalat" w:cs="Sylfaen"/>
          <w:sz w:val="20"/>
          <w:lang w:val="af-ZA"/>
        </w:rPr>
        <w:t xml:space="preserve"> </w:t>
      </w:r>
      <w:r w:rsidRPr="002B58FD">
        <w:rPr>
          <w:rFonts w:ascii="GHEA Grapalat" w:hAnsi="GHEA Grapalat" w:cs="Sylfaen"/>
          <w:sz w:val="20"/>
          <w:lang w:val="ru-RU"/>
        </w:rPr>
        <w:t>организованный</w:t>
      </w:r>
      <w:r w:rsidRPr="002B58FD">
        <w:rPr>
          <w:rFonts w:ascii="GHEA Grapalat" w:hAnsi="GHEA Grapalat" w:cs="Sylfaen"/>
          <w:sz w:val="20"/>
          <w:lang w:val="af-ZA"/>
        </w:rPr>
        <w:t xml:space="preserve"> </w:t>
      </w:r>
      <w:r w:rsidRPr="002B58FD">
        <w:rPr>
          <w:rFonts w:ascii="GHEA Grapalat" w:hAnsi="GHEA Grapalat" w:cs="Sylfaen"/>
          <w:sz w:val="20"/>
          <w:lang w:val="ru-RU"/>
        </w:rPr>
        <w:t>покупки</w:t>
      </w:r>
      <w:r w:rsidRPr="002B58FD">
        <w:rPr>
          <w:rFonts w:ascii="GHEA Grapalat" w:hAnsi="GHEA Grapalat" w:cs="Sylfaen"/>
          <w:sz w:val="20"/>
          <w:lang w:val="af-ZA"/>
        </w:rPr>
        <w:t xml:space="preserve"> </w:t>
      </w:r>
      <w:r w:rsidRPr="002B58FD">
        <w:rPr>
          <w:rFonts w:ascii="GHEA Grapalat" w:hAnsi="GHEA Grapalat" w:cs="Sylfaen"/>
          <w:sz w:val="20"/>
          <w:lang w:val="ru-RU"/>
        </w:rPr>
        <w:t>процедура</w:t>
      </w:r>
      <w:r w:rsidRPr="002B58FD">
        <w:rPr>
          <w:rFonts w:ascii="GHEA Grapalat" w:hAnsi="GHEA Grapalat" w:cs="Sylfaen"/>
          <w:sz w:val="20"/>
          <w:lang w:val="af-ZA"/>
        </w:rPr>
        <w:t xml:space="preserve"> </w:t>
      </w:r>
      <w:r w:rsidRPr="002B58FD">
        <w:rPr>
          <w:rFonts w:ascii="GHEA Grapalat" w:hAnsi="GHEA Grapalat" w:cs="Sylfaen"/>
          <w:sz w:val="20"/>
          <w:lang w:val="ru-RU"/>
        </w:rPr>
        <w:t>может</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полностью</w:t>
      </w:r>
      <w:r w:rsidRPr="002B58FD">
        <w:rPr>
          <w:rFonts w:ascii="GHEA Grapalat" w:hAnsi="GHEA Grapalat" w:cs="Sylfaen"/>
          <w:sz w:val="20"/>
          <w:lang w:val="af-ZA"/>
        </w:rPr>
        <w:t xml:space="preserve"> </w:t>
      </w:r>
      <w:r w:rsidRPr="002B58FD">
        <w:rPr>
          <w:rFonts w:ascii="GHEA Grapalat" w:hAnsi="GHEA Grapalat" w:cs="Sylfaen"/>
          <w:sz w:val="20"/>
          <w:lang w:val="ru-RU"/>
        </w:rPr>
        <w:t>или</w:t>
      </w:r>
      <w:r w:rsidRPr="002B58FD">
        <w:rPr>
          <w:rFonts w:ascii="GHEA Grapalat" w:hAnsi="GHEA Grapalat" w:cs="Sylfaen"/>
          <w:sz w:val="20"/>
          <w:lang w:val="af-ZA"/>
        </w:rPr>
        <w:t xml:space="preserve"> </w:t>
      </w:r>
      <w:r w:rsidRPr="002B58FD">
        <w:rPr>
          <w:rFonts w:ascii="GHEA Grapalat" w:hAnsi="GHEA Grapalat" w:cs="Sylfaen"/>
          <w:sz w:val="20"/>
          <w:lang w:val="ru-RU"/>
        </w:rPr>
        <w:t>частичный</w:t>
      </w:r>
      <w:r w:rsidRPr="002B58FD">
        <w:rPr>
          <w:rFonts w:ascii="GHEA Grapalat" w:hAnsi="GHEA Grapalat" w:cs="Sylfaen"/>
          <w:sz w:val="20"/>
          <w:lang w:val="af-ZA"/>
        </w:rPr>
        <w:t xml:space="preserve"> </w:t>
      </w:r>
      <w:r w:rsidRPr="002B58FD">
        <w:rPr>
          <w:rFonts w:ascii="GHEA Grapalat" w:hAnsi="GHEA Grapalat" w:cs="Sylfaen"/>
          <w:sz w:val="20"/>
          <w:lang w:val="ru-RU"/>
        </w:rPr>
        <w:t>несуществующий</w:t>
      </w:r>
      <w:r w:rsidRPr="002B58FD">
        <w:rPr>
          <w:rFonts w:ascii="GHEA Grapalat" w:hAnsi="GHEA Grapalat" w:cs="Sylfaen"/>
          <w:sz w:val="20"/>
          <w:lang w:val="af-ZA"/>
        </w:rPr>
        <w:t xml:space="preserve"> </w:t>
      </w:r>
      <w:r w:rsidRPr="002B58FD">
        <w:rPr>
          <w:rFonts w:ascii="GHEA Grapalat" w:hAnsi="GHEA Grapalat" w:cs="Sylfaen"/>
          <w:sz w:val="20"/>
          <w:lang w:val="ru-RU"/>
        </w:rPr>
        <w:t>быть объявлено</w:t>
      </w:r>
      <w:r w:rsidRPr="002B58FD">
        <w:rPr>
          <w:rFonts w:ascii="GHEA Grapalat" w:hAnsi="GHEA Grapalat" w:cs="Sylfaen"/>
          <w:sz w:val="20"/>
          <w:lang w:val="af-ZA"/>
        </w:rPr>
        <w:t xml:space="preserve"> </w:t>
      </w:r>
      <w:r w:rsidRPr="002B58FD">
        <w:rPr>
          <w:rFonts w:ascii="GHEA Grapalat" w:hAnsi="GHEA Grapalat" w:cs="Sylfaen"/>
          <w:sz w:val="20"/>
          <w:lang w:val="ru-RU"/>
        </w:rPr>
        <w:t>сообщество</w:t>
      </w:r>
      <w:r w:rsidRPr="002B58FD">
        <w:rPr>
          <w:rFonts w:ascii="GHEA Grapalat" w:hAnsi="GHEA Grapalat" w:cs="Sylfaen"/>
          <w:sz w:val="20"/>
          <w:lang w:val="af-ZA"/>
        </w:rPr>
        <w:t xml:space="preserve"> </w:t>
      </w:r>
      <w:r w:rsidRPr="002B58FD">
        <w:rPr>
          <w:rFonts w:ascii="GHEA Grapalat" w:hAnsi="GHEA Grapalat" w:cs="Sylfaen"/>
          <w:sz w:val="20"/>
          <w:lang w:val="ru-RU"/>
        </w:rPr>
        <w:t>Совет старейшин</w:t>
      </w:r>
      <w:r w:rsidRPr="002B58FD">
        <w:rPr>
          <w:rFonts w:ascii="GHEA Grapalat" w:hAnsi="GHEA Grapalat" w:cs="Sylfaen"/>
          <w:sz w:val="20"/>
          <w:lang w:val="af-ZA"/>
        </w:rPr>
        <w:t xml:space="preserve"> </w:t>
      </w:r>
      <w:r w:rsidRPr="002B58FD">
        <w:rPr>
          <w:rFonts w:ascii="GHEA Grapalat" w:hAnsi="GHEA Grapalat" w:cs="Sylfaen"/>
          <w:sz w:val="20"/>
        </w:rPr>
        <w:t>решение</w:t>
      </w:r>
      <w:r w:rsidRPr="002B58FD">
        <w:rPr>
          <w:rFonts w:ascii="GHEA Grapalat" w:hAnsi="GHEA Grapalat" w:cs="Sylfaen"/>
          <w:sz w:val="20"/>
          <w:lang w:val="af-ZA"/>
        </w:rPr>
        <w:t xml:space="preserve"> </w:t>
      </w:r>
      <w:r w:rsidRPr="002B58FD">
        <w:rPr>
          <w:rFonts w:ascii="GHEA Grapalat" w:hAnsi="GHEA Grapalat" w:cs="Sylfaen"/>
          <w:sz w:val="20"/>
        </w:rPr>
        <w:t>на основе</w:t>
      </w:r>
      <w:r w:rsidRPr="002B58FD">
        <w:rPr>
          <w:rFonts w:ascii="GHEA Grapalat" w:hAnsi="GHEA Grapalat" w:cs="Sylfaen"/>
          <w:sz w:val="20"/>
          <w:lang w:val="af-ZA"/>
        </w:rPr>
        <w:t xml:space="preserve"> </w:t>
      </w:r>
      <w:r w:rsidRPr="002B58FD">
        <w:rPr>
          <w:rFonts w:ascii="GHEA Grapalat" w:hAnsi="GHEA Grapalat" w:cs="Sylfaen"/>
          <w:sz w:val="20"/>
          <w:vertAlign w:val="superscript"/>
          <w:lang w:val="af-ZA"/>
        </w:rPr>
        <w:t xml:space="preserve">15 </w:t>
      </w:r>
      <w:r w:rsidRPr="002B58FD">
        <w:rPr>
          <w:rFonts w:ascii="GHEA Grapalat" w:hAnsi="GHEA Grapalat" w:cs="Sylfaen"/>
          <w:sz w:val="20"/>
        </w:rPr>
        <w:t>числа</w:t>
      </w:r>
      <w:r w:rsidRPr="002B58FD">
        <w:rPr>
          <w:rFonts w:ascii="GHEA Grapalat" w:hAnsi="GHEA Grapalat" w:cs="Sylfaen"/>
          <w:color w:val="FFFFFF"/>
          <w:sz w:val="20"/>
          <w:vertAlign w:val="superscript"/>
        </w:rPr>
        <w:footnoteReference w:id="8"/>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3) </w:t>
      </w:r>
      <w:r w:rsidRPr="002B58FD">
        <w:rPr>
          <w:rFonts w:ascii="GHEA Grapalat" w:hAnsi="GHEA Grapalat" w:cs="Sylfaen"/>
          <w:sz w:val="20"/>
          <w:lang w:val="hy-AM"/>
        </w:rPr>
        <w:t>нет</w:t>
      </w:r>
      <w:r w:rsidRPr="002B58FD">
        <w:rPr>
          <w:rFonts w:ascii="GHEA Grapalat" w:hAnsi="GHEA Grapalat" w:cs="Sylfaen"/>
          <w:sz w:val="20"/>
          <w:lang w:val="af-ZA"/>
        </w:rPr>
        <w:t xml:space="preserve"> </w:t>
      </w:r>
      <w:r w:rsidRPr="002B58FD">
        <w:rPr>
          <w:rFonts w:ascii="GHEA Grapalat" w:hAnsi="GHEA Grapalat" w:cs="Sylfaen"/>
          <w:sz w:val="20"/>
          <w:lang w:val="hy-AM"/>
        </w:rPr>
        <w:t>не</w:t>
      </w:r>
      <w:r w:rsidRPr="002B58FD">
        <w:rPr>
          <w:rFonts w:ascii="GHEA Grapalat" w:hAnsi="GHEA Grapalat" w:cs="Sylfaen"/>
          <w:sz w:val="20"/>
          <w:lang w:val="af-ZA"/>
        </w:rPr>
        <w:t xml:space="preserve"> </w:t>
      </w:r>
      <w:r w:rsidRPr="002B58FD">
        <w:rPr>
          <w:rFonts w:ascii="GHEA Grapalat" w:hAnsi="GHEA Grapalat" w:cs="Sylfaen"/>
          <w:sz w:val="20"/>
          <w:lang w:val="hy-AM"/>
        </w:rPr>
        <w:t>приложение</w:t>
      </w:r>
      <w:r w:rsidRPr="002B58FD">
        <w:rPr>
          <w:rFonts w:ascii="GHEA Grapalat" w:hAnsi="GHEA Grapalat" w:cs="Sylfaen"/>
          <w:sz w:val="20"/>
          <w:lang w:val="af-ZA"/>
        </w:rPr>
        <w:t xml:space="preserve"> </w:t>
      </w:r>
      <w:r w:rsidRPr="002B58FD">
        <w:rPr>
          <w:rFonts w:ascii="GHEA Grapalat" w:hAnsi="GHEA Grapalat" w:cs="Sylfaen"/>
          <w:sz w:val="20"/>
          <w:lang w:val="hy-AM"/>
        </w:rPr>
        <w:t>нет</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поданный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4) </w:t>
      </w:r>
      <w:r w:rsidRPr="002B58FD">
        <w:rPr>
          <w:rFonts w:ascii="GHEA Grapalat" w:hAnsi="GHEA Grapalat" w:cs="Sylfaen"/>
          <w:sz w:val="20"/>
          <w:lang w:val="ru-RU"/>
        </w:rPr>
        <w:t>контракт</w:t>
      </w:r>
      <w:r w:rsidRPr="002B58FD">
        <w:rPr>
          <w:rFonts w:ascii="GHEA Grapalat" w:hAnsi="GHEA Grapalat" w:cs="Sylfaen"/>
          <w:sz w:val="20"/>
          <w:lang w:val="af-ZA"/>
        </w:rPr>
        <w:t xml:space="preserve"> </w:t>
      </w:r>
      <w:r w:rsidRPr="002B58FD">
        <w:rPr>
          <w:rFonts w:ascii="GHEA Grapalat" w:hAnsi="GHEA Grapalat" w:cs="Sylfaen"/>
          <w:sz w:val="20"/>
          <w:lang w:val="ru-RU"/>
        </w:rPr>
        <w:t>нет</w:t>
      </w:r>
      <w:r w:rsidRPr="002B58FD">
        <w:rPr>
          <w:rFonts w:ascii="GHEA Grapalat" w:hAnsi="GHEA Grapalat" w:cs="Sylfaen"/>
          <w:sz w:val="20"/>
          <w:lang w:val="af-ZA"/>
        </w:rPr>
        <w:t xml:space="preserve"> </w:t>
      </w:r>
      <w:r w:rsidRPr="002B58FD">
        <w:rPr>
          <w:rFonts w:ascii="GHEA Grapalat" w:hAnsi="GHEA Grapalat" w:cs="Sylfaen"/>
          <w:sz w:val="20"/>
          <w:lang w:val="ru-RU"/>
        </w:rPr>
        <w:t>будучи запечатанным.</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rPr>
        <w:t>Подарок</w:t>
      </w:r>
      <w:r w:rsidRPr="002B58FD">
        <w:rPr>
          <w:rFonts w:ascii="GHEA Grapalat" w:hAnsi="GHEA Grapalat" w:cs="Sylfaen"/>
          <w:sz w:val="20"/>
          <w:lang w:val="af-ZA"/>
        </w:rPr>
        <w:t xml:space="preserve"> </w:t>
      </w:r>
      <w:r w:rsidRPr="002B58FD">
        <w:rPr>
          <w:rFonts w:ascii="GHEA Grapalat" w:hAnsi="GHEA Grapalat" w:cs="Sylfaen"/>
          <w:sz w:val="20"/>
        </w:rPr>
        <w:t>процедура</w:t>
      </w:r>
      <w:r w:rsidRPr="002B58FD">
        <w:rPr>
          <w:rFonts w:ascii="GHEA Grapalat" w:hAnsi="GHEA Grapalat" w:cs="Sylfaen"/>
          <w:sz w:val="20"/>
          <w:lang w:val="af-ZA"/>
        </w:rPr>
        <w:t xml:space="preserve"> 3 </w:t>
      </w:r>
      <w:r w:rsidRPr="002B58FD">
        <w:rPr>
          <w:rFonts w:ascii="GHEA Grapalat" w:hAnsi="GHEA Grapalat" w:cs="Sylfaen"/>
          <w:sz w:val="20"/>
          <w:lang w:val="hy-AM"/>
        </w:rPr>
        <w:t xml:space="preserve">7 </w:t>
      </w:r>
      <w:r w:rsidRPr="002B58FD">
        <w:rPr>
          <w:rFonts w:ascii="GHEA Grapalat" w:hAnsi="GHEA Grapalat" w:cs="Sylfaen"/>
          <w:sz w:val="20"/>
        </w:rPr>
        <w:t>Закона</w:t>
      </w:r>
      <w:r w:rsidRPr="002B58FD">
        <w:rPr>
          <w:rFonts w:ascii="GHEA Grapalat" w:hAnsi="GHEA Grapalat" w:cs="Sylfaen"/>
          <w:sz w:val="20"/>
          <w:lang w:val="af-ZA"/>
        </w:rPr>
        <w:t>​</w:t>
      </w:r>
      <w:r w:rsidRPr="002B58FD">
        <w:rPr>
          <w:rFonts w:ascii="GHEA Grapalat" w:hAnsi="GHEA Grapalat" w:cs="Sylfaen"/>
          <w:sz w:val="20"/>
        </w:rPr>
        <w:t>​</w:t>
      </w:r>
      <w:r w:rsidRPr="002B58FD">
        <w:rPr>
          <w:rFonts w:ascii="GHEA Grapalat" w:hAnsi="GHEA Grapalat" w:cs="Sylfaen"/>
          <w:sz w:val="20"/>
          <w:lang w:val="af-ZA"/>
        </w:rPr>
        <w:t xml:space="preserve"> 1 </w:t>
      </w:r>
      <w:r w:rsidRPr="002B58FD">
        <w:rPr>
          <w:rFonts w:ascii="GHEA Grapalat" w:hAnsi="GHEA Grapalat" w:cs="Sylfaen"/>
          <w:sz w:val="20"/>
        </w:rPr>
        <w:t>статьи​</w:t>
      </w:r>
      <w:r w:rsidRPr="002B58FD">
        <w:rPr>
          <w:rFonts w:ascii="GHEA Grapalat" w:hAnsi="GHEA Grapalat" w:cs="Sylfaen"/>
          <w:sz w:val="20"/>
          <w:lang w:val="af-ZA"/>
        </w:rPr>
        <w:t xml:space="preserve"> </w:t>
      </w:r>
      <w:r w:rsidRPr="002B58FD">
        <w:rPr>
          <w:rFonts w:ascii="GHEA Grapalat" w:hAnsi="GHEA Grapalat" w:cs="Sylfaen"/>
          <w:sz w:val="20"/>
        </w:rPr>
        <w:t xml:space="preserve">часть </w:t>
      </w:r>
      <w:r w:rsidRPr="002B58FD">
        <w:rPr>
          <w:rFonts w:ascii="GHEA Grapalat" w:hAnsi="GHEA Grapalat" w:cs="Sylfaen"/>
          <w:sz w:val="20"/>
          <w:lang w:val="af-ZA"/>
        </w:rPr>
        <w:t xml:space="preserve">4 </w:t>
      </w:r>
      <w:r w:rsidRPr="002B58FD">
        <w:rPr>
          <w:rFonts w:ascii="GHEA Grapalat" w:hAnsi="GHEA Grapalat" w:cs="Sylfaen"/>
          <w:sz w:val="20"/>
        </w:rPr>
        <w:t>точка</w:t>
      </w:r>
      <w:r w:rsidRPr="002B58FD">
        <w:rPr>
          <w:rFonts w:ascii="GHEA Grapalat" w:hAnsi="GHEA Grapalat" w:cs="Sylfaen"/>
          <w:sz w:val="20"/>
          <w:lang w:val="af-ZA"/>
        </w:rPr>
        <w:t xml:space="preserve"> </w:t>
      </w:r>
      <w:r w:rsidRPr="002B58FD">
        <w:rPr>
          <w:rFonts w:ascii="GHEA Grapalat" w:hAnsi="GHEA Grapalat" w:cs="Sylfaen"/>
          <w:sz w:val="20"/>
        </w:rPr>
        <w:t>на основе</w:t>
      </w:r>
      <w:r w:rsidRPr="002B58FD">
        <w:rPr>
          <w:rFonts w:ascii="GHEA Grapalat" w:hAnsi="GHEA Grapalat" w:cs="Sylfaen"/>
          <w:sz w:val="20"/>
          <w:lang w:val="af-ZA"/>
        </w:rPr>
        <w:t xml:space="preserve"> </w:t>
      </w:r>
      <w:r w:rsidRPr="002B58FD">
        <w:rPr>
          <w:rFonts w:ascii="GHEA Grapalat" w:hAnsi="GHEA Grapalat" w:cs="Sylfaen"/>
          <w:sz w:val="20"/>
        </w:rPr>
        <w:t>на</w:t>
      </w:r>
      <w:r w:rsidRPr="002B58FD">
        <w:rPr>
          <w:rFonts w:ascii="GHEA Grapalat" w:hAnsi="GHEA Grapalat" w:cs="Sylfaen"/>
          <w:sz w:val="20"/>
          <w:lang w:val="af-ZA"/>
        </w:rPr>
        <w:t xml:space="preserve"> </w:t>
      </w:r>
      <w:r w:rsidRPr="002B58FD">
        <w:rPr>
          <w:rFonts w:ascii="GHEA Grapalat" w:hAnsi="GHEA Grapalat" w:cs="Sylfaen"/>
          <w:sz w:val="20"/>
        </w:rPr>
        <w:t>объявлено</w:t>
      </w:r>
      <w:r w:rsidRPr="002B58FD">
        <w:rPr>
          <w:rFonts w:ascii="GHEA Grapalat" w:hAnsi="GHEA Grapalat" w:cs="Sylfaen"/>
          <w:sz w:val="20"/>
          <w:lang w:val="af-ZA"/>
        </w:rPr>
        <w:t xml:space="preserve"> </w:t>
      </w:r>
      <w:r w:rsidRPr="002B58FD">
        <w:rPr>
          <w:rFonts w:ascii="GHEA Grapalat" w:hAnsi="GHEA Grapalat" w:cs="Sylfaen"/>
          <w:sz w:val="20"/>
        </w:rPr>
        <w:t>является</w:t>
      </w:r>
      <w:r w:rsidRPr="002B58FD">
        <w:rPr>
          <w:rFonts w:ascii="GHEA Grapalat" w:hAnsi="GHEA Grapalat" w:cs="Sylfaen"/>
          <w:sz w:val="20"/>
          <w:lang w:val="af-ZA"/>
        </w:rPr>
        <w:t xml:space="preserve"> </w:t>
      </w:r>
      <w:r w:rsidRPr="002B58FD">
        <w:rPr>
          <w:rFonts w:ascii="GHEA Grapalat" w:hAnsi="GHEA Grapalat" w:cs="Sylfaen"/>
          <w:sz w:val="20"/>
        </w:rPr>
        <w:t xml:space="preserve">отсутствует </w:t>
      </w:r>
      <w:r w:rsidRPr="002B58FD">
        <w:rPr>
          <w:rFonts w:ascii="GHEA Grapalat" w:hAnsi="GHEA Grapalat" w:cs="Sylfaen"/>
          <w:sz w:val="20"/>
          <w:lang w:val="af-ZA"/>
        </w:rPr>
        <w:t xml:space="preserve">, если </w:t>
      </w:r>
      <w:r w:rsidRPr="002B58FD">
        <w:rPr>
          <w:rFonts w:ascii="GHEA Grapalat" w:hAnsi="GHEA Grapalat" w:cs="Sylfaen"/>
          <w:sz w:val="20"/>
        </w:rPr>
        <w:t>настоящим</w:t>
      </w:r>
      <w:r w:rsidRPr="002B58FD">
        <w:rPr>
          <w:rFonts w:ascii="GHEA Grapalat" w:hAnsi="GHEA Grapalat" w:cs="Sylfaen"/>
          <w:sz w:val="20"/>
          <w:lang w:val="af-ZA"/>
        </w:rPr>
        <w:t xml:space="preserve"> </w:t>
      </w:r>
      <w:r w:rsidRPr="002B58FD">
        <w:rPr>
          <w:rFonts w:ascii="GHEA Grapalat" w:hAnsi="GHEA Grapalat" w:cs="Sylfaen"/>
          <w:sz w:val="20"/>
        </w:rPr>
        <w:t>процедуры</w:t>
      </w:r>
      <w:r w:rsidRPr="002B58FD">
        <w:rPr>
          <w:rFonts w:ascii="GHEA Grapalat" w:hAnsi="GHEA Grapalat" w:cs="Sylfaen"/>
          <w:sz w:val="20"/>
          <w:lang w:val="af-ZA"/>
        </w:rPr>
        <w:t xml:space="preserve"> </w:t>
      </w:r>
      <w:r w:rsidRPr="002B58FD">
        <w:rPr>
          <w:rFonts w:ascii="GHEA Grapalat" w:hAnsi="GHEA Grapalat" w:cs="Sylfaen"/>
          <w:sz w:val="20"/>
        </w:rPr>
        <w:t>в кадре</w:t>
      </w:r>
      <w:r w:rsidRPr="002B58FD">
        <w:rPr>
          <w:rFonts w:ascii="GHEA Grapalat" w:hAnsi="GHEA Grapalat" w:cs="Sylfaen"/>
          <w:sz w:val="20"/>
          <w:lang w:val="af-ZA"/>
        </w:rPr>
        <w:t xml:space="preserve"> </w:t>
      </w:r>
      <w:r w:rsidRPr="002B58FD">
        <w:rPr>
          <w:rFonts w:ascii="GHEA Grapalat" w:hAnsi="GHEA Grapalat" w:cs="Sylfaen"/>
          <w:sz w:val="20"/>
        </w:rPr>
        <w:t>определенный</w:t>
      </w:r>
      <w:r w:rsidRPr="002B58FD">
        <w:rPr>
          <w:rFonts w:ascii="GHEA Grapalat" w:hAnsi="GHEA Grapalat" w:cs="Sylfaen"/>
          <w:sz w:val="20"/>
          <w:lang w:val="af-ZA"/>
        </w:rPr>
        <w:t xml:space="preserve"> </w:t>
      </w:r>
      <w:r w:rsidRPr="002B58FD">
        <w:rPr>
          <w:rFonts w:ascii="GHEA Grapalat" w:hAnsi="GHEA Grapalat" w:cs="Sylfaen"/>
          <w:sz w:val="20"/>
        </w:rPr>
        <w:t>приложения</w:t>
      </w:r>
      <w:r w:rsidRPr="002B58FD">
        <w:rPr>
          <w:rFonts w:ascii="GHEA Grapalat" w:hAnsi="GHEA Grapalat" w:cs="Sylfaen"/>
          <w:sz w:val="20"/>
          <w:lang w:val="af-ZA"/>
        </w:rPr>
        <w:t xml:space="preserve"> </w:t>
      </w:r>
      <w:r w:rsidRPr="002B58FD">
        <w:rPr>
          <w:rFonts w:ascii="GHEA Grapalat" w:hAnsi="GHEA Grapalat" w:cs="Sylfaen"/>
          <w:sz w:val="20"/>
        </w:rPr>
        <w:t>презентация</w:t>
      </w:r>
      <w:r w:rsidRPr="002B58FD">
        <w:rPr>
          <w:rFonts w:ascii="GHEA Grapalat" w:hAnsi="GHEA Grapalat" w:cs="Sylfaen"/>
          <w:sz w:val="20"/>
          <w:lang w:val="af-ZA"/>
        </w:rPr>
        <w:t xml:space="preserve"> </w:t>
      </w:r>
      <w:r w:rsidRPr="002B58FD">
        <w:rPr>
          <w:rFonts w:ascii="GHEA Grapalat" w:hAnsi="GHEA Grapalat" w:cs="Sylfaen"/>
          <w:sz w:val="20"/>
        </w:rPr>
        <w:t>крайний срок</w:t>
      </w:r>
      <w:r w:rsidRPr="002B58FD">
        <w:rPr>
          <w:rFonts w:ascii="GHEA Grapalat" w:hAnsi="GHEA Grapalat" w:cs="Sylfaen"/>
          <w:sz w:val="20"/>
          <w:lang w:val="af-ZA"/>
        </w:rPr>
        <w:t xml:space="preserve"> </w:t>
      </w:r>
      <w:r w:rsidRPr="002B58FD">
        <w:rPr>
          <w:rFonts w:ascii="GHEA Grapalat" w:hAnsi="GHEA Grapalat" w:cs="Sylfaen"/>
          <w:sz w:val="20"/>
        </w:rPr>
        <w:t>истечь</w:t>
      </w:r>
      <w:r w:rsidRPr="002B58FD">
        <w:rPr>
          <w:rFonts w:ascii="GHEA Grapalat" w:hAnsi="GHEA Grapalat" w:cs="Sylfaen"/>
          <w:sz w:val="20"/>
          <w:lang w:val="af-ZA"/>
        </w:rPr>
        <w:t xml:space="preserve"> </w:t>
      </w:r>
      <w:r w:rsidRPr="002B58FD">
        <w:rPr>
          <w:rFonts w:ascii="GHEA Grapalat" w:hAnsi="GHEA Grapalat" w:cs="Sylfaen"/>
          <w:sz w:val="20"/>
        </w:rPr>
        <w:t>момент</w:t>
      </w:r>
      <w:r w:rsidRPr="002B58FD">
        <w:rPr>
          <w:rFonts w:ascii="GHEA Grapalat" w:hAnsi="GHEA Grapalat" w:cs="Sylfaen"/>
          <w:sz w:val="20"/>
          <w:lang w:val="af-ZA"/>
        </w:rPr>
        <w:t xml:space="preserve"> </w:t>
      </w:r>
      <w:r w:rsidRPr="002B58FD">
        <w:rPr>
          <w:rFonts w:ascii="GHEA Grapalat" w:hAnsi="GHEA Grapalat" w:cs="Sylfaen"/>
          <w:sz w:val="20"/>
        </w:rPr>
        <w:t>по состоянию на</w:t>
      </w:r>
      <w:r w:rsidRPr="002B58FD">
        <w:rPr>
          <w:rFonts w:ascii="GHEA Grapalat" w:hAnsi="GHEA Grapalat" w:cs="Sylfaen"/>
          <w:sz w:val="20"/>
          <w:lang w:val="af-ZA"/>
        </w:rPr>
        <w:t xml:space="preserve"> </w:t>
      </w:r>
      <w:r w:rsidRPr="002B58FD">
        <w:rPr>
          <w:rFonts w:ascii="GHEA Grapalat" w:hAnsi="GHEA Grapalat" w:cs="Sylfaen"/>
          <w:sz w:val="20"/>
        </w:rPr>
        <w:t>электронный</w:t>
      </w:r>
      <w:r w:rsidRPr="002B58FD">
        <w:rPr>
          <w:rFonts w:ascii="GHEA Grapalat" w:hAnsi="GHEA Grapalat" w:cs="Sylfaen"/>
          <w:sz w:val="20"/>
          <w:lang w:val="af-ZA"/>
        </w:rPr>
        <w:t xml:space="preserve"> </w:t>
      </w:r>
      <w:r w:rsidRPr="002B58FD">
        <w:rPr>
          <w:rFonts w:ascii="GHEA Grapalat" w:hAnsi="GHEA Grapalat" w:cs="Sylfaen"/>
          <w:sz w:val="20"/>
        </w:rPr>
        <w:t>шопинг</w:t>
      </w:r>
      <w:r w:rsidRPr="002B58FD">
        <w:rPr>
          <w:rFonts w:ascii="GHEA Grapalat" w:hAnsi="GHEA Grapalat" w:cs="Sylfaen"/>
          <w:sz w:val="20"/>
          <w:lang w:val="af-ZA"/>
        </w:rPr>
        <w:t xml:space="preserve"> </w:t>
      </w:r>
      <w:r w:rsidRPr="002B58FD">
        <w:rPr>
          <w:rFonts w:ascii="GHEA Grapalat" w:hAnsi="GHEA Grapalat" w:cs="Sylfaen"/>
          <w:sz w:val="20"/>
        </w:rPr>
        <w:t>система</w:t>
      </w:r>
      <w:r w:rsidRPr="002B58FD">
        <w:rPr>
          <w:rFonts w:ascii="GHEA Grapalat" w:hAnsi="GHEA Grapalat" w:cs="Sylfaen"/>
          <w:sz w:val="20"/>
          <w:lang w:val="af-ZA"/>
        </w:rPr>
        <w:t xml:space="preserve"> </w:t>
      </w:r>
      <w:r w:rsidRPr="002B58FD">
        <w:rPr>
          <w:rFonts w:ascii="GHEA Grapalat" w:hAnsi="GHEA Grapalat" w:cs="Sylfaen"/>
          <w:sz w:val="20"/>
        </w:rPr>
        <w:t>сломанный</w:t>
      </w:r>
      <w:r w:rsidRPr="002B58FD">
        <w:rPr>
          <w:rFonts w:ascii="GHEA Grapalat" w:hAnsi="GHEA Grapalat" w:cs="Sylfaen"/>
          <w:sz w:val="20"/>
          <w:lang w:val="af-ZA"/>
        </w:rPr>
        <w:t xml:space="preserve"> </w:t>
      </w:r>
      <w:r w:rsidRPr="002B58FD">
        <w:rPr>
          <w:rFonts w:ascii="GHEA Grapalat" w:hAnsi="GHEA Grapalat" w:cs="Sylfaen"/>
          <w:sz w:val="20"/>
        </w:rPr>
        <w:t>есть</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ru-RU"/>
        </w:rPr>
        <w:t xml:space="preserve">Аналогично </w:t>
      </w:r>
      <w:r w:rsidRPr="002B58FD">
        <w:rPr>
          <w:rFonts w:ascii="GHEA Grapalat" w:hAnsi="GHEA Grapalat" w:cs="Sylfaen"/>
          <w:sz w:val="20"/>
          <w:lang w:val="af-ZA"/>
        </w:rPr>
        <w:t xml:space="preserve">11,2 С </w:t>
      </w:r>
      <w:r w:rsidRPr="002B58FD">
        <w:rPr>
          <w:rFonts w:ascii="GHEA Grapalat" w:hAnsi="GHEA Grapalat" w:cs="Sylfaen"/>
          <w:sz w:val="20"/>
          <w:lang w:val="ru-RU"/>
        </w:rPr>
        <w:t>процедура</w:t>
      </w:r>
      <w:r w:rsidRPr="002B58FD">
        <w:rPr>
          <w:rFonts w:ascii="GHEA Grapalat" w:hAnsi="GHEA Grapalat" w:cs="Sylfaen"/>
          <w:sz w:val="20"/>
          <w:lang w:val="af-ZA"/>
        </w:rPr>
        <w:t xml:space="preserve"> </w:t>
      </w:r>
      <w:r w:rsidRPr="002B58FD">
        <w:rPr>
          <w:rFonts w:ascii="GHEA Grapalat" w:hAnsi="GHEA Grapalat" w:cs="Sylfaen"/>
          <w:sz w:val="20"/>
          <w:lang w:val="ru-RU"/>
        </w:rPr>
        <w:t>несуществующий</w:t>
      </w:r>
      <w:r w:rsidRPr="002B58FD">
        <w:rPr>
          <w:rFonts w:ascii="GHEA Grapalat" w:hAnsi="GHEA Grapalat" w:cs="Sylfaen"/>
          <w:sz w:val="20"/>
          <w:lang w:val="af-ZA"/>
        </w:rPr>
        <w:t xml:space="preserve"> </w:t>
      </w:r>
      <w:r w:rsidRPr="002B58FD">
        <w:rPr>
          <w:rFonts w:ascii="GHEA Grapalat" w:hAnsi="GHEA Grapalat" w:cs="Sylfaen"/>
          <w:sz w:val="20"/>
        </w:rPr>
        <w:t xml:space="preserve">будет </w:t>
      </w:r>
      <w:r w:rsidRPr="002B58FD">
        <w:rPr>
          <w:rFonts w:ascii="GHEA Grapalat" w:hAnsi="GHEA Grapalat" w:cs="Sylfaen"/>
          <w:sz w:val="20"/>
          <w:lang w:val="ru-RU"/>
        </w:rPr>
        <w:t>объявлено</w:t>
      </w:r>
      <w:r w:rsidRPr="002B58FD">
        <w:rPr>
          <w:rFonts w:ascii="GHEA Grapalat" w:hAnsi="GHEA Grapalat" w:cs="Sylfaen"/>
          <w:sz w:val="20"/>
          <w:lang w:val="af-ZA"/>
        </w:rPr>
        <w:t xml:space="preserve"> </w:t>
      </w:r>
      <w:r w:rsidRPr="002B58FD">
        <w:rPr>
          <w:rFonts w:ascii="GHEA Grapalat" w:hAnsi="GHEA Grapalat" w:cs="Sylfaen"/>
          <w:sz w:val="20"/>
        </w:rPr>
        <w:t>следующий</w:t>
      </w:r>
      <w:r w:rsidRPr="002B58FD">
        <w:rPr>
          <w:rFonts w:ascii="GHEA Grapalat" w:hAnsi="GHEA Grapalat" w:cs="Sylfaen"/>
          <w:sz w:val="20"/>
          <w:lang w:val="af-ZA"/>
        </w:rPr>
        <w:t xml:space="preserve"> </w:t>
      </w:r>
      <w:r w:rsidRPr="002B58FD">
        <w:rPr>
          <w:rFonts w:ascii="GHEA Grapalat" w:hAnsi="GHEA Grapalat" w:cs="Sylfaen"/>
          <w:sz w:val="20"/>
        </w:rPr>
        <w:t>работающий</w:t>
      </w:r>
      <w:r w:rsidRPr="002B58FD">
        <w:rPr>
          <w:rFonts w:ascii="GHEA Grapalat" w:hAnsi="GHEA Grapalat" w:cs="Sylfaen"/>
          <w:sz w:val="20"/>
          <w:lang w:val="af-ZA"/>
        </w:rPr>
        <w:t xml:space="preserve"> </w:t>
      </w:r>
      <w:r w:rsidRPr="002B58FD">
        <w:rPr>
          <w:rFonts w:ascii="GHEA Grapalat" w:hAnsi="GHEA Grapalat" w:cs="Sylfaen"/>
          <w:sz w:val="20"/>
          <w:lang w:val="ru-RU"/>
        </w:rPr>
        <w:t>дня</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 этот период </w:t>
      </w:r>
      <w:r w:rsidRPr="002B58FD">
        <w:rPr>
          <w:rFonts w:ascii="GHEA Grapalat" w:hAnsi="GHEA Grapalat" w:cs="Sylfaen"/>
          <w:sz w:val="20"/>
          <w:lang w:val="af-ZA"/>
        </w:rPr>
        <w:t xml:space="preserve">работодатель </w:t>
      </w:r>
      <w:r w:rsidRPr="002B58FD">
        <w:rPr>
          <w:rFonts w:ascii="GHEA Grapalat" w:hAnsi="GHEA Grapalat" w:cs="Sylfaen"/>
          <w:sz w:val="20"/>
          <w:lang w:val="ru-RU"/>
        </w:rPr>
        <w:t xml:space="preserve">публикует объявление в информационном бюллетене </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в </w:t>
      </w:r>
      <w:r w:rsidRPr="002B58FD">
        <w:rPr>
          <w:rFonts w:ascii="GHEA Grapalat" w:hAnsi="GHEA Grapalat" w:cs="Sylfaen"/>
          <w:sz w:val="20"/>
          <w:lang w:val="af-ZA"/>
        </w:rPr>
        <w:t xml:space="preserve">котором </w:t>
      </w:r>
      <w:r w:rsidRPr="002B58FD">
        <w:rPr>
          <w:rFonts w:ascii="GHEA Grapalat" w:hAnsi="GHEA Grapalat" w:cs="Sylfaen"/>
          <w:sz w:val="20"/>
          <w:lang w:val="ru-RU"/>
        </w:rPr>
        <w:t>отмеченный</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покупки</w:t>
      </w:r>
      <w:r w:rsidRPr="002B58FD">
        <w:rPr>
          <w:rFonts w:ascii="GHEA Grapalat" w:hAnsi="GHEA Grapalat" w:cs="Sylfaen"/>
          <w:sz w:val="20"/>
          <w:lang w:val="af-ZA"/>
        </w:rPr>
        <w:t xml:space="preserve"> </w:t>
      </w:r>
      <w:r w:rsidRPr="002B58FD">
        <w:rPr>
          <w:rFonts w:ascii="GHEA Grapalat" w:hAnsi="GHEA Grapalat" w:cs="Sylfaen"/>
          <w:sz w:val="20"/>
          <w:lang w:val="ru-RU"/>
        </w:rPr>
        <w:t>процедура</w:t>
      </w:r>
      <w:r w:rsidRPr="002B58FD">
        <w:rPr>
          <w:rFonts w:ascii="GHEA Grapalat" w:hAnsi="GHEA Grapalat" w:cs="Sylfaen"/>
          <w:sz w:val="20"/>
          <w:lang w:val="af-ZA"/>
        </w:rPr>
        <w:t xml:space="preserve"> </w:t>
      </w:r>
      <w:r w:rsidRPr="002B58FD">
        <w:rPr>
          <w:rFonts w:ascii="GHEA Grapalat" w:hAnsi="GHEA Grapalat" w:cs="Sylfaen"/>
          <w:sz w:val="20"/>
          <w:lang w:val="ru-RU"/>
        </w:rPr>
        <w:t>несуществующий</w:t>
      </w:r>
      <w:r w:rsidRPr="002B58FD">
        <w:rPr>
          <w:rFonts w:ascii="GHEA Grapalat" w:hAnsi="GHEA Grapalat" w:cs="Sylfaen"/>
          <w:sz w:val="20"/>
          <w:lang w:val="af-ZA"/>
        </w:rPr>
        <w:t xml:space="preserve"> </w:t>
      </w:r>
      <w:r w:rsidRPr="002B58FD">
        <w:rPr>
          <w:rFonts w:ascii="GHEA Grapalat" w:hAnsi="GHEA Grapalat" w:cs="Sylfaen"/>
          <w:sz w:val="20"/>
          <w:lang w:val="ru-RU"/>
        </w:rPr>
        <w:t>будет объявлено</w:t>
      </w:r>
      <w:r w:rsidRPr="002B58FD">
        <w:rPr>
          <w:rFonts w:ascii="GHEA Grapalat" w:hAnsi="GHEA Grapalat" w:cs="Sylfaen"/>
          <w:sz w:val="20"/>
          <w:lang w:val="af-ZA"/>
        </w:rPr>
        <w:t xml:space="preserve"> </w:t>
      </w:r>
      <w:r w:rsidRPr="002B58FD">
        <w:rPr>
          <w:rFonts w:ascii="GHEA Grapalat" w:hAnsi="GHEA Grapalat" w:cs="Sylfaen"/>
          <w:sz w:val="20"/>
          <w:lang w:val="ru-RU"/>
        </w:rPr>
        <w:t>оправдание.</w:t>
      </w:r>
      <w:r w:rsidRPr="002B58FD">
        <w:rPr>
          <w:rFonts w:ascii="GHEA Grapalat" w:hAnsi="GHEA Grapalat" w:cs="Sylfaen"/>
          <w:sz w:val="20"/>
          <w:lang w:val="af-ZA"/>
        </w:rPr>
        <w:t xml:space="preserve"> </w:t>
      </w:r>
    </w:p>
    <w:p w:rsidR="002B58FD" w:rsidRPr="002B58FD" w:rsidRDefault="002B58FD" w:rsidP="002B58FD">
      <w:pPr>
        <w:ind w:firstLine="567"/>
        <w:jc w:val="both"/>
        <w:rPr>
          <w:rFonts w:ascii="GHEA Grapalat" w:hAnsi="GHEA Grapalat" w:cs="Sylfaen"/>
          <w:sz w:val="20"/>
          <w:lang w:val="af-ZA"/>
        </w:rPr>
      </w:pPr>
    </w:p>
    <w:p w:rsidR="002B58FD" w:rsidRPr="002B58FD" w:rsidRDefault="002B58FD" w:rsidP="002B58FD">
      <w:pPr>
        <w:ind w:firstLine="720"/>
        <w:jc w:val="both"/>
        <w:rPr>
          <w:rFonts w:ascii="GHEA Grapalat" w:hAnsi="GHEA Grapalat"/>
          <w:sz w:val="18"/>
          <w:szCs w:val="18"/>
          <w:u w:val="single"/>
          <w:lang w:val="af-ZA"/>
        </w:rPr>
      </w:pPr>
    </w:p>
    <w:p w:rsidR="002B58FD" w:rsidRPr="002B58FD" w:rsidRDefault="002B58FD" w:rsidP="002B58FD">
      <w:pPr>
        <w:jc w:val="center"/>
        <w:rPr>
          <w:rFonts w:ascii="GHEA Grapalat" w:hAnsi="GHEA Grapalat"/>
          <w:b/>
          <w:sz w:val="20"/>
          <w:lang w:val="af-ZA"/>
        </w:rPr>
      </w:pPr>
      <w:r w:rsidRPr="002B58FD">
        <w:rPr>
          <w:rFonts w:ascii="GHEA Grapalat" w:hAnsi="GHEA Grapalat"/>
          <w:b/>
          <w:sz w:val="20"/>
          <w:lang w:val="af-ZA"/>
        </w:rPr>
        <w:t>12. ДЕЙСТВИЯ, СВЯЗАННЫЕ С ПРОЦЕССОМ ПОКУПКИ И (ИЛИ)</w:t>
      </w:r>
    </w:p>
    <w:p w:rsidR="002B58FD" w:rsidRPr="002B58FD" w:rsidRDefault="002B58FD" w:rsidP="002B58FD">
      <w:pPr>
        <w:jc w:val="center"/>
        <w:rPr>
          <w:rFonts w:ascii="GHEA Grapalat" w:hAnsi="GHEA Grapalat"/>
          <w:b/>
          <w:sz w:val="20"/>
          <w:lang w:val="af-ZA"/>
        </w:rPr>
      </w:pPr>
      <w:r w:rsidRPr="002B58FD">
        <w:rPr>
          <w:rFonts w:ascii="GHEA Grapalat" w:hAnsi="GHEA Grapalat"/>
          <w:b/>
          <w:sz w:val="20"/>
          <w:lang w:val="af-ZA"/>
        </w:rPr>
        <w:t>УЧАСТНИК ОБЖАЛЕВАЕТ ПРИНЯТЫЕ РЕШЕНИЯ</w:t>
      </w:r>
    </w:p>
    <w:p w:rsidR="002B58FD" w:rsidRPr="002B58FD" w:rsidRDefault="002B58FD" w:rsidP="002B58FD">
      <w:pPr>
        <w:jc w:val="center"/>
        <w:rPr>
          <w:rFonts w:ascii="GHEA Grapalat" w:hAnsi="GHEA Grapalat"/>
          <w:b/>
          <w:sz w:val="20"/>
          <w:lang w:val="af-ZA"/>
        </w:rPr>
      </w:pPr>
      <w:r w:rsidRPr="002B58FD">
        <w:rPr>
          <w:rFonts w:ascii="GHEA Grapalat" w:hAnsi="GHEA Grapalat"/>
          <w:b/>
          <w:sz w:val="20"/>
          <w:lang w:val="af-ZA"/>
        </w:rPr>
        <w:t>ЗАКОН И ПОРЯДОК</w:t>
      </w:r>
    </w:p>
    <w:p w:rsidR="002B58FD" w:rsidRPr="002B58FD" w:rsidRDefault="002B58FD" w:rsidP="002B58FD">
      <w:pPr>
        <w:jc w:val="center"/>
        <w:rPr>
          <w:rFonts w:ascii="GHEA Grapalat" w:hAnsi="GHEA Grapalat"/>
          <w:b/>
          <w:sz w:val="20"/>
          <w:lang w:val="af-ZA"/>
        </w:rPr>
      </w:pPr>
    </w:p>
    <w:p w:rsidR="002B58FD" w:rsidRPr="002B58FD" w:rsidRDefault="002B58FD" w:rsidP="002B58FD">
      <w:pPr>
        <w:ind w:firstLine="567"/>
        <w:jc w:val="center"/>
        <w:rPr>
          <w:rFonts w:ascii="GHEA Grapalat" w:hAnsi="GHEA Grapalat" w:cs="Sylfaen"/>
          <w:b/>
          <w:szCs w:val="22"/>
          <w:lang w:val="hy-AM"/>
        </w:rPr>
      </w:pP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 </w:t>
      </w:r>
      <w:r w:rsidRPr="002B58FD">
        <w:rPr>
          <w:rFonts w:ascii="GHEA Grapalat" w:hAnsi="GHEA Grapalat"/>
          <w:sz w:val="20"/>
          <w:szCs w:val="20"/>
          <w:lang w:val="hy-AM"/>
        </w:rPr>
        <w:t>каждый</w:t>
      </w:r>
      <w:r w:rsidRPr="002B58FD">
        <w:rPr>
          <w:rFonts w:ascii="GHEA Grapalat" w:hAnsi="GHEA Grapalat"/>
          <w:sz w:val="20"/>
          <w:szCs w:val="20"/>
          <w:lang w:val="es-ES"/>
        </w:rPr>
        <w:t xml:space="preserve"> </w:t>
      </w:r>
      <w:r w:rsidRPr="002B58FD">
        <w:rPr>
          <w:rFonts w:ascii="GHEA Grapalat" w:hAnsi="GHEA Grapalat"/>
          <w:sz w:val="20"/>
          <w:szCs w:val="20"/>
          <w:lang w:val="hy-AM"/>
        </w:rPr>
        <w:t>заинтересованный</w:t>
      </w:r>
      <w:r w:rsidRPr="002B58FD">
        <w:rPr>
          <w:rFonts w:ascii="GHEA Grapalat" w:hAnsi="GHEA Grapalat"/>
          <w:sz w:val="20"/>
          <w:szCs w:val="20"/>
          <w:lang w:val="es-ES"/>
        </w:rPr>
        <w:t xml:space="preserve"> </w:t>
      </w:r>
      <w:r w:rsidRPr="002B58FD">
        <w:rPr>
          <w:rFonts w:ascii="GHEA Grapalat" w:hAnsi="GHEA Grapalat"/>
          <w:sz w:val="20"/>
          <w:szCs w:val="20"/>
          <w:lang w:val="hy-AM"/>
        </w:rPr>
        <w:t>человек</w:t>
      </w:r>
      <w:r w:rsidRPr="002B58FD">
        <w:rPr>
          <w:rFonts w:ascii="GHEA Grapalat" w:hAnsi="GHEA Grapalat"/>
          <w:sz w:val="20"/>
          <w:szCs w:val="20"/>
          <w:lang w:val="es-ES"/>
        </w:rPr>
        <w:t xml:space="preserve"> </w:t>
      </w:r>
      <w:r w:rsidRPr="002B58FD">
        <w:rPr>
          <w:rFonts w:ascii="GHEA Grapalat" w:hAnsi="GHEA Grapalat"/>
          <w:sz w:val="20"/>
          <w:szCs w:val="20"/>
          <w:lang w:val="hy-AM"/>
        </w:rPr>
        <w:t>верно</w:t>
      </w:r>
      <w:r w:rsidRPr="002B58FD">
        <w:rPr>
          <w:rFonts w:ascii="GHEA Grapalat" w:hAnsi="GHEA Grapalat"/>
          <w:sz w:val="20"/>
          <w:szCs w:val="20"/>
          <w:lang w:val="es-ES"/>
        </w:rPr>
        <w:t xml:space="preserve"> </w:t>
      </w:r>
      <w:r w:rsidRPr="002B58FD">
        <w:rPr>
          <w:rFonts w:ascii="GHEA Grapalat" w:hAnsi="GHEA Grapalat"/>
          <w:sz w:val="20"/>
          <w:szCs w:val="20"/>
          <w:lang w:val="hy-AM"/>
        </w:rPr>
        <w:t>имеет</w:t>
      </w:r>
      <w:r w:rsidRPr="002B58FD">
        <w:rPr>
          <w:rFonts w:ascii="GHEA Grapalat" w:hAnsi="GHEA Grapalat"/>
          <w:sz w:val="20"/>
          <w:szCs w:val="20"/>
          <w:lang w:val="es-ES"/>
        </w:rPr>
        <w:t xml:space="preserve"> </w:t>
      </w:r>
      <w:r w:rsidRPr="002B58FD">
        <w:rPr>
          <w:rFonts w:ascii="GHEA Grapalat" w:hAnsi="GHEA Grapalat"/>
          <w:sz w:val="20"/>
          <w:szCs w:val="20"/>
          <w:lang w:val="hy-AM"/>
        </w:rPr>
        <w:t>подавать апелляцию</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заказчика </w:t>
      </w:r>
      <w:r w:rsidRPr="002B58FD">
        <w:rPr>
          <w:rFonts w:ascii="GHEA Grapalat" w:hAnsi="GHEA Grapalat"/>
          <w:sz w:val="20"/>
          <w:szCs w:val="20"/>
          <w:lang w:val="es-ES"/>
        </w:rPr>
        <w:t xml:space="preserve">, </w:t>
      </w:r>
      <w:r w:rsidRPr="002B58FD">
        <w:rPr>
          <w:rFonts w:ascii="GHEA Grapalat" w:hAnsi="GHEA Grapalat"/>
          <w:sz w:val="20"/>
          <w:szCs w:val="20"/>
          <w:lang w:val="hy-AM"/>
        </w:rPr>
        <w:t>оценщика</w:t>
      </w:r>
      <w:r w:rsidRPr="002B58FD">
        <w:rPr>
          <w:rFonts w:ascii="GHEA Grapalat" w:hAnsi="GHEA Grapalat"/>
          <w:sz w:val="20"/>
          <w:szCs w:val="20"/>
          <w:lang w:val="es-ES"/>
        </w:rPr>
        <w:t xml:space="preserve"> </w:t>
      </w:r>
      <w:r w:rsidRPr="002B58FD">
        <w:rPr>
          <w:rFonts w:ascii="GHEA Grapalat" w:hAnsi="GHEA Grapalat"/>
          <w:sz w:val="20"/>
          <w:szCs w:val="20"/>
          <w:lang w:val="hy-AM"/>
        </w:rPr>
        <w:t>комиссии</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действия </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бездействие </w:t>
      </w:r>
      <w:r w:rsidRPr="002B58FD">
        <w:rPr>
          <w:rFonts w:ascii="GHEA Grapalat" w:hAnsi="GHEA Grapalat"/>
          <w:sz w:val="20"/>
          <w:szCs w:val="20"/>
          <w:lang w:val="es-ES"/>
        </w:rPr>
        <w:t xml:space="preserve">) </w:t>
      </w:r>
      <w:r w:rsidRPr="002B58FD">
        <w:rPr>
          <w:rFonts w:ascii="GHEA Grapalat" w:hAnsi="GHEA Grapalat"/>
          <w:sz w:val="20"/>
          <w:szCs w:val="20"/>
          <w:lang w:val="hy-AM"/>
        </w:rPr>
        <w:t>и</w:t>
      </w:r>
      <w:r w:rsidRPr="002B58FD">
        <w:rPr>
          <w:rFonts w:ascii="GHEA Grapalat" w:hAnsi="GHEA Grapalat"/>
          <w:sz w:val="20"/>
          <w:szCs w:val="20"/>
          <w:lang w:val="es-ES"/>
        </w:rPr>
        <w:t xml:space="preserve"> </w:t>
      </w:r>
      <w:r w:rsidRPr="002B58FD">
        <w:rPr>
          <w:rFonts w:ascii="GHEA Grapalat" w:hAnsi="GHEA Grapalat"/>
          <w:sz w:val="20"/>
          <w:szCs w:val="20"/>
          <w:lang w:val="hy-AM"/>
        </w:rPr>
        <w:t>решения</w:t>
      </w:r>
      <w:r w:rsidRPr="002B58FD">
        <w:rPr>
          <w:rFonts w:ascii="GHEA Grapalat" w:hAnsi="GHEA Grapalat"/>
          <w:sz w:val="20"/>
          <w:szCs w:val="20"/>
          <w:lang w:val="es-ES"/>
        </w:rPr>
        <w:t xml:space="preserve"> </w:t>
      </w:r>
      <w:r w:rsidRPr="002B58FD">
        <w:rPr>
          <w:rFonts w:ascii="GHEA Grapalat" w:hAnsi="GHEA Grapalat"/>
          <w:sz w:val="20"/>
          <w:szCs w:val="20"/>
          <w:lang w:val="hy-AM"/>
        </w:rPr>
        <w:t>Армении</w:t>
      </w:r>
      <w:r w:rsidRPr="002B58FD">
        <w:rPr>
          <w:rFonts w:ascii="GHEA Grapalat" w:hAnsi="GHEA Grapalat"/>
          <w:sz w:val="20"/>
          <w:szCs w:val="20"/>
          <w:lang w:val="es-ES"/>
        </w:rPr>
        <w:t xml:space="preserve"> </w:t>
      </w:r>
      <w:r w:rsidRPr="002B58FD">
        <w:rPr>
          <w:rFonts w:ascii="GHEA Grapalat" w:hAnsi="GHEA Grapalat"/>
          <w:sz w:val="20"/>
          <w:szCs w:val="20"/>
          <w:lang w:val="hy-AM"/>
        </w:rPr>
        <w:t>Республика</w:t>
      </w:r>
      <w:r w:rsidRPr="002B58FD">
        <w:rPr>
          <w:rFonts w:ascii="GHEA Grapalat" w:hAnsi="GHEA Grapalat"/>
          <w:sz w:val="20"/>
          <w:szCs w:val="20"/>
          <w:lang w:val="es-ES"/>
        </w:rPr>
        <w:t xml:space="preserve"> </w:t>
      </w:r>
      <w:r w:rsidRPr="002B58FD">
        <w:rPr>
          <w:rFonts w:ascii="GHEA Grapalat" w:hAnsi="GHEA Grapalat"/>
          <w:sz w:val="20"/>
          <w:szCs w:val="20"/>
          <w:lang w:val="hy-AM"/>
        </w:rPr>
        <w:t>гражданский</w:t>
      </w:r>
      <w:r w:rsidRPr="002B58FD">
        <w:rPr>
          <w:rFonts w:ascii="GHEA Grapalat" w:hAnsi="GHEA Grapalat"/>
          <w:sz w:val="20"/>
          <w:szCs w:val="20"/>
          <w:lang w:val="es-ES"/>
        </w:rPr>
        <w:t xml:space="preserve"> </w:t>
      </w:r>
      <w:r w:rsidRPr="002B58FD">
        <w:rPr>
          <w:rFonts w:ascii="GHEA Grapalat" w:hAnsi="GHEA Grapalat"/>
          <w:sz w:val="20"/>
          <w:szCs w:val="20"/>
          <w:lang w:val="hy-AM"/>
        </w:rPr>
        <w:t>суда</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Кодексом </w:t>
      </w:r>
      <w:r w:rsidRPr="002B58FD">
        <w:rPr>
          <w:rFonts w:ascii="GHEA Grapalat" w:hAnsi="GHEA Grapalat"/>
          <w:sz w:val="20"/>
          <w:szCs w:val="20"/>
          <w:lang w:val="es-ES"/>
        </w:rPr>
        <w:t xml:space="preserve">( </w:t>
      </w:r>
      <w:r w:rsidRPr="002B58FD">
        <w:rPr>
          <w:rFonts w:ascii="GHEA Grapalat" w:hAnsi="GHEA Grapalat"/>
          <w:sz w:val="20"/>
          <w:szCs w:val="20"/>
          <w:lang w:val="hy-AM"/>
        </w:rPr>
        <w:t>далее:</w:t>
      </w:r>
      <w:r w:rsidRPr="002B58FD">
        <w:rPr>
          <w:rFonts w:ascii="GHEA Grapalat" w:hAnsi="GHEA Grapalat"/>
          <w:sz w:val="20"/>
          <w:szCs w:val="20"/>
          <w:lang w:val="es-ES"/>
        </w:rPr>
        <w:t xml:space="preserve"> </w:t>
      </w:r>
      <w:r w:rsidRPr="002B58FD">
        <w:rPr>
          <w:rFonts w:ascii="GHEA Grapalat" w:hAnsi="GHEA Grapalat"/>
          <w:sz w:val="20"/>
          <w:szCs w:val="20"/>
          <w:lang w:val="hy-AM"/>
        </w:rPr>
        <w:t xml:space="preserve">Код </w:t>
      </w:r>
      <w:r w:rsidRPr="002B58FD">
        <w:rPr>
          <w:rFonts w:ascii="GHEA Grapalat" w:hAnsi="GHEA Grapalat"/>
          <w:sz w:val="20"/>
          <w:szCs w:val="20"/>
          <w:lang w:val="es-ES"/>
        </w:rPr>
        <w:t xml:space="preserve">) </w:t>
      </w:r>
      <w:r w:rsidRPr="002B58FD">
        <w:rPr>
          <w:rFonts w:ascii="GHEA Grapalat" w:hAnsi="GHEA Grapalat"/>
          <w:sz w:val="20"/>
          <w:szCs w:val="20"/>
          <w:lang w:val="hy-AM"/>
        </w:rPr>
        <w:t>определен</w:t>
      </w:r>
      <w:r w:rsidRPr="002B58FD">
        <w:rPr>
          <w:rFonts w:ascii="GHEA Grapalat" w:hAnsi="GHEA Grapalat"/>
          <w:sz w:val="20"/>
          <w:szCs w:val="20"/>
          <w:lang w:val="es-ES"/>
        </w:rPr>
        <w:t xml:space="preserve"> </w:t>
      </w:r>
      <w:r w:rsidRPr="002B58FD">
        <w:rPr>
          <w:rFonts w:ascii="GHEA Grapalat" w:hAnsi="GHEA Grapalat"/>
          <w:sz w:val="20"/>
          <w:szCs w:val="20"/>
          <w:lang w:val="hy-AM"/>
        </w:rPr>
        <w:t>чтобы</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rPr>
        <w:t>Каждый</w:t>
      </w:r>
      <w:r w:rsidRPr="002B58FD">
        <w:rPr>
          <w:rFonts w:ascii="GHEA Grapalat" w:hAnsi="GHEA Grapalat"/>
          <w:sz w:val="20"/>
          <w:szCs w:val="20"/>
          <w:lang w:val="es-ES"/>
        </w:rPr>
        <w:t xml:space="preserve"> </w:t>
      </w:r>
      <w:r w:rsidRPr="002B58FD">
        <w:rPr>
          <w:rFonts w:ascii="GHEA Grapalat" w:hAnsi="GHEA Grapalat"/>
          <w:sz w:val="20"/>
          <w:szCs w:val="20"/>
        </w:rPr>
        <w:t>ВОЗ?</w:t>
      </w:r>
      <w:r w:rsidRPr="002B58FD">
        <w:rPr>
          <w:rFonts w:ascii="GHEA Grapalat" w:hAnsi="GHEA Grapalat"/>
          <w:sz w:val="20"/>
          <w:szCs w:val="20"/>
          <w:lang w:val="es-ES"/>
        </w:rPr>
        <w:t xml:space="preserve"> </w:t>
      </w:r>
      <w:r w:rsidRPr="002B58FD">
        <w:rPr>
          <w:rFonts w:ascii="GHEA Grapalat" w:hAnsi="GHEA Grapalat"/>
          <w:sz w:val="20"/>
          <w:szCs w:val="20"/>
        </w:rPr>
        <w:t>верно</w:t>
      </w:r>
      <w:r w:rsidRPr="002B58FD">
        <w:rPr>
          <w:rFonts w:ascii="GHEA Grapalat" w:hAnsi="GHEA Grapalat"/>
          <w:sz w:val="20"/>
          <w:szCs w:val="20"/>
          <w:lang w:val="es-ES"/>
        </w:rPr>
        <w:t xml:space="preserve"> </w:t>
      </w:r>
      <w:r w:rsidRPr="002B58FD">
        <w:rPr>
          <w:rFonts w:ascii="GHEA Grapalat" w:hAnsi="GHEA Grapalat"/>
          <w:sz w:val="20"/>
          <w:szCs w:val="20"/>
        </w:rPr>
        <w:t>имеет</w:t>
      </w:r>
      <w:r w:rsidRPr="002B58FD">
        <w:rPr>
          <w:rFonts w:ascii="GHEA Grapalat" w:hAnsi="GHEA Grapalat"/>
          <w:sz w:val="20"/>
          <w:szCs w:val="20"/>
          <w:lang w:val="es-ES"/>
        </w:rPr>
        <w:t xml:space="preserve"> </w:t>
      </w:r>
      <w:r w:rsidRPr="002B58FD">
        <w:rPr>
          <w:rFonts w:ascii="GHEA Grapalat" w:hAnsi="GHEA Grapalat"/>
          <w:sz w:val="20"/>
          <w:szCs w:val="20"/>
        </w:rPr>
        <w:t>По Кодексу</w:t>
      </w:r>
      <w:r w:rsidRPr="002B58FD">
        <w:rPr>
          <w:rFonts w:ascii="GHEA Grapalat" w:hAnsi="GHEA Grapalat"/>
          <w:sz w:val="20"/>
          <w:szCs w:val="20"/>
          <w:lang w:val="es-ES"/>
        </w:rPr>
        <w:t xml:space="preserve"> </w:t>
      </w:r>
      <w:r w:rsidRPr="002B58FD">
        <w:rPr>
          <w:rFonts w:ascii="GHEA Grapalat" w:hAnsi="GHEA Grapalat"/>
          <w:sz w:val="20"/>
          <w:szCs w:val="20"/>
        </w:rPr>
        <w:t>определенный</w:t>
      </w:r>
      <w:r w:rsidRPr="002B58FD">
        <w:rPr>
          <w:rFonts w:ascii="GHEA Grapalat" w:hAnsi="GHEA Grapalat"/>
          <w:sz w:val="20"/>
          <w:szCs w:val="20"/>
          <w:lang w:val="es-ES"/>
        </w:rPr>
        <w:t xml:space="preserve"> </w:t>
      </w:r>
      <w:r w:rsidRPr="002B58FD">
        <w:rPr>
          <w:rFonts w:ascii="GHEA Grapalat" w:hAnsi="GHEA Grapalat"/>
          <w:sz w:val="20"/>
          <w:szCs w:val="20"/>
        </w:rPr>
        <w:t>чтобы</w:t>
      </w:r>
      <w:r w:rsidRPr="002B58FD">
        <w:rPr>
          <w:rFonts w:ascii="GHEA Grapalat" w:hAnsi="GHEA Grapalat"/>
          <w:sz w:val="20"/>
          <w:szCs w:val="20"/>
          <w:lang w:val="es-ES"/>
        </w:rPr>
        <w:t xml:space="preserve"> </w:t>
      </w:r>
      <w:r w:rsidRPr="002B58FD">
        <w:rPr>
          <w:rFonts w:ascii="GHEA Grapalat" w:hAnsi="GHEA Grapalat"/>
          <w:sz w:val="20"/>
          <w:szCs w:val="20"/>
        </w:rPr>
        <w:t>до</w:t>
      </w:r>
      <w:r w:rsidRPr="002B58FD">
        <w:rPr>
          <w:rFonts w:ascii="GHEA Grapalat" w:hAnsi="GHEA Grapalat"/>
          <w:sz w:val="20"/>
          <w:szCs w:val="20"/>
          <w:lang w:val="es-ES"/>
        </w:rPr>
        <w:t xml:space="preserve"> </w:t>
      </w:r>
      <w:r w:rsidRPr="002B58FD">
        <w:rPr>
          <w:rFonts w:ascii="GHEA Grapalat" w:hAnsi="GHEA Grapalat"/>
          <w:sz w:val="20"/>
          <w:szCs w:val="20"/>
        </w:rPr>
        <w:t>приложения</w:t>
      </w:r>
      <w:r w:rsidRPr="002B58FD">
        <w:rPr>
          <w:rFonts w:ascii="GHEA Grapalat" w:hAnsi="GHEA Grapalat"/>
          <w:sz w:val="20"/>
          <w:szCs w:val="20"/>
          <w:lang w:val="es-ES"/>
        </w:rPr>
        <w:t xml:space="preserve"> </w:t>
      </w:r>
      <w:r w:rsidRPr="002B58FD">
        <w:rPr>
          <w:rFonts w:ascii="GHEA Grapalat" w:hAnsi="GHEA Grapalat"/>
          <w:sz w:val="20"/>
          <w:szCs w:val="20"/>
        </w:rPr>
        <w:t>презентация</w:t>
      </w:r>
      <w:r w:rsidRPr="002B58FD">
        <w:rPr>
          <w:rFonts w:ascii="GHEA Grapalat" w:hAnsi="GHEA Grapalat"/>
          <w:sz w:val="20"/>
          <w:szCs w:val="20"/>
          <w:lang w:val="es-ES"/>
        </w:rPr>
        <w:t xml:space="preserve"> </w:t>
      </w:r>
      <w:r w:rsidRPr="002B58FD">
        <w:rPr>
          <w:rFonts w:ascii="GHEA Grapalat" w:hAnsi="GHEA Grapalat"/>
          <w:sz w:val="20"/>
          <w:szCs w:val="20"/>
        </w:rPr>
        <w:t>крайний срок</w:t>
      </w:r>
      <w:r w:rsidRPr="002B58FD">
        <w:rPr>
          <w:rFonts w:ascii="GHEA Grapalat" w:hAnsi="GHEA Grapalat"/>
          <w:sz w:val="20"/>
          <w:szCs w:val="20"/>
          <w:lang w:val="es-ES"/>
        </w:rPr>
        <w:t xml:space="preserve"> </w:t>
      </w:r>
      <w:r w:rsidRPr="002B58FD">
        <w:rPr>
          <w:rFonts w:ascii="GHEA Grapalat" w:hAnsi="GHEA Grapalat"/>
          <w:sz w:val="20"/>
          <w:szCs w:val="20"/>
        </w:rPr>
        <w:t>подавать апелляцию</w:t>
      </w:r>
      <w:r w:rsidRPr="002B58FD">
        <w:rPr>
          <w:rFonts w:ascii="GHEA Grapalat" w:hAnsi="GHEA Grapalat"/>
          <w:sz w:val="20"/>
          <w:szCs w:val="20"/>
          <w:lang w:val="es-ES"/>
        </w:rPr>
        <w:t xml:space="preserve"> </w:t>
      </w:r>
      <w:r w:rsidRPr="002B58FD">
        <w:rPr>
          <w:rFonts w:ascii="GHEA Grapalat" w:hAnsi="GHEA Grapalat"/>
          <w:sz w:val="20"/>
          <w:szCs w:val="20"/>
        </w:rPr>
        <w:t>покупки</w:t>
      </w:r>
      <w:r w:rsidRPr="002B58FD">
        <w:rPr>
          <w:rFonts w:ascii="GHEA Grapalat" w:hAnsi="GHEA Grapalat"/>
          <w:sz w:val="20"/>
          <w:szCs w:val="20"/>
          <w:lang w:val="es-ES"/>
        </w:rPr>
        <w:t xml:space="preserve"> </w:t>
      </w:r>
      <w:r w:rsidRPr="002B58FD">
        <w:rPr>
          <w:rFonts w:ascii="GHEA Grapalat" w:hAnsi="GHEA Grapalat"/>
          <w:sz w:val="20"/>
          <w:szCs w:val="20"/>
        </w:rPr>
        <w:t>предмет</w:t>
      </w:r>
      <w:r w:rsidRPr="002B58FD">
        <w:rPr>
          <w:rFonts w:ascii="GHEA Grapalat" w:hAnsi="GHEA Grapalat"/>
          <w:sz w:val="20"/>
          <w:szCs w:val="20"/>
          <w:lang w:val="es-ES"/>
        </w:rPr>
        <w:t xml:space="preserve"> </w:t>
      </w:r>
      <w:r w:rsidRPr="002B58FD">
        <w:rPr>
          <w:rFonts w:ascii="GHEA Grapalat" w:hAnsi="GHEA Grapalat"/>
          <w:sz w:val="20"/>
          <w:szCs w:val="20"/>
        </w:rPr>
        <w:t>характеристики</w:t>
      </w:r>
      <w:r w:rsidRPr="002B58FD">
        <w:rPr>
          <w:rFonts w:ascii="GHEA Grapalat" w:hAnsi="GHEA Grapalat"/>
          <w:sz w:val="20"/>
          <w:szCs w:val="20"/>
          <w:lang w:val="es-ES"/>
        </w:rPr>
        <w:t xml:space="preserve"> </w:t>
      </w:r>
      <w:r w:rsidRPr="002B58FD">
        <w:rPr>
          <w:rFonts w:ascii="GHEA Grapalat" w:hAnsi="GHEA Grapalat"/>
          <w:sz w:val="20"/>
          <w:szCs w:val="20"/>
        </w:rPr>
        <w:t>или</w:t>
      </w:r>
      <w:r w:rsidRPr="002B58FD">
        <w:rPr>
          <w:rFonts w:ascii="GHEA Grapalat" w:hAnsi="GHEA Grapalat"/>
          <w:sz w:val="20"/>
          <w:szCs w:val="20"/>
          <w:lang w:val="es-ES"/>
        </w:rPr>
        <w:t xml:space="preserve"> </w:t>
      </w:r>
      <w:r w:rsidRPr="002B58FD">
        <w:rPr>
          <w:rFonts w:ascii="GHEA Grapalat" w:hAnsi="GHEA Grapalat"/>
          <w:sz w:val="20"/>
          <w:szCs w:val="20"/>
        </w:rPr>
        <w:t>приглашения</w:t>
      </w:r>
      <w:r w:rsidRPr="002B58FD">
        <w:rPr>
          <w:rFonts w:ascii="GHEA Grapalat" w:hAnsi="GHEA Grapalat"/>
          <w:sz w:val="20"/>
          <w:szCs w:val="20"/>
          <w:lang w:val="es-ES"/>
        </w:rPr>
        <w:t xml:space="preserve"> </w:t>
      </w:r>
      <w:r w:rsidRPr="002B58FD">
        <w:rPr>
          <w:rFonts w:ascii="GHEA Grapalat" w:hAnsi="GHEA Grapalat"/>
          <w:sz w:val="20"/>
          <w:szCs w:val="20"/>
        </w:rPr>
        <w:t>требования</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2. </w:t>
      </w:r>
      <w:r w:rsidRPr="002B58FD">
        <w:rPr>
          <w:rFonts w:ascii="GHEA Grapalat" w:hAnsi="GHEA Grapalat"/>
          <w:sz w:val="20"/>
          <w:szCs w:val="20"/>
        </w:rPr>
        <w:t>Здесь</w:t>
      </w:r>
      <w:r w:rsidRPr="002B58FD">
        <w:rPr>
          <w:rFonts w:ascii="GHEA Grapalat" w:hAnsi="GHEA Grapalat"/>
          <w:sz w:val="20"/>
          <w:szCs w:val="20"/>
          <w:lang w:val="es-ES"/>
        </w:rPr>
        <w:t xml:space="preserve"> </w:t>
      </w:r>
      <w:r w:rsidRPr="002B58FD">
        <w:rPr>
          <w:rFonts w:ascii="GHEA Grapalat" w:hAnsi="GHEA Grapalat"/>
          <w:sz w:val="20"/>
          <w:szCs w:val="20"/>
        </w:rPr>
        <w:t>процедуры</w:t>
      </w:r>
      <w:r w:rsidRPr="002B58FD">
        <w:rPr>
          <w:rFonts w:ascii="GHEA Grapalat" w:hAnsi="GHEA Grapalat"/>
          <w:sz w:val="20"/>
          <w:szCs w:val="20"/>
          <w:lang w:val="es-ES"/>
        </w:rPr>
        <w:t xml:space="preserve"> </w:t>
      </w:r>
      <w:r w:rsidRPr="002B58FD">
        <w:rPr>
          <w:rFonts w:ascii="GHEA Grapalat" w:hAnsi="GHEA Grapalat"/>
          <w:sz w:val="20"/>
          <w:szCs w:val="20"/>
        </w:rPr>
        <w:t>с</w:t>
      </w:r>
      <w:r w:rsidRPr="002B58FD">
        <w:rPr>
          <w:rFonts w:ascii="GHEA Grapalat" w:hAnsi="GHEA Grapalat"/>
          <w:sz w:val="20"/>
          <w:szCs w:val="20"/>
          <w:lang w:val="es-ES"/>
        </w:rPr>
        <w:t xml:space="preserve"> </w:t>
      </w:r>
      <w:r w:rsidRPr="002B58FD">
        <w:rPr>
          <w:rFonts w:ascii="GHEA Grapalat" w:hAnsi="GHEA Grapalat"/>
          <w:sz w:val="20"/>
          <w:szCs w:val="20"/>
        </w:rPr>
        <w:t>подключен</w:t>
      </w:r>
      <w:r w:rsidRPr="002B58FD">
        <w:rPr>
          <w:rFonts w:ascii="GHEA Grapalat" w:hAnsi="GHEA Grapalat"/>
          <w:sz w:val="20"/>
          <w:szCs w:val="20"/>
          <w:lang w:val="es-ES"/>
        </w:rPr>
        <w:t xml:space="preserve"> </w:t>
      </w:r>
      <w:r w:rsidRPr="002B58FD">
        <w:rPr>
          <w:rFonts w:ascii="GHEA Grapalat" w:hAnsi="GHEA Grapalat"/>
          <w:sz w:val="20"/>
          <w:szCs w:val="20"/>
        </w:rPr>
        <w:t>отношения</w:t>
      </w:r>
      <w:r w:rsidRPr="002B58FD">
        <w:rPr>
          <w:rFonts w:ascii="GHEA Grapalat" w:hAnsi="GHEA Grapalat"/>
          <w:sz w:val="20"/>
          <w:szCs w:val="20"/>
          <w:lang w:val="es-ES"/>
        </w:rPr>
        <w:t xml:space="preserve"> </w:t>
      </w:r>
      <w:r w:rsidRPr="002B58FD">
        <w:rPr>
          <w:rFonts w:ascii="GHEA Grapalat" w:hAnsi="GHEA Grapalat"/>
          <w:sz w:val="20"/>
          <w:szCs w:val="20"/>
        </w:rPr>
        <w:t>административный</w:t>
      </w:r>
      <w:r w:rsidRPr="002B58FD">
        <w:rPr>
          <w:rFonts w:ascii="GHEA Grapalat" w:hAnsi="GHEA Grapalat"/>
          <w:sz w:val="20"/>
          <w:szCs w:val="20"/>
          <w:lang w:val="es-ES"/>
        </w:rPr>
        <w:t xml:space="preserve"> </w:t>
      </w:r>
      <w:r w:rsidRPr="002B58FD">
        <w:rPr>
          <w:rFonts w:ascii="GHEA Grapalat" w:hAnsi="GHEA Grapalat"/>
          <w:sz w:val="20"/>
          <w:szCs w:val="20"/>
        </w:rPr>
        <w:t>отношение</w:t>
      </w:r>
      <w:r w:rsidRPr="002B58FD">
        <w:rPr>
          <w:rFonts w:ascii="GHEA Grapalat" w:hAnsi="GHEA Grapalat"/>
          <w:sz w:val="20"/>
          <w:szCs w:val="20"/>
          <w:lang w:val="es-ES"/>
        </w:rPr>
        <w:t xml:space="preserve"> </w:t>
      </w:r>
      <w:r w:rsidRPr="002B58FD">
        <w:rPr>
          <w:rFonts w:ascii="GHEA Grapalat" w:hAnsi="GHEA Grapalat"/>
          <w:sz w:val="20"/>
          <w:szCs w:val="20"/>
        </w:rPr>
        <w:t xml:space="preserve">нет </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их</w:t>
      </w:r>
      <w:r w:rsidRPr="002B58FD">
        <w:rPr>
          <w:rFonts w:ascii="GHEA Grapalat" w:hAnsi="GHEA Grapalat"/>
          <w:sz w:val="20"/>
          <w:szCs w:val="20"/>
          <w:lang w:val="es-ES"/>
        </w:rPr>
        <w:t xml:space="preserve"> </w:t>
      </w:r>
      <w:r w:rsidRPr="002B58FD">
        <w:rPr>
          <w:rFonts w:ascii="GHEA Grapalat" w:hAnsi="GHEA Grapalat"/>
          <w:sz w:val="20"/>
          <w:szCs w:val="20"/>
        </w:rPr>
        <w:t>регулируется</w:t>
      </w:r>
      <w:r w:rsidRPr="002B58FD">
        <w:rPr>
          <w:rFonts w:ascii="GHEA Grapalat" w:hAnsi="GHEA Grapalat"/>
          <w:sz w:val="20"/>
          <w:szCs w:val="20"/>
          <w:lang w:val="es-ES"/>
        </w:rPr>
        <w:t xml:space="preserve"> </w:t>
      </w:r>
      <w:r w:rsidRPr="002B58FD">
        <w:rPr>
          <w:rFonts w:ascii="GHEA Grapalat" w:hAnsi="GHEA Grapalat"/>
          <w:sz w:val="20"/>
          <w:szCs w:val="20"/>
        </w:rPr>
        <w:t>являются</w:t>
      </w:r>
      <w:r w:rsidRPr="002B58FD">
        <w:rPr>
          <w:rFonts w:ascii="GHEA Grapalat" w:hAnsi="GHEA Grapalat"/>
          <w:sz w:val="20"/>
          <w:szCs w:val="20"/>
          <w:lang w:val="es-ES"/>
        </w:rPr>
        <w:t xml:space="preserve"> </w:t>
      </w:r>
      <w:r w:rsidRPr="002B58FD">
        <w:rPr>
          <w:rFonts w:ascii="GHEA Grapalat" w:hAnsi="GHEA Grapalat"/>
          <w:sz w:val="20"/>
          <w:szCs w:val="20"/>
        </w:rPr>
        <w:t>Армении</w:t>
      </w:r>
      <w:r w:rsidRPr="002B58FD">
        <w:rPr>
          <w:rFonts w:ascii="GHEA Grapalat" w:hAnsi="GHEA Grapalat"/>
          <w:sz w:val="20"/>
          <w:szCs w:val="20"/>
          <w:lang w:val="es-ES"/>
        </w:rPr>
        <w:t xml:space="preserve"> </w:t>
      </w:r>
      <w:r w:rsidRPr="002B58FD">
        <w:rPr>
          <w:rFonts w:ascii="GHEA Grapalat" w:hAnsi="GHEA Grapalat"/>
          <w:sz w:val="20"/>
          <w:szCs w:val="20"/>
        </w:rPr>
        <w:t>Республика</w:t>
      </w:r>
      <w:r w:rsidRPr="002B58FD">
        <w:rPr>
          <w:rFonts w:ascii="GHEA Grapalat" w:hAnsi="GHEA Grapalat"/>
          <w:sz w:val="20"/>
          <w:szCs w:val="20"/>
          <w:lang w:val="es-ES"/>
        </w:rPr>
        <w:t xml:space="preserve"> </w:t>
      </w:r>
      <w:r w:rsidRPr="002B58FD">
        <w:rPr>
          <w:rFonts w:ascii="GHEA Grapalat" w:hAnsi="GHEA Grapalat"/>
          <w:sz w:val="20"/>
          <w:szCs w:val="20"/>
        </w:rPr>
        <w:t>гражданское право</w:t>
      </w:r>
      <w:r w:rsidRPr="002B58FD">
        <w:rPr>
          <w:rFonts w:ascii="GHEA Grapalat" w:hAnsi="GHEA Grapalat"/>
          <w:sz w:val="20"/>
          <w:szCs w:val="20"/>
          <w:lang w:val="es-ES"/>
        </w:rPr>
        <w:t xml:space="preserve"> </w:t>
      </w:r>
      <w:r w:rsidRPr="002B58FD">
        <w:rPr>
          <w:rFonts w:ascii="GHEA Grapalat" w:hAnsi="GHEA Grapalat"/>
          <w:sz w:val="20"/>
          <w:szCs w:val="20"/>
        </w:rPr>
        <w:t>отношения</w:t>
      </w:r>
      <w:r w:rsidRPr="002B58FD">
        <w:rPr>
          <w:rFonts w:ascii="GHEA Grapalat" w:hAnsi="GHEA Grapalat"/>
          <w:sz w:val="20"/>
          <w:szCs w:val="20"/>
          <w:lang w:val="es-ES"/>
        </w:rPr>
        <w:t xml:space="preserve"> </w:t>
      </w:r>
      <w:r w:rsidRPr="002B58FD">
        <w:rPr>
          <w:rFonts w:ascii="GHEA Grapalat" w:hAnsi="GHEA Grapalat"/>
          <w:sz w:val="20"/>
          <w:szCs w:val="20"/>
        </w:rPr>
        <w:t>регулятор</w:t>
      </w:r>
      <w:r w:rsidRPr="002B58FD">
        <w:rPr>
          <w:rFonts w:ascii="GHEA Grapalat" w:hAnsi="GHEA Grapalat"/>
          <w:sz w:val="20"/>
          <w:szCs w:val="20"/>
          <w:lang w:val="es-ES"/>
        </w:rPr>
        <w:t xml:space="preserve"> </w:t>
      </w:r>
      <w:r w:rsidRPr="002B58FD">
        <w:rPr>
          <w:rFonts w:ascii="GHEA Grapalat" w:hAnsi="GHEA Grapalat"/>
          <w:sz w:val="20"/>
          <w:szCs w:val="20"/>
        </w:rPr>
        <w:t xml:space="preserve">по законодательству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3. </w:t>
      </w:r>
      <w:r w:rsidRPr="002B58FD">
        <w:rPr>
          <w:rFonts w:ascii="GHEA Grapalat" w:hAnsi="GHEA Grapalat"/>
          <w:sz w:val="20"/>
          <w:szCs w:val="20"/>
        </w:rPr>
        <w:t xml:space="preserve">Клиент </w:t>
      </w:r>
      <w:r w:rsidRPr="002B58FD">
        <w:rPr>
          <w:rFonts w:ascii="GHEA Grapalat" w:hAnsi="GHEA Grapalat"/>
          <w:sz w:val="20"/>
          <w:szCs w:val="20"/>
          <w:lang w:val="es-ES"/>
        </w:rPr>
        <w:t xml:space="preserve">, </w:t>
      </w:r>
      <w:r w:rsidRPr="002B58FD">
        <w:rPr>
          <w:rFonts w:ascii="GHEA Grapalat" w:hAnsi="GHEA Grapalat"/>
          <w:sz w:val="20"/>
          <w:szCs w:val="20"/>
        </w:rPr>
        <w:t>оценщик</w:t>
      </w:r>
      <w:r w:rsidRPr="002B58FD">
        <w:rPr>
          <w:rFonts w:ascii="GHEA Grapalat" w:hAnsi="GHEA Grapalat"/>
          <w:sz w:val="20"/>
          <w:szCs w:val="20"/>
          <w:lang w:val="es-ES"/>
        </w:rPr>
        <w:t xml:space="preserve"> </w:t>
      </w:r>
      <w:r w:rsidRPr="002B58FD">
        <w:rPr>
          <w:rFonts w:ascii="GHEA Grapalat" w:hAnsi="GHEA Grapalat"/>
          <w:sz w:val="20"/>
          <w:szCs w:val="20"/>
        </w:rPr>
        <w:t>комиссии</w:t>
      </w:r>
      <w:r w:rsidRPr="002B58FD">
        <w:rPr>
          <w:rFonts w:ascii="GHEA Grapalat" w:hAnsi="GHEA Grapalat"/>
          <w:sz w:val="20"/>
          <w:szCs w:val="20"/>
          <w:lang w:val="es-ES"/>
        </w:rPr>
        <w:t xml:space="preserve"> </w:t>
      </w:r>
      <w:r w:rsidRPr="002B58FD">
        <w:rPr>
          <w:rFonts w:ascii="GHEA Grapalat" w:hAnsi="GHEA Grapalat"/>
          <w:sz w:val="20"/>
          <w:szCs w:val="20"/>
        </w:rPr>
        <w:t>сделанный</w:t>
      </w:r>
      <w:r w:rsidRPr="002B58FD">
        <w:rPr>
          <w:rFonts w:ascii="GHEA Grapalat" w:hAnsi="GHEA Grapalat"/>
          <w:sz w:val="20"/>
          <w:szCs w:val="20"/>
          <w:lang w:val="es-ES"/>
        </w:rPr>
        <w:t xml:space="preserve"> </w:t>
      </w:r>
      <w:r w:rsidRPr="002B58FD">
        <w:rPr>
          <w:rFonts w:ascii="GHEA Grapalat" w:hAnsi="GHEA Grapalat"/>
          <w:sz w:val="20"/>
          <w:szCs w:val="20"/>
        </w:rPr>
        <w:t>действия</w:t>
      </w:r>
      <w:r w:rsidRPr="002B58FD">
        <w:rPr>
          <w:rFonts w:ascii="GHEA Grapalat" w:hAnsi="GHEA Grapalat"/>
          <w:sz w:val="20"/>
          <w:szCs w:val="20"/>
          <w:lang w:val="es-ES"/>
        </w:rPr>
        <w:t xml:space="preserve"> </w:t>
      </w:r>
      <w:r w:rsidRPr="002B58FD">
        <w:rPr>
          <w:rFonts w:ascii="GHEA Grapalat" w:hAnsi="GHEA Grapalat"/>
          <w:sz w:val="20"/>
          <w:szCs w:val="20"/>
        </w:rPr>
        <w:t>или</w:t>
      </w:r>
      <w:r w:rsidRPr="002B58FD">
        <w:rPr>
          <w:rFonts w:ascii="GHEA Grapalat" w:hAnsi="GHEA Grapalat"/>
          <w:sz w:val="20"/>
          <w:szCs w:val="20"/>
          <w:lang w:val="es-ES"/>
        </w:rPr>
        <w:t xml:space="preserve"> </w:t>
      </w:r>
      <w:r w:rsidRPr="002B58FD">
        <w:rPr>
          <w:rFonts w:ascii="GHEA Grapalat" w:hAnsi="GHEA Grapalat"/>
          <w:sz w:val="20"/>
          <w:szCs w:val="20"/>
        </w:rPr>
        <w:t>бездействия</w:t>
      </w:r>
      <w:r w:rsidRPr="002B58FD">
        <w:rPr>
          <w:rFonts w:ascii="GHEA Grapalat" w:hAnsi="GHEA Grapalat"/>
          <w:sz w:val="20"/>
          <w:szCs w:val="20"/>
          <w:lang w:val="es-ES"/>
        </w:rPr>
        <w:t xml:space="preserve"> </w:t>
      </w:r>
      <w:r w:rsidRPr="002B58FD">
        <w:rPr>
          <w:rFonts w:ascii="GHEA Grapalat" w:hAnsi="GHEA Grapalat"/>
          <w:sz w:val="20"/>
          <w:szCs w:val="20"/>
        </w:rPr>
        <w:t>как результат</w:t>
      </w:r>
      <w:r w:rsidRPr="002B58FD">
        <w:rPr>
          <w:rFonts w:ascii="GHEA Grapalat" w:hAnsi="GHEA Grapalat"/>
          <w:sz w:val="20"/>
          <w:szCs w:val="20"/>
          <w:lang w:val="es-ES"/>
        </w:rPr>
        <w:t xml:space="preserve"> </w:t>
      </w:r>
      <w:r w:rsidRPr="002B58FD">
        <w:rPr>
          <w:rFonts w:ascii="GHEA Grapalat" w:hAnsi="GHEA Grapalat"/>
          <w:sz w:val="20"/>
          <w:szCs w:val="20"/>
        </w:rPr>
        <w:t>вызвано</w:t>
      </w:r>
      <w:r w:rsidRPr="002B58FD">
        <w:rPr>
          <w:rFonts w:ascii="GHEA Grapalat" w:hAnsi="GHEA Grapalat"/>
          <w:sz w:val="20"/>
          <w:szCs w:val="20"/>
          <w:lang w:val="es-ES"/>
        </w:rPr>
        <w:t xml:space="preserve"> </w:t>
      </w:r>
      <w:r w:rsidRPr="002B58FD">
        <w:rPr>
          <w:rFonts w:ascii="GHEA Grapalat" w:hAnsi="GHEA Grapalat"/>
          <w:sz w:val="20"/>
          <w:szCs w:val="20"/>
        </w:rPr>
        <w:t>ущерб</w:t>
      </w:r>
      <w:r w:rsidRPr="002B58FD">
        <w:rPr>
          <w:rFonts w:ascii="GHEA Grapalat" w:hAnsi="GHEA Grapalat"/>
          <w:sz w:val="20"/>
          <w:szCs w:val="20"/>
          <w:lang w:val="es-ES"/>
        </w:rPr>
        <w:t xml:space="preserve"> </w:t>
      </w:r>
      <w:r w:rsidRPr="002B58FD">
        <w:rPr>
          <w:rFonts w:ascii="GHEA Grapalat" w:hAnsi="GHEA Grapalat"/>
          <w:sz w:val="20"/>
          <w:szCs w:val="20"/>
        </w:rPr>
        <w:t>компенсированный</w:t>
      </w:r>
      <w:r w:rsidRPr="002B58FD">
        <w:rPr>
          <w:rFonts w:ascii="GHEA Grapalat" w:hAnsi="GHEA Grapalat"/>
          <w:sz w:val="20"/>
          <w:szCs w:val="20"/>
          <w:lang w:val="es-ES"/>
        </w:rPr>
        <w:t xml:space="preserve"> </w:t>
      </w:r>
      <w:r w:rsidRPr="002B58FD">
        <w:rPr>
          <w:rFonts w:ascii="GHEA Grapalat" w:hAnsi="GHEA Grapalat"/>
          <w:sz w:val="20"/>
          <w:szCs w:val="20"/>
        </w:rPr>
        <w:t>являются</w:t>
      </w:r>
      <w:r w:rsidRPr="002B58FD">
        <w:rPr>
          <w:rFonts w:ascii="GHEA Grapalat" w:hAnsi="GHEA Grapalat"/>
          <w:sz w:val="20"/>
          <w:szCs w:val="20"/>
          <w:lang w:val="es-ES"/>
        </w:rPr>
        <w:t xml:space="preserve"> </w:t>
      </w:r>
      <w:r w:rsidRPr="002B58FD">
        <w:rPr>
          <w:rFonts w:ascii="GHEA Grapalat" w:hAnsi="GHEA Grapalat"/>
          <w:sz w:val="20"/>
          <w:szCs w:val="20"/>
        </w:rPr>
        <w:t>Армении</w:t>
      </w:r>
      <w:r w:rsidRPr="002B58FD">
        <w:rPr>
          <w:rFonts w:ascii="GHEA Grapalat" w:hAnsi="GHEA Grapalat"/>
          <w:sz w:val="20"/>
          <w:szCs w:val="20"/>
          <w:lang w:val="es-ES"/>
        </w:rPr>
        <w:t xml:space="preserve"> </w:t>
      </w:r>
      <w:r w:rsidRPr="002B58FD">
        <w:rPr>
          <w:rFonts w:ascii="GHEA Grapalat" w:hAnsi="GHEA Grapalat"/>
          <w:sz w:val="20"/>
          <w:szCs w:val="20"/>
        </w:rPr>
        <w:t>Республика</w:t>
      </w:r>
      <w:r w:rsidRPr="002B58FD">
        <w:rPr>
          <w:rFonts w:ascii="GHEA Grapalat" w:hAnsi="GHEA Grapalat"/>
          <w:sz w:val="20"/>
          <w:szCs w:val="20"/>
          <w:lang w:val="es-ES"/>
        </w:rPr>
        <w:t xml:space="preserve"> </w:t>
      </w:r>
      <w:r w:rsidRPr="002B58FD">
        <w:rPr>
          <w:rFonts w:ascii="GHEA Grapalat" w:hAnsi="GHEA Grapalat"/>
          <w:sz w:val="20"/>
          <w:szCs w:val="20"/>
        </w:rPr>
        <w:t>гражданский</w:t>
      </w:r>
      <w:r w:rsidRPr="002B58FD">
        <w:rPr>
          <w:rFonts w:ascii="GHEA Grapalat" w:hAnsi="GHEA Grapalat"/>
          <w:sz w:val="20"/>
          <w:szCs w:val="20"/>
          <w:lang w:val="es-ES"/>
        </w:rPr>
        <w:t xml:space="preserve"> </w:t>
      </w:r>
      <w:r w:rsidRPr="002B58FD">
        <w:rPr>
          <w:rFonts w:ascii="GHEA Grapalat" w:hAnsi="GHEA Grapalat"/>
          <w:sz w:val="20"/>
          <w:szCs w:val="20"/>
        </w:rPr>
        <w:t>по коду</w:t>
      </w:r>
      <w:r w:rsidRPr="002B58FD">
        <w:rPr>
          <w:rFonts w:ascii="GHEA Grapalat" w:hAnsi="GHEA Grapalat"/>
          <w:sz w:val="20"/>
          <w:szCs w:val="20"/>
          <w:lang w:val="es-ES"/>
        </w:rPr>
        <w:t xml:space="preserve"> </w:t>
      </w:r>
      <w:r w:rsidRPr="002B58FD">
        <w:rPr>
          <w:rFonts w:ascii="GHEA Grapalat" w:hAnsi="GHEA Grapalat"/>
          <w:sz w:val="20"/>
          <w:szCs w:val="20"/>
        </w:rPr>
        <w:t>определенный</w:t>
      </w:r>
      <w:r w:rsidRPr="002B58FD">
        <w:rPr>
          <w:rFonts w:ascii="GHEA Grapalat" w:hAnsi="GHEA Grapalat"/>
          <w:sz w:val="20"/>
          <w:szCs w:val="20"/>
          <w:lang w:val="es-ES"/>
        </w:rPr>
        <w:t xml:space="preserve"> </w:t>
      </w:r>
      <w:r w:rsidRPr="002B58FD">
        <w:rPr>
          <w:rFonts w:ascii="GHEA Grapalat" w:hAnsi="GHEA Grapalat"/>
          <w:sz w:val="20"/>
          <w:szCs w:val="20"/>
        </w:rPr>
        <w:t>чтобы</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4. </w:t>
      </w:r>
      <w:r w:rsidRPr="002B58FD">
        <w:rPr>
          <w:rFonts w:ascii="GHEA Grapalat" w:hAnsi="GHEA Grapalat"/>
          <w:sz w:val="20"/>
          <w:szCs w:val="20"/>
        </w:rPr>
        <w:t>Здесь</w:t>
      </w:r>
      <w:r w:rsidRPr="002B58FD">
        <w:rPr>
          <w:rFonts w:ascii="GHEA Grapalat" w:hAnsi="GHEA Grapalat"/>
          <w:sz w:val="20"/>
          <w:szCs w:val="20"/>
          <w:lang w:val="es-ES"/>
        </w:rPr>
        <w:t xml:space="preserve"> </w:t>
      </w:r>
      <w:r w:rsidRPr="002B58FD">
        <w:rPr>
          <w:rFonts w:ascii="GHEA Grapalat" w:hAnsi="GHEA Grapalat"/>
          <w:sz w:val="20"/>
          <w:szCs w:val="20"/>
        </w:rPr>
        <w:t>по приглашению</w:t>
      </w:r>
      <w:r w:rsidRPr="002B58FD">
        <w:rPr>
          <w:rFonts w:ascii="GHEA Grapalat" w:hAnsi="GHEA Grapalat"/>
          <w:sz w:val="20"/>
          <w:szCs w:val="20"/>
          <w:lang w:val="es-ES"/>
        </w:rPr>
        <w:t xml:space="preserve"> </w:t>
      </w:r>
      <w:r w:rsidRPr="002B58FD">
        <w:rPr>
          <w:rFonts w:ascii="GHEA Grapalat" w:hAnsi="GHEA Grapalat"/>
          <w:sz w:val="20"/>
          <w:szCs w:val="20"/>
        </w:rPr>
        <w:t>определенный</w:t>
      </w:r>
      <w:r w:rsidRPr="002B58FD">
        <w:rPr>
          <w:rFonts w:ascii="GHEA Grapalat" w:hAnsi="GHEA Grapalat"/>
          <w:sz w:val="20"/>
          <w:szCs w:val="20"/>
          <w:lang w:val="es-ES"/>
        </w:rPr>
        <w:t xml:space="preserve"> </w:t>
      </w:r>
      <w:r w:rsidRPr="002B58FD">
        <w:rPr>
          <w:rFonts w:ascii="GHEA Grapalat" w:hAnsi="GHEA Grapalat"/>
          <w:sz w:val="20"/>
          <w:szCs w:val="20"/>
        </w:rPr>
        <w:t>бездействия</w:t>
      </w:r>
      <w:r w:rsidRPr="002B58FD">
        <w:rPr>
          <w:rFonts w:ascii="GHEA Grapalat" w:hAnsi="GHEA Grapalat"/>
          <w:sz w:val="20"/>
          <w:szCs w:val="20"/>
          <w:lang w:val="es-ES"/>
        </w:rPr>
        <w:t xml:space="preserve"> </w:t>
      </w:r>
      <w:r w:rsidRPr="002B58FD">
        <w:rPr>
          <w:rFonts w:ascii="GHEA Grapalat" w:hAnsi="GHEA Grapalat"/>
          <w:sz w:val="20"/>
          <w:szCs w:val="20"/>
        </w:rPr>
        <w:t>период</w:t>
      </w:r>
      <w:r w:rsidRPr="002B58FD">
        <w:rPr>
          <w:rFonts w:ascii="GHEA Grapalat" w:hAnsi="GHEA Grapalat"/>
          <w:sz w:val="20"/>
          <w:szCs w:val="20"/>
          <w:lang w:val="es-ES"/>
        </w:rPr>
        <w:t xml:space="preserve"> </w:t>
      </w:r>
      <w:r w:rsidRPr="002B58FD">
        <w:rPr>
          <w:rFonts w:ascii="GHEA Grapalat" w:hAnsi="GHEA Grapalat"/>
          <w:sz w:val="20"/>
          <w:szCs w:val="20"/>
        </w:rPr>
        <w:t xml:space="preserve">заказчика </w:t>
      </w:r>
      <w:r w:rsidRPr="002B58FD">
        <w:rPr>
          <w:rFonts w:ascii="GHEA Grapalat" w:hAnsi="GHEA Grapalat"/>
          <w:sz w:val="20"/>
          <w:szCs w:val="20"/>
          <w:lang w:val="es-ES"/>
        </w:rPr>
        <w:t xml:space="preserve">, </w:t>
      </w:r>
      <w:r w:rsidRPr="002B58FD">
        <w:rPr>
          <w:rFonts w:ascii="GHEA Grapalat" w:hAnsi="GHEA Grapalat"/>
          <w:sz w:val="20"/>
          <w:szCs w:val="20"/>
        </w:rPr>
        <w:t>оценщика</w:t>
      </w:r>
      <w:r w:rsidRPr="002B58FD">
        <w:rPr>
          <w:rFonts w:ascii="GHEA Grapalat" w:hAnsi="GHEA Grapalat"/>
          <w:sz w:val="20"/>
          <w:szCs w:val="20"/>
          <w:lang w:val="es-ES"/>
        </w:rPr>
        <w:t xml:space="preserve"> </w:t>
      </w:r>
      <w:r w:rsidRPr="002B58FD">
        <w:rPr>
          <w:rFonts w:ascii="GHEA Grapalat" w:hAnsi="GHEA Grapalat"/>
          <w:sz w:val="20"/>
          <w:szCs w:val="20"/>
        </w:rPr>
        <w:t>комиссии</w:t>
      </w:r>
      <w:r w:rsidRPr="002B58FD">
        <w:rPr>
          <w:rFonts w:ascii="GHEA Grapalat" w:hAnsi="GHEA Grapalat"/>
          <w:sz w:val="20"/>
          <w:szCs w:val="20"/>
          <w:lang w:val="es-ES"/>
        </w:rPr>
        <w:t xml:space="preserve"> </w:t>
      </w:r>
      <w:r w:rsidRPr="002B58FD">
        <w:rPr>
          <w:rFonts w:ascii="GHEA Grapalat" w:hAnsi="GHEA Grapalat"/>
          <w:sz w:val="20"/>
          <w:szCs w:val="20"/>
        </w:rPr>
        <w:t xml:space="preserve">действий </w:t>
      </w:r>
      <w:r w:rsidRPr="002B58FD">
        <w:rPr>
          <w:rFonts w:ascii="GHEA Grapalat" w:hAnsi="GHEA Grapalat"/>
          <w:sz w:val="20"/>
          <w:szCs w:val="20"/>
          <w:lang w:val="es-ES"/>
        </w:rPr>
        <w:t xml:space="preserve">( </w:t>
      </w:r>
      <w:r w:rsidRPr="002B58FD">
        <w:rPr>
          <w:rFonts w:ascii="GHEA Grapalat" w:hAnsi="GHEA Grapalat"/>
          <w:sz w:val="20"/>
          <w:szCs w:val="20"/>
        </w:rPr>
        <w:t xml:space="preserve">бездействия </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решения</w:t>
      </w:r>
      <w:r w:rsidRPr="002B58FD">
        <w:rPr>
          <w:rFonts w:ascii="GHEA Grapalat" w:hAnsi="GHEA Grapalat"/>
          <w:sz w:val="20"/>
          <w:szCs w:val="20"/>
          <w:lang w:val="es-ES"/>
        </w:rPr>
        <w:t xml:space="preserve"> </w:t>
      </w:r>
      <w:r w:rsidRPr="002B58FD">
        <w:rPr>
          <w:rFonts w:ascii="GHEA Grapalat" w:hAnsi="GHEA Grapalat"/>
          <w:sz w:val="20"/>
          <w:szCs w:val="20"/>
        </w:rPr>
        <w:t>обращаться</w:t>
      </w:r>
      <w:r w:rsidRPr="002B58FD">
        <w:rPr>
          <w:rFonts w:ascii="GHEA Grapalat" w:hAnsi="GHEA Grapalat"/>
          <w:sz w:val="20"/>
          <w:szCs w:val="20"/>
          <w:lang w:val="es-ES"/>
        </w:rPr>
        <w:t xml:space="preserve"> </w:t>
      </w:r>
      <w:r w:rsidRPr="002B58FD">
        <w:rPr>
          <w:rFonts w:ascii="GHEA Grapalat" w:hAnsi="GHEA Grapalat"/>
          <w:sz w:val="20"/>
          <w:szCs w:val="20"/>
        </w:rPr>
        <w:t>истец</w:t>
      </w:r>
      <w:r w:rsidRPr="002B58FD">
        <w:rPr>
          <w:rFonts w:ascii="GHEA Grapalat" w:hAnsi="GHEA Grapalat"/>
          <w:sz w:val="20"/>
          <w:szCs w:val="20"/>
          <w:lang w:val="es-ES"/>
        </w:rPr>
        <w:t xml:space="preserve"> </w:t>
      </w:r>
      <w:r w:rsidRPr="002B58FD">
        <w:rPr>
          <w:rFonts w:ascii="GHEA Grapalat" w:hAnsi="GHEA Grapalat"/>
          <w:sz w:val="20"/>
          <w:szCs w:val="20"/>
        </w:rPr>
        <w:t>древности</w:t>
      </w:r>
      <w:r w:rsidRPr="002B58FD">
        <w:rPr>
          <w:rFonts w:ascii="GHEA Grapalat" w:hAnsi="GHEA Grapalat"/>
          <w:sz w:val="20"/>
          <w:szCs w:val="20"/>
          <w:lang w:val="es-ES"/>
        </w:rPr>
        <w:t xml:space="preserve"> </w:t>
      </w:r>
      <w:r w:rsidRPr="002B58FD">
        <w:rPr>
          <w:rFonts w:ascii="GHEA Grapalat" w:hAnsi="GHEA Grapalat"/>
          <w:sz w:val="20"/>
          <w:szCs w:val="20"/>
        </w:rPr>
        <w:t>срок:</w:t>
      </w:r>
      <w:r w:rsidRPr="002B58FD">
        <w:rPr>
          <w:rFonts w:ascii="GHEA Grapalat" w:hAnsi="GHEA Grapalat"/>
          <w:sz w:val="20"/>
          <w:szCs w:val="20"/>
          <w:lang w:val="es-ES"/>
        </w:rPr>
        <w:t xml:space="preserve"> </w:t>
      </w:r>
      <w:r w:rsidRPr="002B58FD">
        <w:rPr>
          <w:rFonts w:ascii="GHEA Grapalat" w:hAnsi="GHEA Grapalat"/>
          <w:sz w:val="20"/>
          <w:szCs w:val="20"/>
        </w:rPr>
        <w:t>кроме</w:t>
      </w:r>
      <w:r w:rsidRPr="002B58FD">
        <w:rPr>
          <w:rFonts w:ascii="GHEA Grapalat" w:hAnsi="GHEA Grapalat"/>
          <w:sz w:val="20"/>
          <w:szCs w:val="20"/>
          <w:lang w:val="es-ES"/>
        </w:rPr>
        <w:t xml:space="preserve"> 6 </w:t>
      </w:r>
      <w:r w:rsidRPr="002B58FD">
        <w:rPr>
          <w:rFonts w:ascii="GHEA Grapalat" w:hAnsi="GHEA Grapalat"/>
          <w:sz w:val="20"/>
          <w:szCs w:val="20"/>
        </w:rPr>
        <w:t>Закона​</w:t>
      </w:r>
      <w:r w:rsidRPr="002B58FD">
        <w:rPr>
          <w:rFonts w:ascii="GHEA Grapalat" w:hAnsi="GHEA Grapalat"/>
          <w:sz w:val="20"/>
          <w:szCs w:val="20"/>
          <w:lang w:val="es-ES"/>
        </w:rPr>
        <w:t xml:space="preserve"> </w:t>
      </w:r>
      <w:r w:rsidRPr="002B58FD">
        <w:rPr>
          <w:rFonts w:ascii="GHEA Grapalat" w:hAnsi="GHEA Grapalat"/>
          <w:sz w:val="20"/>
          <w:szCs w:val="20"/>
        </w:rPr>
        <w:t xml:space="preserve">Статья </w:t>
      </w:r>
      <w:r w:rsidRPr="002B58FD">
        <w:rPr>
          <w:rFonts w:ascii="GHEA Grapalat" w:hAnsi="GHEA Grapalat"/>
          <w:sz w:val="20"/>
          <w:szCs w:val="20"/>
          <w:lang w:val="es-ES"/>
        </w:rPr>
        <w:t xml:space="preserve">2 </w:t>
      </w:r>
      <w:r w:rsidRPr="002B58FD">
        <w:rPr>
          <w:rFonts w:ascii="GHEA Grapalat" w:hAnsi="GHEA Grapalat"/>
          <w:sz w:val="20"/>
          <w:szCs w:val="20"/>
        </w:rPr>
        <w:t>частично</w:t>
      </w:r>
      <w:r w:rsidRPr="002B58FD">
        <w:rPr>
          <w:rFonts w:ascii="GHEA Grapalat" w:hAnsi="GHEA Grapalat"/>
          <w:sz w:val="20"/>
          <w:szCs w:val="20"/>
          <w:lang w:val="es-ES"/>
        </w:rPr>
        <w:t xml:space="preserve"> </w:t>
      </w:r>
      <w:r w:rsidRPr="002B58FD">
        <w:rPr>
          <w:rFonts w:ascii="GHEA Grapalat" w:hAnsi="GHEA Grapalat"/>
          <w:sz w:val="20"/>
          <w:szCs w:val="20"/>
        </w:rPr>
        <w:t>запланировано</w:t>
      </w:r>
      <w:r w:rsidRPr="002B58FD">
        <w:rPr>
          <w:rFonts w:ascii="GHEA Grapalat" w:hAnsi="GHEA Grapalat"/>
          <w:sz w:val="20"/>
          <w:szCs w:val="20"/>
          <w:lang w:val="es-ES"/>
        </w:rPr>
        <w:t xml:space="preserve"> </w:t>
      </w:r>
      <w:r w:rsidRPr="002B58FD">
        <w:rPr>
          <w:rFonts w:ascii="GHEA Grapalat" w:hAnsi="GHEA Grapalat"/>
          <w:sz w:val="20"/>
          <w:szCs w:val="20"/>
        </w:rPr>
        <w:t>решения</w:t>
      </w:r>
      <w:r w:rsidRPr="002B58FD">
        <w:rPr>
          <w:rFonts w:ascii="GHEA Grapalat" w:hAnsi="GHEA Grapalat"/>
          <w:sz w:val="20"/>
          <w:szCs w:val="20"/>
          <w:lang w:val="es-ES"/>
        </w:rPr>
        <w:t xml:space="preserve"> </w:t>
      </w:r>
      <w:r w:rsidRPr="002B58FD">
        <w:rPr>
          <w:rFonts w:ascii="GHEA Grapalat" w:hAnsi="GHEA Grapalat"/>
          <w:sz w:val="20"/>
          <w:szCs w:val="20"/>
        </w:rPr>
        <w:t>обращаться</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контракт</w:t>
      </w:r>
      <w:r w:rsidRPr="002B58FD">
        <w:rPr>
          <w:rFonts w:ascii="GHEA Grapalat" w:hAnsi="GHEA Grapalat"/>
          <w:sz w:val="20"/>
          <w:szCs w:val="20"/>
          <w:lang w:val="es-ES"/>
        </w:rPr>
        <w:t xml:space="preserve"> </w:t>
      </w:r>
      <w:r w:rsidRPr="002B58FD">
        <w:rPr>
          <w:rFonts w:ascii="GHEA Grapalat" w:hAnsi="GHEA Grapalat"/>
          <w:sz w:val="20"/>
          <w:szCs w:val="20"/>
        </w:rPr>
        <w:t>односторонний</w:t>
      </w:r>
      <w:r w:rsidRPr="002B58FD">
        <w:rPr>
          <w:rFonts w:ascii="GHEA Grapalat" w:hAnsi="GHEA Grapalat"/>
          <w:sz w:val="20"/>
          <w:szCs w:val="20"/>
          <w:lang w:val="es-ES"/>
        </w:rPr>
        <w:t xml:space="preserve"> </w:t>
      </w:r>
      <w:r w:rsidRPr="002B58FD">
        <w:rPr>
          <w:rFonts w:ascii="GHEA Grapalat" w:hAnsi="GHEA Grapalat"/>
          <w:sz w:val="20"/>
          <w:szCs w:val="20"/>
        </w:rPr>
        <w:t>решить</w:t>
      </w:r>
      <w:r w:rsidRPr="002B58FD">
        <w:rPr>
          <w:rFonts w:ascii="GHEA Grapalat" w:hAnsi="GHEA Grapalat"/>
          <w:sz w:val="20"/>
          <w:szCs w:val="20"/>
          <w:lang w:val="es-ES"/>
        </w:rPr>
        <w:t xml:space="preserve"> </w:t>
      </w:r>
      <w:r w:rsidRPr="002B58FD">
        <w:rPr>
          <w:rFonts w:ascii="GHEA Grapalat" w:hAnsi="GHEA Grapalat"/>
          <w:sz w:val="20"/>
          <w:szCs w:val="20"/>
        </w:rPr>
        <w:t>с</w:t>
      </w:r>
      <w:r w:rsidRPr="002B58FD">
        <w:rPr>
          <w:rFonts w:ascii="GHEA Grapalat" w:hAnsi="GHEA Grapalat"/>
          <w:sz w:val="20"/>
          <w:szCs w:val="20"/>
          <w:lang w:val="es-ES"/>
        </w:rPr>
        <w:t xml:space="preserve"> </w:t>
      </w:r>
      <w:r w:rsidRPr="002B58FD">
        <w:rPr>
          <w:rFonts w:ascii="GHEA Grapalat" w:hAnsi="GHEA Grapalat"/>
          <w:sz w:val="20"/>
          <w:szCs w:val="20"/>
        </w:rPr>
        <w:t>подключен</w:t>
      </w:r>
      <w:r w:rsidRPr="002B58FD">
        <w:rPr>
          <w:rFonts w:ascii="GHEA Grapalat" w:hAnsi="GHEA Grapalat"/>
          <w:sz w:val="20"/>
          <w:szCs w:val="20"/>
          <w:lang w:val="es-ES"/>
        </w:rPr>
        <w:t xml:space="preserve"> </w:t>
      </w:r>
      <w:r w:rsidRPr="002B58FD">
        <w:rPr>
          <w:rFonts w:ascii="GHEA Grapalat" w:hAnsi="GHEA Grapalat"/>
          <w:sz w:val="20"/>
          <w:szCs w:val="20"/>
        </w:rPr>
        <w:t xml:space="preserve">споры </w:t>
      </w:r>
      <w:r w:rsidRPr="002B58FD">
        <w:rPr>
          <w:rFonts w:ascii="GHEA Grapalat" w:hAnsi="GHEA Grapalat"/>
          <w:sz w:val="20"/>
          <w:szCs w:val="20"/>
          <w:lang w:val="es-ES"/>
        </w:rPr>
        <w:t xml:space="preserve">, </w:t>
      </w:r>
      <w:r w:rsidRPr="002B58FD">
        <w:rPr>
          <w:rFonts w:ascii="GHEA Grapalat" w:hAnsi="GHEA Grapalat"/>
          <w:sz w:val="20"/>
          <w:szCs w:val="20"/>
        </w:rPr>
        <w:t>которые</w:t>
      </w:r>
      <w:r w:rsidRPr="002B58FD">
        <w:rPr>
          <w:rFonts w:ascii="GHEA Grapalat" w:hAnsi="GHEA Grapalat"/>
          <w:sz w:val="20"/>
          <w:szCs w:val="20"/>
          <w:lang w:val="es-ES"/>
        </w:rPr>
        <w:t xml:space="preserve"> </w:t>
      </w:r>
      <w:r w:rsidRPr="002B58FD">
        <w:rPr>
          <w:rFonts w:ascii="GHEA Grapalat" w:hAnsi="GHEA Grapalat"/>
          <w:sz w:val="20"/>
          <w:szCs w:val="20"/>
        </w:rPr>
        <w:t>случай</w:t>
      </w:r>
      <w:r w:rsidRPr="002B58FD">
        <w:rPr>
          <w:rFonts w:ascii="GHEA Grapalat" w:hAnsi="GHEA Grapalat"/>
          <w:sz w:val="20"/>
          <w:szCs w:val="20"/>
          <w:lang w:val="es-ES"/>
        </w:rPr>
        <w:t xml:space="preserve"> </w:t>
      </w:r>
      <w:r w:rsidRPr="002B58FD">
        <w:rPr>
          <w:rFonts w:ascii="GHEA Grapalat" w:hAnsi="GHEA Grapalat"/>
          <w:sz w:val="20"/>
          <w:szCs w:val="20"/>
        </w:rPr>
        <w:t>истец</w:t>
      </w:r>
      <w:r w:rsidRPr="002B58FD">
        <w:rPr>
          <w:rFonts w:ascii="GHEA Grapalat" w:hAnsi="GHEA Grapalat"/>
          <w:sz w:val="20"/>
          <w:szCs w:val="20"/>
          <w:lang w:val="es-ES"/>
        </w:rPr>
        <w:t xml:space="preserve"> </w:t>
      </w:r>
      <w:r w:rsidRPr="002B58FD">
        <w:rPr>
          <w:rFonts w:ascii="GHEA Grapalat" w:hAnsi="GHEA Grapalat"/>
          <w:sz w:val="20"/>
          <w:szCs w:val="20"/>
        </w:rPr>
        <w:t>древности</w:t>
      </w:r>
      <w:r w:rsidRPr="002B58FD">
        <w:rPr>
          <w:rFonts w:ascii="GHEA Grapalat" w:hAnsi="GHEA Grapalat"/>
          <w:sz w:val="20"/>
          <w:szCs w:val="20"/>
          <w:lang w:val="es-ES"/>
        </w:rPr>
        <w:t xml:space="preserve"> </w:t>
      </w:r>
      <w:r w:rsidRPr="002B58FD">
        <w:rPr>
          <w:rFonts w:ascii="GHEA Grapalat" w:hAnsi="GHEA Grapalat"/>
          <w:sz w:val="20"/>
          <w:szCs w:val="20"/>
        </w:rPr>
        <w:t>период</w:t>
      </w:r>
      <w:r w:rsidRPr="002B58FD">
        <w:rPr>
          <w:rFonts w:ascii="GHEA Grapalat" w:hAnsi="GHEA Grapalat"/>
          <w:sz w:val="20"/>
          <w:szCs w:val="20"/>
          <w:lang w:val="es-ES"/>
        </w:rPr>
        <w:t xml:space="preserve"> </w:t>
      </w:r>
      <w:r w:rsidRPr="002B58FD">
        <w:rPr>
          <w:rFonts w:ascii="GHEA Grapalat" w:hAnsi="GHEA Grapalat"/>
          <w:sz w:val="20"/>
          <w:szCs w:val="20"/>
        </w:rPr>
        <w:t>тридцать</w:t>
      </w:r>
      <w:r w:rsidRPr="002B58FD">
        <w:rPr>
          <w:rFonts w:ascii="GHEA Grapalat" w:hAnsi="GHEA Grapalat"/>
          <w:sz w:val="20"/>
          <w:szCs w:val="20"/>
          <w:lang w:val="es-ES"/>
        </w:rPr>
        <w:t xml:space="preserve"> </w:t>
      </w:r>
      <w:r w:rsidRPr="002B58FD">
        <w:rPr>
          <w:rFonts w:ascii="GHEA Grapalat" w:hAnsi="GHEA Grapalat"/>
          <w:sz w:val="20"/>
          <w:szCs w:val="20"/>
        </w:rPr>
        <w:t>календарь</w:t>
      </w:r>
      <w:r w:rsidRPr="002B58FD">
        <w:rPr>
          <w:rFonts w:ascii="GHEA Grapalat" w:hAnsi="GHEA Grapalat"/>
          <w:sz w:val="20"/>
          <w:szCs w:val="20"/>
          <w:lang w:val="es-ES"/>
        </w:rPr>
        <w:t xml:space="preserve"> </w:t>
      </w:r>
      <w:r w:rsidRPr="002B58FD">
        <w:rPr>
          <w:rFonts w:ascii="GHEA Grapalat" w:hAnsi="GHEA Grapalat"/>
          <w:sz w:val="20"/>
          <w:szCs w:val="20"/>
        </w:rPr>
        <w:t>день</w:t>
      </w:r>
      <w:r w:rsidRPr="002B58FD">
        <w:rPr>
          <w:rFonts w:ascii="GHEA Grapalat" w:hAnsi="GHEA Grapalat"/>
          <w:sz w:val="20"/>
          <w:szCs w:val="20"/>
          <w:lang w:val="es-ES"/>
        </w:rPr>
        <w:t xml:space="preserve"> </w:t>
      </w:r>
      <w:r w:rsidRPr="002B58FD">
        <w:rPr>
          <w:rFonts w:ascii="GHEA Grapalat" w:hAnsi="GHEA Grapalat"/>
          <w:sz w:val="20"/>
          <w:szCs w:val="20"/>
        </w:rPr>
        <w:t>есть</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5 </w:t>
      </w:r>
      <w:r w:rsidRPr="002B58FD">
        <w:rPr>
          <w:rFonts w:ascii="Cambria Math" w:hAnsi="Cambria Math" w:cs="Cambria Math"/>
          <w:sz w:val="20"/>
          <w:szCs w:val="20"/>
          <w:lang w:val="es-ES"/>
        </w:rPr>
        <w:t xml:space="preserve">. </w:t>
      </w:r>
      <w:r w:rsidRPr="002B58FD">
        <w:rPr>
          <w:rFonts w:ascii="GHEA Grapalat" w:hAnsi="GHEA Grapalat" w:cs="GHEA Grapalat"/>
          <w:sz w:val="20"/>
          <w:szCs w:val="20"/>
        </w:rPr>
        <w:t>Подарок</w:t>
      </w:r>
      <w:r w:rsidRPr="002B58FD">
        <w:rPr>
          <w:rFonts w:ascii="GHEA Grapalat" w:hAnsi="GHEA Grapalat"/>
          <w:sz w:val="20"/>
          <w:szCs w:val="20"/>
          <w:lang w:val="es-ES"/>
        </w:rPr>
        <w:t xml:space="preserve"> </w:t>
      </w:r>
      <w:r w:rsidRPr="002B58FD">
        <w:rPr>
          <w:rFonts w:ascii="GHEA Grapalat" w:hAnsi="GHEA Grapalat" w:cs="GHEA Grapalat"/>
          <w:sz w:val="20"/>
          <w:szCs w:val="20"/>
        </w:rPr>
        <w:t>процедуры</w:t>
      </w:r>
      <w:r w:rsidRPr="002B58FD">
        <w:rPr>
          <w:rFonts w:ascii="GHEA Grapalat" w:hAnsi="GHEA Grapalat"/>
          <w:sz w:val="20"/>
          <w:szCs w:val="20"/>
          <w:lang w:val="es-ES"/>
        </w:rPr>
        <w:t xml:space="preserve"> </w:t>
      </w:r>
      <w:r w:rsidRPr="002B58FD">
        <w:rPr>
          <w:rFonts w:ascii="GHEA Grapalat" w:hAnsi="GHEA Grapalat" w:cs="GHEA Grapalat"/>
          <w:sz w:val="20"/>
          <w:szCs w:val="20"/>
        </w:rPr>
        <w:t>с</w:t>
      </w:r>
      <w:r w:rsidRPr="002B58FD">
        <w:rPr>
          <w:rFonts w:ascii="GHEA Grapalat" w:hAnsi="GHEA Grapalat"/>
          <w:sz w:val="20"/>
          <w:szCs w:val="20"/>
          <w:lang w:val="es-ES"/>
        </w:rPr>
        <w:t xml:space="preserve"> </w:t>
      </w:r>
      <w:r w:rsidRPr="002B58FD">
        <w:rPr>
          <w:rFonts w:ascii="GHEA Grapalat" w:hAnsi="GHEA Grapalat" w:cs="GHEA Grapalat"/>
          <w:sz w:val="20"/>
          <w:szCs w:val="20"/>
        </w:rPr>
        <w:t>подключен</w:t>
      </w:r>
      <w:r w:rsidRPr="002B58FD">
        <w:rPr>
          <w:rFonts w:ascii="GHEA Grapalat" w:hAnsi="GHEA Grapalat"/>
          <w:sz w:val="20"/>
          <w:szCs w:val="20"/>
          <w:lang w:val="es-ES"/>
        </w:rPr>
        <w:t xml:space="preserve"> </w:t>
      </w:r>
      <w:r w:rsidRPr="002B58FD">
        <w:rPr>
          <w:rFonts w:ascii="GHEA Grapalat" w:hAnsi="GHEA Grapalat" w:cs="GHEA Grapalat"/>
          <w:sz w:val="20"/>
          <w:szCs w:val="20"/>
        </w:rPr>
        <w:t>споры</w:t>
      </w:r>
      <w:r w:rsidRPr="002B58FD">
        <w:rPr>
          <w:rFonts w:ascii="GHEA Grapalat" w:hAnsi="GHEA Grapalat"/>
          <w:sz w:val="20"/>
          <w:szCs w:val="20"/>
          <w:lang w:val="es-ES"/>
        </w:rPr>
        <w:t xml:space="preserve"> </w:t>
      </w:r>
      <w:r w:rsidRPr="002B58FD">
        <w:rPr>
          <w:rFonts w:ascii="GHEA Grapalat" w:hAnsi="GHEA Grapalat"/>
          <w:sz w:val="20"/>
          <w:szCs w:val="20"/>
        </w:rPr>
        <w:t>исследуется</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решается</w:t>
      </w:r>
      <w:r w:rsidRPr="002B58FD">
        <w:rPr>
          <w:rFonts w:ascii="GHEA Grapalat" w:hAnsi="GHEA Grapalat"/>
          <w:sz w:val="20"/>
          <w:szCs w:val="20"/>
          <w:lang w:val="es-ES"/>
        </w:rPr>
        <w:t xml:space="preserve"> </w:t>
      </w:r>
      <w:r w:rsidRPr="002B58FD">
        <w:rPr>
          <w:rFonts w:ascii="GHEA Grapalat" w:hAnsi="GHEA Grapalat"/>
          <w:sz w:val="20"/>
          <w:szCs w:val="20"/>
        </w:rPr>
        <w:t>являются</w:t>
      </w:r>
      <w:r w:rsidRPr="002B58FD">
        <w:rPr>
          <w:rFonts w:ascii="GHEA Grapalat" w:hAnsi="GHEA Grapalat"/>
          <w:sz w:val="20"/>
          <w:szCs w:val="20"/>
          <w:lang w:val="es-ES"/>
        </w:rPr>
        <w:t xml:space="preserve"> </w:t>
      </w:r>
      <w:r w:rsidRPr="002B58FD">
        <w:rPr>
          <w:rFonts w:ascii="GHEA Grapalat" w:hAnsi="GHEA Grapalat"/>
          <w:sz w:val="20"/>
          <w:szCs w:val="20"/>
        </w:rPr>
        <w:t>Ереван</w:t>
      </w:r>
      <w:r w:rsidRPr="002B58FD">
        <w:rPr>
          <w:rFonts w:ascii="GHEA Grapalat" w:hAnsi="GHEA Grapalat"/>
          <w:sz w:val="20"/>
          <w:szCs w:val="20"/>
          <w:lang w:val="es-ES"/>
        </w:rPr>
        <w:t xml:space="preserve"> </w:t>
      </w:r>
      <w:r w:rsidRPr="002B58FD">
        <w:rPr>
          <w:rFonts w:ascii="GHEA Grapalat" w:hAnsi="GHEA Grapalat"/>
          <w:sz w:val="20"/>
          <w:szCs w:val="20"/>
        </w:rPr>
        <w:t>города</w:t>
      </w:r>
      <w:r w:rsidRPr="002B58FD">
        <w:rPr>
          <w:rFonts w:ascii="GHEA Grapalat" w:hAnsi="GHEA Grapalat"/>
          <w:sz w:val="20"/>
          <w:szCs w:val="20"/>
          <w:lang w:val="es-ES"/>
        </w:rPr>
        <w:t xml:space="preserve"> </w:t>
      </w:r>
      <w:r w:rsidRPr="002B58FD">
        <w:rPr>
          <w:rFonts w:ascii="GHEA Grapalat" w:hAnsi="GHEA Grapalat"/>
          <w:sz w:val="20"/>
          <w:szCs w:val="20"/>
        </w:rPr>
        <w:t>первый</w:t>
      </w:r>
      <w:r w:rsidRPr="002B58FD">
        <w:rPr>
          <w:rFonts w:ascii="GHEA Grapalat" w:hAnsi="GHEA Grapalat"/>
          <w:sz w:val="20"/>
          <w:szCs w:val="20"/>
          <w:lang w:val="es-ES"/>
        </w:rPr>
        <w:t xml:space="preserve"> </w:t>
      </w:r>
      <w:r w:rsidRPr="002B58FD">
        <w:rPr>
          <w:rFonts w:ascii="GHEA Grapalat" w:hAnsi="GHEA Grapalat"/>
          <w:sz w:val="20"/>
          <w:szCs w:val="20"/>
        </w:rPr>
        <w:t>суда</w:t>
      </w:r>
      <w:r w:rsidRPr="002B58FD">
        <w:rPr>
          <w:rFonts w:ascii="GHEA Grapalat" w:hAnsi="GHEA Grapalat"/>
          <w:sz w:val="20"/>
          <w:szCs w:val="20"/>
          <w:lang w:val="es-ES"/>
        </w:rPr>
        <w:t xml:space="preserve"> </w:t>
      </w:r>
      <w:r w:rsidRPr="002B58FD">
        <w:rPr>
          <w:rFonts w:ascii="GHEA Grapalat" w:hAnsi="GHEA Grapalat"/>
          <w:sz w:val="20"/>
          <w:szCs w:val="20"/>
        </w:rPr>
        <w:t>общий</w:t>
      </w:r>
      <w:r w:rsidRPr="002B58FD">
        <w:rPr>
          <w:rFonts w:ascii="GHEA Grapalat" w:hAnsi="GHEA Grapalat"/>
          <w:sz w:val="20"/>
          <w:szCs w:val="20"/>
          <w:lang w:val="es-ES"/>
        </w:rPr>
        <w:t xml:space="preserve"> </w:t>
      </w:r>
      <w:r w:rsidRPr="002B58FD">
        <w:rPr>
          <w:rFonts w:ascii="GHEA Grapalat" w:hAnsi="GHEA Grapalat"/>
          <w:sz w:val="20"/>
          <w:szCs w:val="20"/>
        </w:rPr>
        <w:t>юрисдикция</w:t>
      </w:r>
      <w:r w:rsidRPr="002B58FD">
        <w:rPr>
          <w:rFonts w:ascii="GHEA Grapalat" w:hAnsi="GHEA Grapalat"/>
          <w:sz w:val="20"/>
          <w:szCs w:val="20"/>
          <w:lang w:val="es-ES"/>
        </w:rPr>
        <w:t xml:space="preserve"> </w:t>
      </w:r>
      <w:r w:rsidRPr="002B58FD">
        <w:rPr>
          <w:rFonts w:ascii="GHEA Grapalat" w:hAnsi="GHEA Grapalat"/>
          <w:sz w:val="20"/>
          <w:szCs w:val="20"/>
        </w:rPr>
        <w:t>в суде</w:t>
      </w:r>
      <w:r w:rsidRPr="002B58FD">
        <w:rPr>
          <w:rFonts w:ascii="GHEA Grapalat" w:hAnsi="GHEA Grapalat"/>
          <w:sz w:val="20"/>
          <w:szCs w:val="20"/>
          <w:lang w:val="es-ES"/>
        </w:rPr>
        <w:t xml:space="preserve"> </w:t>
      </w:r>
      <w:r w:rsidRPr="002B58FD">
        <w:rPr>
          <w:rFonts w:ascii="GHEA Grapalat" w:hAnsi="GHEA Grapalat"/>
          <w:sz w:val="20"/>
          <w:szCs w:val="20"/>
        </w:rPr>
        <w:t>претензия</w:t>
      </w:r>
      <w:r w:rsidRPr="002B58FD">
        <w:rPr>
          <w:rFonts w:ascii="GHEA Grapalat" w:hAnsi="GHEA Grapalat"/>
          <w:sz w:val="20"/>
          <w:szCs w:val="20"/>
          <w:lang w:val="es-ES"/>
        </w:rPr>
        <w:t xml:space="preserve"> </w:t>
      </w:r>
      <w:r w:rsidRPr="002B58FD">
        <w:rPr>
          <w:rFonts w:ascii="GHEA Grapalat" w:hAnsi="GHEA Grapalat"/>
          <w:sz w:val="20"/>
          <w:szCs w:val="20"/>
        </w:rPr>
        <w:t>разбирательство</w:t>
      </w:r>
      <w:r w:rsidRPr="002B58FD">
        <w:rPr>
          <w:rFonts w:ascii="GHEA Grapalat" w:hAnsi="GHEA Grapalat"/>
          <w:sz w:val="20"/>
          <w:szCs w:val="20"/>
          <w:lang w:val="es-ES"/>
        </w:rPr>
        <w:t xml:space="preserve"> </w:t>
      </w:r>
      <w:r w:rsidRPr="002B58FD">
        <w:rPr>
          <w:rFonts w:ascii="GHEA Grapalat" w:hAnsi="GHEA Grapalat"/>
          <w:sz w:val="20"/>
          <w:szCs w:val="20"/>
        </w:rPr>
        <w:t>от принятия</w:t>
      </w:r>
      <w:r w:rsidRPr="002B58FD">
        <w:rPr>
          <w:rFonts w:ascii="GHEA Grapalat" w:hAnsi="GHEA Grapalat"/>
          <w:sz w:val="20"/>
          <w:szCs w:val="20"/>
          <w:lang w:val="es-ES"/>
        </w:rPr>
        <w:t xml:space="preserve"> </w:t>
      </w:r>
      <w:r w:rsidRPr="002B58FD">
        <w:rPr>
          <w:rFonts w:ascii="GHEA Grapalat" w:hAnsi="GHEA Grapalat"/>
          <w:sz w:val="20"/>
          <w:szCs w:val="20"/>
        </w:rPr>
        <w:t>после</w:t>
      </w:r>
      <w:r w:rsidRPr="002B58FD">
        <w:rPr>
          <w:rFonts w:ascii="GHEA Grapalat" w:hAnsi="GHEA Grapalat"/>
          <w:sz w:val="20"/>
          <w:szCs w:val="20"/>
          <w:lang w:val="es-ES"/>
        </w:rPr>
        <w:t xml:space="preserve"> </w:t>
      </w:r>
      <w:r w:rsidRPr="002B58FD">
        <w:rPr>
          <w:rFonts w:ascii="GHEA Grapalat" w:hAnsi="GHEA Grapalat"/>
          <w:sz w:val="20"/>
          <w:szCs w:val="20"/>
        </w:rPr>
        <w:t>тридцать</w:t>
      </w:r>
      <w:r w:rsidRPr="002B58FD">
        <w:rPr>
          <w:rFonts w:ascii="GHEA Grapalat" w:hAnsi="GHEA Grapalat"/>
          <w:sz w:val="20"/>
          <w:szCs w:val="20"/>
          <w:lang w:val="es-ES"/>
        </w:rPr>
        <w:t xml:space="preserve"> </w:t>
      </w:r>
      <w:r w:rsidRPr="002B58FD">
        <w:rPr>
          <w:rFonts w:ascii="GHEA Grapalat" w:hAnsi="GHEA Grapalat"/>
          <w:sz w:val="20"/>
          <w:szCs w:val="20"/>
        </w:rPr>
        <w:t>дня</w:t>
      </w:r>
      <w:r w:rsidRPr="002B58FD">
        <w:rPr>
          <w:rFonts w:ascii="GHEA Grapalat" w:hAnsi="GHEA Grapalat"/>
          <w:sz w:val="20"/>
          <w:szCs w:val="20"/>
          <w:lang w:val="es-ES"/>
        </w:rPr>
        <w:t xml:space="preserve"> </w:t>
      </w:r>
      <w:r w:rsidRPr="002B58FD">
        <w:rPr>
          <w:rFonts w:ascii="GHEA Grapalat" w:hAnsi="GHEA Grapalat"/>
          <w:sz w:val="20"/>
          <w:szCs w:val="20"/>
        </w:rPr>
        <w:t>во время суда</w:t>
      </w:r>
      <w:r w:rsidRPr="002B58FD">
        <w:rPr>
          <w:rFonts w:ascii="GHEA Grapalat" w:hAnsi="GHEA Grapalat"/>
          <w:sz w:val="20"/>
          <w:szCs w:val="20"/>
          <w:lang w:val="es-ES"/>
        </w:rPr>
        <w:t xml:space="preserve"> </w:t>
      </w:r>
      <w:r w:rsidRPr="002B58FD">
        <w:rPr>
          <w:rFonts w:ascii="GHEA Grapalat" w:hAnsi="GHEA Grapalat"/>
          <w:sz w:val="20"/>
          <w:szCs w:val="20"/>
        </w:rPr>
        <w:t>аргументированный</w:t>
      </w:r>
      <w:r w:rsidRPr="002B58FD">
        <w:rPr>
          <w:rFonts w:ascii="GHEA Grapalat" w:hAnsi="GHEA Grapalat"/>
          <w:sz w:val="20"/>
          <w:szCs w:val="20"/>
          <w:lang w:val="es-ES"/>
        </w:rPr>
        <w:t xml:space="preserve"> </w:t>
      </w:r>
      <w:r w:rsidRPr="002B58FD">
        <w:rPr>
          <w:rFonts w:ascii="GHEA Grapalat" w:hAnsi="GHEA Grapalat"/>
          <w:sz w:val="20"/>
          <w:szCs w:val="20"/>
        </w:rPr>
        <w:t>по решению</w:t>
      </w:r>
      <w:r w:rsidRPr="002B58FD">
        <w:rPr>
          <w:rFonts w:ascii="GHEA Grapalat" w:hAnsi="GHEA Grapalat"/>
          <w:sz w:val="20"/>
          <w:szCs w:val="20"/>
          <w:lang w:val="es-ES"/>
        </w:rPr>
        <w:t xml:space="preserve"> </w:t>
      </w:r>
      <w:r w:rsidRPr="002B58FD">
        <w:rPr>
          <w:rFonts w:ascii="GHEA Grapalat" w:hAnsi="GHEA Grapalat"/>
          <w:sz w:val="20"/>
          <w:szCs w:val="20"/>
        </w:rPr>
        <w:t>настоящим</w:t>
      </w:r>
      <w:r w:rsidRPr="002B58FD">
        <w:rPr>
          <w:rFonts w:ascii="GHEA Grapalat" w:hAnsi="GHEA Grapalat"/>
          <w:sz w:val="20"/>
          <w:szCs w:val="20"/>
          <w:lang w:val="es-ES"/>
        </w:rPr>
        <w:t xml:space="preserve"> </w:t>
      </w:r>
      <w:r w:rsidRPr="002B58FD">
        <w:rPr>
          <w:rFonts w:ascii="GHEA Grapalat" w:hAnsi="GHEA Grapalat"/>
          <w:sz w:val="20"/>
          <w:szCs w:val="20"/>
        </w:rPr>
        <w:t>частично</w:t>
      </w:r>
      <w:r w:rsidRPr="002B58FD">
        <w:rPr>
          <w:rFonts w:ascii="GHEA Grapalat" w:hAnsi="GHEA Grapalat"/>
          <w:sz w:val="20"/>
          <w:szCs w:val="20"/>
          <w:lang w:val="es-ES"/>
        </w:rPr>
        <w:t xml:space="preserve"> </w:t>
      </w:r>
      <w:r w:rsidRPr="002B58FD">
        <w:rPr>
          <w:rFonts w:ascii="GHEA Grapalat" w:hAnsi="GHEA Grapalat"/>
          <w:sz w:val="20"/>
          <w:szCs w:val="20"/>
        </w:rPr>
        <w:t>запланировано</w:t>
      </w:r>
      <w:r w:rsidRPr="002B58FD">
        <w:rPr>
          <w:rFonts w:ascii="GHEA Grapalat" w:hAnsi="GHEA Grapalat"/>
          <w:sz w:val="20"/>
          <w:szCs w:val="20"/>
          <w:lang w:val="es-ES"/>
        </w:rPr>
        <w:t xml:space="preserve"> </w:t>
      </w:r>
      <w:r w:rsidRPr="002B58FD">
        <w:rPr>
          <w:rFonts w:ascii="GHEA Grapalat" w:hAnsi="GHEA Grapalat"/>
          <w:sz w:val="20"/>
          <w:szCs w:val="20"/>
        </w:rPr>
        <w:t>период</w:t>
      </w:r>
      <w:r w:rsidRPr="002B58FD">
        <w:rPr>
          <w:rFonts w:ascii="GHEA Grapalat" w:hAnsi="GHEA Grapalat"/>
          <w:sz w:val="20"/>
          <w:szCs w:val="20"/>
          <w:lang w:val="es-ES"/>
        </w:rPr>
        <w:t xml:space="preserve"> </w:t>
      </w:r>
      <w:r w:rsidRPr="002B58FD">
        <w:rPr>
          <w:rFonts w:ascii="GHEA Grapalat" w:hAnsi="GHEA Grapalat"/>
          <w:sz w:val="20"/>
          <w:szCs w:val="20"/>
        </w:rPr>
        <w:t>может</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быть продлен</w:t>
      </w:r>
      <w:r w:rsidRPr="002B58FD">
        <w:rPr>
          <w:rFonts w:ascii="GHEA Grapalat" w:hAnsi="GHEA Grapalat"/>
          <w:sz w:val="20"/>
          <w:szCs w:val="20"/>
          <w:lang w:val="es-ES"/>
        </w:rPr>
        <w:t xml:space="preserve"> </w:t>
      </w:r>
      <w:r w:rsidRPr="002B58FD">
        <w:rPr>
          <w:rFonts w:ascii="GHEA Grapalat" w:hAnsi="GHEA Grapalat"/>
          <w:sz w:val="20"/>
          <w:szCs w:val="20"/>
        </w:rPr>
        <w:t>один</w:t>
      </w:r>
      <w:r w:rsidRPr="002B58FD">
        <w:rPr>
          <w:rFonts w:ascii="GHEA Grapalat" w:hAnsi="GHEA Grapalat"/>
          <w:sz w:val="20"/>
          <w:szCs w:val="20"/>
          <w:lang w:val="es-ES"/>
        </w:rPr>
        <w:t xml:space="preserve"> </w:t>
      </w:r>
      <w:r w:rsidRPr="002B58FD">
        <w:rPr>
          <w:rFonts w:ascii="GHEA Grapalat" w:hAnsi="GHEA Grapalat"/>
          <w:sz w:val="20"/>
          <w:szCs w:val="20"/>
        </w:rPr>
        <w:t xml:space="preserve">раз </w:t>
      </w:r>
      <w:r w:rsidRPr="002B58FD">
        <w:rPr>
          <w:rFonts w:ascii="GHEA Grapalat" w:hAnsi="GHEA Grapalat"/>
          <w:sz w:val="20"/>
          <w:szCs w:val="20"/>
          <w:lang w:val="es-ES"/>
        </w:rPr>
        <w:t xml:space="preserve">, пока </w:t>
      </w:r>
      <w:r w:rsidRPr="002B58FD">
        <w:rPr>
          <w:rFonts w:ascii="GHEA Grapalat" w:hAnsi="GHEA Grapalat"/>
          <w:sz w:val="20"/>
          <w:szCs w:val="20"/>
        </w:rPr>
        <w:t>десять</w:t>
      </w:r>
      <w:r w:rsidRPr="002B58FD">
        <w:rPr>
          <w:rFonts w:ascii="GHEA Grapalat" w:hAnsi="GHEA Grapalat"/>
          <w:sz w:val="20"/>
          <w:szCs w:val="20"/>
          <w:lang w:val="es-ES"/>
        </w:rPr>
        <w:t xml:space="preserve"> </w:t>
      </w:r>
      <w:r w:rsidRPr="002B58FD">
        <w:rPr>
          <w:rFonts w:ascii="GHEA Grapalat" w:hAnsi="GHEA Grapalat"/>
          <w:sz w:val="20"/>
          <w:szCs w:val="20"/>
        </w:rPr>
        <w:t>календарь</w:t>
      </w:r>
      <w:r w:rsidRPr="002B58FD">
        <w:rPr>
          <w:rFonts w:ascii="GHEA Grapalat" w:hAnsi="GHEA Grapalat"/>
          <w:sz w:val="20"/>
          <w:szCs w:val="20"/>
          <w:lang w:val="es-ES"/>
        </w:rPr>
        <w:t xml:space="preserve"> </w:t>
      </w:r>
      <w:r w:rsidRPr="002B58FD">
        <w:rPr>
          <w:rFonts w:ascii="GHEA Grapalat" w:hAnsi="GHEA Grapalat"/>
          <w:sz w:val="20"/>
          <w:szCs w:val="20"/>
        </w:rPr>
        <w:t>днем</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12.6. </w:t>
      </w:r>
      <w:r w:rsidRPr="002B58FD">
        <w:rPr>
          <w:rFonts w:ascii="GHEA Grapalat" w:hAnsi="GHEA Grapalat"/>
          <w:sz w:val="20"/>
          <w:szCs w:val="20"/>
        </w:rPr>
        <w:t>Суд</w:t>
      </w:r>
      <w:r w:rsidRPr="002B58FD">
        <w:rPr>
          <w:rFonts w:ascii="GHEA Grapalat" w:hAnsi="GHEA Grapalat"/>
          <w:sz w:val="20"/>
          <w:szCs w:val="20"/>
          <w:lang w:val="es-ES"/>
        </w:rPr>
        <w:t xml:space="preserve"> </w:t>
      </w:r>
      <w:r w:rsidRPr="002B58FD">
        <w:rPr>
          <w:rFonts w:ascii="GHEA Grapalat" w:hAnsi="GHEA Grapalat"/>
          <w:sz w:val="20"/>
          <w:szCs w:val="20"/>
        </w:rPr>
        <w:t>претензия</w:t>
      </w:r>
      <w:r w:rsidRPr="002B58FD">
        <w:rPr>
          <w:rFonts w:ascii="GHEA Grapalat" w:hAnsi="GHEA Grapalat"/>
          <w:sz w:val="20"/>
          <w:szCs w:val="20"/>
          <w:lang w:val="es-ES"/>
        </w:rPr>
        <w:t xml:space="preserve"> </w:t>
      </w:r>
      <w:r w:rsidRPr="002B58FD">
        <w:rPr>
          <w:rFonts w:ascii="GHEA Grapalat" w:hAnsi="GHEA Grapalat"/>
          <w:sz w:val="20"/>
          <w:szCs w:val="20"/>
        </w:rPr>
        <w:t>разбирательство</w:t>
      </w:r>
      <w:r w:rsidRPr="002B58FD">
        <w:rPr>
          <w:rFonts w:ascii="GHEA Grapalat" w:hAnsi="GHEA Grapalat"/>
          <w:sz w:val="20"/>
          <w:szCs w:val="20"/>
          <w:lang w:val="es-ES"/>
        </w:rPr>
        <w:t xml:space="preserve"> </w:t>
      </w:r>
      <w:r w:rsidRPr="002B58FD">
        <w:rPr>
          <w:rFonts w:ascii="GHEA Grapalat" w:hAnsi="GHEA Grapalat"/>
          <w:sz w:val="20"/>
          <w:szCs w:val="20"/>
        </w:rPr>
        <w:t>принять</w:t>
      </w:r>
      <w:r w:rsidRPr="002B58FD">
        <w:rPr>
          <w:rFonts w:ascii="GHEA Grapalat" w:hAnsi="GHEA Grapalat"/>
          <w:sz w:val="20"/>
          <w:szCs w:val="20"/>
          <w:lang w:val="es-ES"/>
        </w:rPr>
        <w:t xml:space="preserve"> </w:t>
      </w:r>
      <w:r w:rsidRPr="002B58FD">
        <w:rPr>
          <w:rFonts w:ascii="GHEA Grapalat" w:hAnsi="GHEA Grapalat"/>
          <w:sz w:val="20"/>
          <w:szCs w:val="20"/>
        </w:rPr>
        <w:t>вопрос</w:t>
      </w:r>
      <w:r w:rsidRPr="002B58FD">
        <w:rPr>
          <w:rFonts w:ascii="GHEA Grapalat" w:hAnsi="GHEA Grapalat"/>
          <w:sz w:val="20"/>
          <w:szCs w:val="20"/>
          <w:lang w:val="es-ES"/>
        </w:rPr>
        <w:t xml:space="preserve"> </w:t>
      </w:r>
      <w:r w:rsidRPr="002B58FD">
        <w:rPr>
          <w:rFonts w:ascii="GHEA Grapalat" w:hAnsi="GHEA Grapalat"/>
          <w:sz w:val="20"/>
          <w:szCs w:val="20"/>
        </w:rPr>
        <w:t>решение</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это</w:t>
      </w:r>
      <w:r w:rsidRPr="002B58FD">
        <w:rPr>
          <w:rFonts w:ascii="GHEA Grapalat" w:hAnsi="GHEA Grapalat"/>
          <w:sz w:val="20"/>
          <w:szCs w:val="20"/>
          <w:lang w:val="es-ES"/>
        </w:rPr>
        <w:t xml:space="preserve"> </w:t>
      </w:r>
      <w:r w:rsidRPr="002B58FD">
        <w:rPr>
          <w:rFonts w:ascii="GHEA Grapalat" w:hAnsi="GHEA Grapalat"/>
          <w:sz w:val="20"/>
          <w:szCs w:val="20"/>
        </w:rPr>
        <w:t>от подачи</w:t>
      </w:r>
      <w:r w:rsidRPr="002B58FD">
        <w:rPr>
          <w:rFonts w:ascii="GHEA Grapalat" w:hAnsi="GHEA Grapalat"/>
          <w:sz w:val="20"/>
          <w:szCs w:val="20"/>
          <w:lang w:val="es-ES"/>
        </w:rPr>
        <w:t xml:space="preserve"> </w:t>
      </w:r>
      <w:r w:rsidRPr="002B58FD">
        <w:rPr>
          <w:rFonts w:ascii="GHEA Grapalat" w:hAnsi="GHEA Grapalat"/>
          <w:sz w:val="20"/>
          <w:szCs w:val="20"/>
        </w:rPr>
        <w:t>после</w:t>
      </w:r>
      <w:r w:rsidRPr="002B58FD">
        <w:rPr>
          <w:rFonts w:ascii="GHEA Grapalat" w:hAnsi="GHEA Grapalat"/>
          <w:sz w:val="20"/>
          <w:szCs w:val="20"/>
          <w:lang w:val="es-ES"/>
        </w:rPr>
        <w:t xml:space="preserve"> </w:t>
      </w:r>
      <w:r w:rsidRPr="002B58FD">
        <w:rPr>
          <w:rFonts w:ascii="GHEA Grapalat" w:hAnsi="GHEA Grapalat"/>
          <w:sz w:val="20"/>
          <w:szCs w:val="20"/>
        </w:rPr>
        <w:t>три дня</w:t>
      </w:r>
      <w:r w:rsidRPr="002B58FD">
        <w:rPr>
          <w:rFonts w:ascii="GHEA Grapalat" w:hAnsi="GHEA Grapalat"/>
          <w:sz w:val="20"/>
          <w:szCs w:val="20"/>
          <w:lang w:val="es-ES"/>
        </w:rPr>
        <w:t xml:space="preserve"> </w:t>
      </w:r>
      <w:r w:rsidRPr="002B58FD">
        <w:rPr>
          <w:rFonts w:ascii="GHEA Grapalat" w:hAnsi="GHEA Grapalat"/>
          <w:sz w:val="20"/>
          <w:szCs w:val="20"/>
        </w:rPr>
        <w:t xml:space="preserve">в течение срока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lastRenderedPageBreak/>
        <w:t xml:space="preserve">12.7. </w:t>
      </w:r>
      <w:r w:rsidRPr="002B58FD">
        <w:rPr>
          <w:rFonts w:ascii="GHEA Grapalat" w:hAnsi="GHEA Grapalat"/>
          <w:sz w:val="20"/>
          <w:szCs w:val="20"/>
        </w:rPr>
        <w:t>Приложение</w:t>
      </w:r>
      <w:r w:rsidRPr="002B58FD">
        <w:rPr>
          <w:rFonts w:ascii="GHEA Grapalat" w:hAnsi="GHEA Grapalat"/>
          <w:sz w:val="20"/>
          <w:szCs w:val="20"/>
          <w:lang w:val="es-ES"/>
        </w:rPr>
        <w:t xml:space="preserve"> </w:t>
      </w:r>
      <w:r w:rsidRPr="002B58FD">
        <w:rPr>
          <w:rFonts w:ascii="GHEA Grapalat" w:hAnsi="GHEA Grapalat"/>
          <w:sz w:val="20"/>
          <w:szCs w:val="20"/>
        </w:rPr>
        <w:t>разбирательство</w:t>
      </w:r>
      <w:r w:rsidRPr="002B58FD">
        <w:rPr>
          <w:rFonts w:ascii="GHEA Grapalat" w:hAnsi="GHEA Grapalat"/>
          <w:sz w:val="20"/>
          <w:szCs w:val="20"/>
          <w:lang w:val="es-ES"/>
        </w:rPr>
        <w:t xml:space="preserve"> </w:t>
      </w:r>
      <w:r w:rsidRPr="002B58FD">
        <w:rPr>
          <w:rFonts w:ascii="GHEA Grapalat" w:hAnsi="GHEA Grapalat"/>
          <w:sz w:val="20"/>
          <w:szCs w:val="20"/>
        </w:rPr>
        <w:t>принять</w:t>
      </w:r>
      <w:r w:rsidRPr="002B58FD">
        <w:rPr>
          <w:rFonts w:ascii="GHEA Grapalat" w:hAnsi="GHEA Grapalat"/>
          <w:sz w:val="20"/>
          <w:szCs w:val="20"/>
          <w:lang w:val="es-ES"/>
        </w:rPr>
        <w:t xml:space="preserve"> </w:t>
      </w:r>
      <w:r w:rsidRPr="002B58FD">
        <w:rPr>
          <w:rFonts w:ascii="GHEA Grapalat" w:hAnsi="GHEA Grapalat"/>
          <w:sz w:val="20"/>
          <w:szCs w:val="20"/>
        </w:rPr>
        <w:t>с</w:t>
      </w:r>
      <w:r w:rsidRPr="002B58FD">
        <w:rPr>
          <w:rFonts w:ascii="GHEA Grapalat" w:hAnsi="GHEA Grapalat"/>
          <w:sz w:val="20"/>
          <w:szCs w:val="20"/>
          <w:lang w:val="es-ES"/>
        </w:rPr>
        <w:t xml:space="preserve"> </w:t>
      </w:r>
      <w:r w:rsidRPr="002B58FD">
        <w:rPr>
          <w:rFonts w:ascii="GHEA Grapalat" w:hAnsi="GHEA Grapalat"/>
          <w:sz w:val="20"/>
          <w:szCs w:val="20"/>
        </w:rPr>
        <w:t>в то же время</w:t>
      </w:r>
      <w:r w:rsidRPr="002B58FD">
        <w:rPr>
          <w:rFonts w:ascii="GHEA Grapalat" w:hAnsi="GHEA Grapalat"/>
          <w:sz w:val="20"/>
          <w:szCs w:val="20"/>
          <w:lang w:val="es-ES"/>
        </w:rPr>
        <w:t xml:space="preserve"> </w:t>
      </w:r>
      <w:r w:rsidRPr="002B58FD">
        <w:rPr>
          <w:rFonts w:ascii="GHEA Grapalat" w:hAnsi="GHEA Grapalat"/>
          <w:sz w:val="20"/>
          <w:szCs w:val="20"/>
        </w:rPr>
        <w:t>суд</w:t>
      </w:r>
      <w:r w:rsidRPr="002B58FD">
        <w:rPr>
          <w:rFonts w:ascii="GHEA Grapalat" w:hAnsi="GHEA Grapalat"/>
          <w:sz w:val="20"/>
          <w:szCs w:val="20"/>
          <w:lang w:val="es-ES"/>
        </w:rPr>
        <w:t xml:space="preserve"> </w:t>
      </w:r>
      <w:r w:rsidRPr="002B58FD">
        <w:rPr>
          <w:rFonts w:ascii="GHEA Grapalat" w:hAnsi="GHEA Grapalat"/>
          <w:sz w:val="20"/>
          <w:szCs w:val="20"/>
        </w:rPr>
        <w:t>делает</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решение:</w:t>
      </w:r>
      <w:r w:rsidRPr="002B58FD">
        <w:rPr>
          <w:rFonts w:ascii="GHEA Grapalat" w:hAnsi="GHEA Grapalat"/>
          <w:sz w:val="20"/>
          <w:szCs w:val="20"/>
          <w:lang w:val="es-ES"/>
        </w:rPr>
        <w:t xml:space="preserve"> </w:t>
      </w:r>
      <w:r w:rsidRPr="002B58FD">
        <w:rPr>
          <w:rFonts w:ascii="GHEA Grapalat" w:hAnsi="GHEA Grapalat"/>
          <w:sz w:val="20"/>
          <w:szCs w:val="20"/>
        </w:rPr>
        <w:t>от ответчика</w:t>
      </w:r>
      <w:r w:rsidRPr="002B58FD">
        <w:rPr>
          <w:rFonts w:ascii="GHEA Grapalat" w:hAnsi="GHEA Grapalat"/>
          <w:sz w:val="20"/>
          <w:szCs w:val="20"/>
          <w:lang w:val="es-ES"/>
        </w:rPr>
        <w:t xml:space="preserve"> </w:t>
      </w:r>
      <w:r w:rsidRPr="002B58FD">
        <w:rPr>
          <w:rFonts w:ascii="GHEA Grapalat" w:hAnsi="GHEA Grapalat"/>
          <w:sz w:val="20"/>
          <w:szCs w:val="20"/>
        </w:rPr>
        <w:t>данный</w:t>
      </w:r>
      <w:r w:rsidRPr="002B58FD">
        <w:rPr>
          <w:rFonts w:ascii="GHEA Grapalat" w:hAnsi="GHEA Grapalat"/>
          <w:sz w:val="20"/>
          <w:szCs w:val="20"/>
          <w:lang w:val="es-ES"/>
        </w:rPr>
        <w:t xml:space="preserve"> </w:t>
      </w:r>
      <w:r w:rsidRPr="002B58FD">
        <w:rPr>
          <w:rFonts w:ascii="GHEA Grapalat" w:hAnsi="GHEA Grapalat"/>
          <w:sz w:val="20"/>
          <w:szCs w:val="20"/>
        </w:rPr>
        <w:t>покупки</w:t>
      </w:r>
      <w:r w:rsidRPr="002B58FD">
        <w:rPr>
          <w:rFonts w:ascii="GHEA Grapalat" w:hAnsi="GHEA Grapalat"/>
          <w:sz w:val="20"/>
          <w:szCs w:val="20"/>
          <w:lang w:val="es-ES"/>
        </w:rPr>
        <w:t xml:space="preserve"> </w:t>
      </w:r>
      <w:r w:rsidRPr="002B58FD">
        <w:rPr>
          <w:rFonts w:ascii="GHEA Grapalat" w:hAnsi="GHEA Grapalat"/>
          <w:sz w:val="20"/>
          <w:szCs w:val="20"/>
        </w:rPr>
        <w:t>процесс</w:t>
      </w:r>
      <w:r w:rsidRPr="002B58FD">
        <w:rPr>
          <w:rFonts w:ascii="GHEA Grapalat" w:hAnsi="GHEA Grapalat"/>
          <w:sz w:val="20"/>
          <w:szCs w:val="20"/>
          <w:lang w:val="es-ES"/>
        </w:rPr>
        <w:t xml:space="preserve"> </w:t>
      </w:r>
      <w:r w:rsidRPr="002B58FD">
        <w:rPr>
          <w:rFonts w:ascii="GHEA Grapalat" w:hAnsi="GHEA Grapalat"/>
          <w:sz w:val="20"/>
          <w:szCs w:val="20"/>
        </w:rPr>
        <w:t>с</w:t>
      </w:r>
      <w:r w:rsidRPr="002B58FD">
        <w:rPr>
          <w:rFonts w:ascii="GHEA Grapalat" w:hAnsi="GHEA Grapalat"/>
          <w:sz w:val="20"/>
          <w:szCs w:val="20"/>
          <w:lang w:val="es-ES"/>
        </w:rPr>
        <w:t xml:space="preserve"> </w:t>
      </w:r>
      <w:r w:rsidRPr="002B58FD">
        <w:rPr>
          <w:rFonts w:ascii="GHEA Grapalat" w:hAnsi="GHEA Grapalat"/>
          <w:sz w:val="20"/>
          <w:szCs w:val="20"/>
        </w:rPr>
        <w:t>подключен</w:t>
      </w:r>
      <w:r w:rsidRPr="002B58FD">
        <w:rPr>
          <w:rFonts w:ascii="GHEA Grapalat" w:hAnsi="GHEA Grapalat"/>
          <w:sz w:val="20"/>
          <w:szCs w:val="20"/>
          <w:lang w:val="es-ES"/>
        </w:rPr>
        <w:t xml:space="preserve"> </w:t>
      </w:r>
      <w:r w:rsidRPr="002B58FD">
        <w:rPr>
          <w:rFonts w:ascii="GHEA Grapalat" w:hAnsi="GHEA Grapalat"/>
          <w:sz w:val="20"/>
          <w:szCs w:val="20"/>
        </w:rPr>
        <w:t>ответчика</w:t>
      </w:r>
      <w:r w:rsidRPr="002B58FD">
        <w:rPr>
          <w:rFonts w:ascii="GHEA Grapalat" w:hAnsi="GHEA Grapalat"/>
          <w:sz w:val="20"/>
          <w:szCs w:val="20"/>
          <w:lang w:val="es-ES"/>
        </w:rPr>
        <w:t xml:space="preserve"> </w:t>
      </w:r>
      <w:r w:rsidRPr="002B58FD">
        <w:rPr>
          <w:rFonts w:ascii="GHEA Grapalat" w:hAnsi="GHEA Grapalat"/>
          <w:sz w:val="20"/>
          <w:szCs w:val="20"/>
        </w:rPr>
        <w:t>владения</w:t>
      </w:r>
      <w:r w:rsidRPr="002B58FD">
        <w:rPr>
          <w:rFonts w:ascii="GHEA Grapalat" w:hAnsi="GHEA Grapalat"/>
          <w:sz w:val="20"/>
          <w:szCs w:val="20"/>
          <w:lang w:val="es-ES"/>
        </w:rPr>
        <w:t xml:space="preserve"> </w:t>
      </w:r>
      <w:r w:rsidRPr="002B58FD">
        <w:rPr>
          <w:rFonts w:ascii="GHEA Grapalat" w:hAnsi="GHEA Grapalat"/>
          <w:sz w:val="20"/>
          <w:szCs w:val="20"/>
        </w:rPr>
        <w:t>под</w:t>
      </w:r>
      <w:r w:rsidRPr="002B58FD">
        <w:rPr>
          <w:rFonts w:ascii="GHEA Grapalat" w:hAnsi="GHEA Grapalat"/>
          <w:sz w:val="20"/>
          <w:szCs w:val="20"/>
          <w:lang w:val="es-ES"/>
        </w:rPr>
        <w:t xml:space="preserve"> </w:t>
      </w:r>
      <w:r w:rsidRPr="002B58FD">
        <w:rPr>
          <w:rFonts w:ascii="GHEA Grapalat" w:hAnsi="GHEA Grapalat"/>
          <w:sz w:val="20"/>
          <w:szCs w:val="20"/>
        </w:rPr>
        <w:t>расположен</w:t>
      </w:r>
      <w:r w:rsidRPr="002B58FD">
        <w:rPr>
          <w:rFonts w:ascii="GHEA Grapalat" w:hAnsi="GHEA Grapalat"/>
          <w:sz w:val="20"/>
          <w:szCs w:val="20"/>
          <w:lang w:val="es-ES"/>
        </w:rPr>
        <w:t xml:space="preserve"> </w:t>
      </w:r>
      <w:r w:rsidRPr="002B58FD">
        <w:rPr>
          <w:rFonts w:ascii="GHEA Grapalat" w:hAnsi="GHEA Grapalat"/>
          <w:sz w:val="20"/>
          <w:szCs w:val="20"/>
        </w:rPr>
        <w:t>все</w:t>
      </w:r>
      <w:r w:rsidRPr="002B58FD">
        <w:rPr>
          <w:rFonts w:ascii="GHEA Grapalat" w:hAnsi="GHEA Grapalat"/>
          <w:sz w:val="20"/>
          <w:szCs w:val="20"/>
          <w:lang w:val="es-ES"/>
        </w:rPr>
        <w:t xml:space="preserve"> </w:t>
      </w:r>
      <w:r w:rsidRPr="002B58FD">
        <w:rPr>
          <w:rFonts w:ascii="GHEA Grapalat" w:hAnsi="GHEA Grapalat"/>
          <w:sz w:val="20"/>
          <w:szCs w:val="20"/>
        </w:rPr>
        <w:t>доказательства</w:t>
      </w:r>
      <w:r w:rsidRPr="002B58FD">
        <w:rPr>
          <w:rFonts w:ascii="GHEA Grapalat" w:hAnsi="GHEA Grapalat"/>
          <w:sz w:val="20"/>
          <w:szCs w:val="20"/>
          <w:lang w:val="es-ES"/>
        </w:rPr>
        <w:t xml:space="preserve"> </w:t>
      </w:r>
      <w:r w:rsidRPr="002B58FD">
        <w:rPr>
          <w:rFonts w:ascii="GHEA Grapalat" w:hAnsi="GHEA Grapalat"/>
          <w:sz w:val="20"/>
          <w:szCs w:val="20"/>
        </w:rPr>
        <w:t>требовать</w:t>
      </w:r>
      <w:r w:rsidRPr="002B58FD">
        <w:rPr>
          <w:rFonts w:ascii="GHEA Grapalat" w:hAnsi="GHEA Grapalat"/>
          <w:sz w:val="20"/>
          <w:szCs w:val="20"/>
          <w:lang w:val="es-ES"/>
        </w:rPr>
        <w:t xml:space="preserve"> </w:t>
      </w:r>
      <w:r w:rsidRPr="002B58FD">
        <w:rPr>
          <w:rFonts w:ascii="GHEA Grapalat" w:hAnsi="GHEA Grapalat"/>
          <w:sz w:val="20"/>
          <w:szCs w:val="20"/>
        </w:rPr>
        <w:t>о</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12.8. </w:t>
      </w:r>
      <w:r w:rsidRPr="002B58FD">
        <w:rPr>
          <w:rFonts w:ascii="GHEA Grapalat" w:hAnsi="GHEA Grapalat"/>
          <w:sz w:val="20"/>
          <w:szCs w:val="20"/>
        </w:rPr>
        <w:t>Доказательство</w:t>
      </w:r>
      <w:r w:rsidRPr="002B58FD">
        <w:rPr>
          <w:rFonts w:ascii="GHEA Grapalat" w:hAnsi="GHEA Grapalat"/>
          <w:sz w:val="20"/>
          <w:szCs w:val="20"/>
          <w:lang w:val="es-ES"/>
        </w:rPr>
        <w:t xml:space="preserve"> </w:t>
      </w:r>
      <w:r w:rsidRPr="002B58FD">
        <w:rPr>
          <w:rFonts w:ascii="GHEA Grapalat" w:hAnsi="GHEA Grapalat"/>
          <w:sz w:val="20"/>
          <w:szCs w:val="20"/>
        </w:rPr>
        <w:t>требовать</w:t>
      </w:r>
      <w:r w:rsidRPr="002B58FD">
        <w:rPr>
          <w:rFonts w:ascii="GHEA Grapalat" w:hAnsi="GHEA Grapalat"/>
          <w:sz w:val="20"/>
          <w:szCs w:val="20"/>
          <w:lang w:val="es-ES"/>
        </w:rPr>
        <w:t xml:space="preserve"> </w:t>
      </w:r>
      <w:r w:rsidRPr="002B58FD">
        <w:rPr>
          <w:rFonts w:ascii="GHEA Grapalat" w:hAnsi="GHEA Grapalat"/>
          <w:sz w:val="20"/>
          <w:szCs w:val="20"/>
        </w:rPr>
        <w:t>касательно</w:t>
      </w:r>
      <w:r w:rsidRPr="002B58FD">
        <w:rPr>
          <w:rFonts w:ascii="GHEA Grapalat" w:hAnsi="GHEA Grapalat"/>
          <w:sz w:val="20"/>
          <w:szCs w:val="20"/>
          <w:lang w:val="es-ES"/>
        </w:rPr>
        <w:t xml:space="preserve"> </w:t>
      </w:r>
      <w:r w:rsidRPr="002B58FD">
        <w:rPr>
          <w:rFonts w:ascii="GHEA Grapalat" w:hAnsi="GHEA Grapalat"/>
          <w:sz w:val="20"/>
          <w:szCs w:val="20"/>
        </w:rPr>
        <w:t>решение</w:t>
      </w:r>
      <w:r w:rsidRPr="002B58FD">
        <w:rPr>
          <w:rFonts w:ascii="GHEA Grapalat" w:hAnsi="GHEA Grapalat"/>
          <w:sz w:val="20"/>
          <w:szCs w:val="20"/>
          <w:lang w:val="es-ES"/>
        </w:rPr>
        <w:t xml:space="preserve"> </w:t>
      </w:r>
      <w:r w:rsidRPr="002B58FD">
        <w:rPr>
          <w:rFonts w:ascii="GHEA Grapalat" w:hAnsi="GHEA Grapalat"/>
          <w:sz w:val="20"/>
          <w:szCs w:val="20"/>
        </w:rPr>
        <w:t>происходит</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ответчика</w:t>
      </w:r>
      <w:r w:rsidRPr="002B58FD">
        <w:rPr>
          <w:rFonts w:ascii="GHEA Grapalat" w:hAnsi="GHEA Grapalat"/>
          <w:sz w:val="20"/>
          <w:szCs w:val="20"/>
          <w:lang w:val="es-ES"/>
        </w:rPr>
        <w:t xml:space="preserve"> </w:t>
      </w:r>
      <w:r w:rsidRPr="002B58FD">
        <w:rPr>
          <w:rFonts w:ascii="GHEA Grapalat" w:hAnsi="GHEA Grapalat"/>
          <w:sz w:val="20"/>
          <w:szCs w:val="20"/>
        </w:rPr>
        <w:t>к</w:t>
      </w:r>
      <w:r w:rsidRPr="002B58FD">
        <w:rPr>
          <w:rFonts w:ascii="GHEA Grapalat" w:hAnsi="GHEA Grapalat"/>
          <w:sz w:val="20"/>
          <w:szCs w:val="20"/>
          <w:lang w:val="es-ES"/>
        </w:rPr>
        <w:t xml:space="preserve"> </w:t>
      </w:r>
      <w:r w:rsidRPr="002B58FD">
        <w:rPr>
          <w:rFonts w:ascii="GHEA Grapalat" w:hAnsi="GHEA Grapalat"/>
          <w:sz w:val="20"/>
          <w:szCs w:val="20"/>
        </w:rPr>
        <w:t>решение</w:t>
      </w:r>
      <w:r w:rsidRPr="002B58FD">
        <w:rPr>
          <w:rFonts w:ascii="GHEA Grapalat" w:hAnsi="GHEA Grapalat"/>
          <w:sz w:val="20"/>
          <w:szCs w:val="20"/>
          <w:lang w:val="es-ES"/>
        </w:rPr>
        <w:t xml:space="preserve"> </w:t>
      </w:r>
      <w:r w:rsidRPr="002B58FD">
        <w:rPr>
          <w:rFonts w:ascii="GHEA Grapalat" w:hAnsi="GHEA Grapalat"/>
          <w:sz w:val="20"/>
          <w:szCs w:val="20"/>
        </w:rPr>
        <w:t>от получения</w:t>
      </w:r>
      <w:r w:rsidRPr="002B58FD">
        <w:rPr>
          <w:rFonts w:ascii="GHEA Grapalat" w:hAnsi="GHEA Grapalat"/>
          <w:sz w:val="20"/>
          <w:szCs w:val="20"/>
          <w:lang w:val="es-ES"/>
        </w:rPr>
        <w:t xml:space="preserve"> </w:t>
      </w:r>
      <w:r w:rsidRPr="002B58FD">
        <w:rPr>
          <w:rFonts w:ascii="GHEA Grapalat" w:hAnsi="GHEA Grapalat"/>
          <w:sz w:val="20"/>
          <w:szCs w:val="20"/>
        </w:rPr>
        <w:t>после</w:t>
      </w:r>
      <w:r w:rsidRPr="002B58FD">
        <w:rPr>
          <w:rFonts w:ascii="GHEA Grapalat" w:hAnsi="GHEA Grapalat"/>
          <w:sz w:val="20"/>
          <w:szCs w:val="20"/>
          <w:lang w:val="es-ES"/>
        </w:rPr>
        <w:t xml:space="preserve"> </w:t>
      </w:r>
      <w:r w:rsidRPr="002B58FD">
        <w:rPr>
          <w:rFonts w:ascii="GHEA Grapalat" w:hAnsi="GHEA Grapalat"/>
          <w:sz w:val="20"/>
          <w:szCs w:val="20"/>
        </w:rPr>
        <w:t>пять дней</w:t>
      </w:r>
      <w:r w:rsidRPr="002B58FD">
        <w:rPr>
          <w:rFonts w:ascii="GHEA Grapalat" w:hAnsi="GHEA Grapalat"/>
          <w:sz w:val="20"/>
          <w:szCs w:val="20"/>
          <w:lang w:val="es-ES"/>
        </w:rPr>
        <w:t xml:space="preserve"> </w:t>
      </w:r>
      <w:r w:rsidRPr="002B58FD">
        <w:rPr>
          <w:rFonts w:ascii="GHEA Grapalat" w:hAnsi="GHEA Grapalat"/>
          <w:sz w:val="20"/>
          <w:szCs w:val="20"/>
        </w:rPr>
        <w:t xml:space="preserve">в течение срока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rPr>
        <w:t>Подарок</w:t>
      </w:r>
      <w:r w:rsidRPr="002B58FD">
        <w:rPr>
          <w:rFonts w:ascii="GHEA Grapalat" w:hAnsi="GHEA Grapalat"/>
          <w:sz w:val="20"/>
          <w:szCs w:val="20"/>
          <w:lang w:val="es-ES"/>
        </w:rPr>
        <w:t xml:space="preserve"> </w:t>
      </w:r>
      <w:r w:rsidRPr="002B58FD">
        <w:rPr>
          <w:rFonts w:ascii="GHEA Grapalat" w:hAnsi="GHEA Grapalat"/>
          <w:sz w:val="20"/>
          <w:szCs w:val="20"/>
        </w:rPr>
        <w:t>с точкой</w:t>
      </w:r>
      <w:r w:rsidRPr="002B58FD">
        <w:rPr>
          <w:rFonts w:ascii="GHEA Grapalat" w:hAnsi="GHEA Grapalat"/>
          <w:sz w:val="20"/>
          <w:szCs w:val="20"/>
          <w:lang w:val="es-ES"/>
        </w:rPr>
        <w:t xml:space="preserve"> </w:t>
      </w:r>
      <w:r w:rsidRPr="002B58FD">
        <w:rPr>
          <w:rFonts w:ascii="GHEA Grapalat" w:hAnsi="GHEA Grapalat"/>
          <w:sz w:val="20"/>
          <w:szCs w:val="20"/>
        </w:rPr>
        <w:t>запланировано</w:t>
      </w:r>
      <w:r w:rsidRPr="002B58FD">
        <w:rPr>
          <w:rFonts w:ascii="GHEA Grapalat" w:hAnsi="GHEA Grapalat"/>
          <w:sz w:val="20"/>
          <w:szCs w:val="20"/>
          <w:lang w:val="es-ES"/>
        </w:rPr>
        <w:t xml:space="preserve"> </w:t>
      </w:r>
      <w:r w:rsidRPr="002B58FD">
        <w:rPr>
          <w:rFonts w:ascii="GHEA Grapalat" w:hAnsi="GHEA Grapalat"/>
          <w:sz w:val="20"/>
          <w:szCs w:val="20"/>
        </w:rPr>
        <w:t>в срок</w:t>
      </w:r>
      <w:r w:rsidRPr="002B58FD">
        <w:rPr>
          <w:rFonts w:ascii="GHEA Grapalat" w:hAnsi="GHEA Grapalat"/>
          <w:sz w:val="20"/>
          <w:szCs w:val="20"/>
          <w:lang w:val="es-ES"/>
        </w:rPr>
        <w:t xml:space="preserve"> </w:t>
      </w:r>
      <w:r w:rsidRPr="002B58FD">
        <w:rPr>
          <w:rFonts w:ascii="GHEA Grapalat" w:hAnsi="GHEA Grapalat"/>
          <w:sz w:val="20"/>
          <w:szCs w:val="20"/>
        </w:rPr>
        <w:t>ответчика</w:t>
      </w:r>
      <w:r w:rsidRPr="002B58FD">
        <w:rPr>
          <w:rFonts w:ascii="GHEA Grapalat" w:hAnsi="GHEA Grapalat"/>
          <w:sz w:val="20"/>
          <w:szCs w:val="20"/>
          <w:lang w:val="es-ES"/>
        </w:rPr>
        <w:t xml:space="preserve"> </w:t>
      </w:r>
      <w:r w:rsidRPr="002B58FD">
        <w:rPr>
          <w:rFonts w:ascii="GHEA Grapalat" w:hAnsi="GHEA Grapalat"/>
          <w:sz w:val="20"/>
          <w:szCs w:val="20"/>
        </w:rPr>
        <w:t>к</w:t>
      </w:r>
      <w:r w:rsidRPr="002B58FD">
        <w:rPr>
          <w:rFonts w:ascii="GHEA Grapalat" w:hAnsi="GHEA Grapalat"/>
          <w:sz w:val="20"/>
          <w:szCs w:val="20"/>
          <w:lang w:val="es-ES"/>
        </w:rPr>
        <w:t xml:space="preserve"> </w:t>
      </w:r>
      <w:r w:rsidRPr="002B58FD">
        <w:rPr>
          <w:rFonts w:ascii="GHEA Grapalat" w:hAnsi="GHEA Grapalat"/>
          <w:sz w:val="20"/>
          <w:szCs w:val="20"/>
        </w:rPr>
        <w:t>доказательство</w:t>
      </w:r>
      <w:r w:rsidRPr="002B58FD">
        <w:rPr>
          <w:rFonts w:ascii="GHEA Grapalat" w:hAnsi="GHEA Grapalat"/>
          <w:sz w:val="20"/>
          <w:szCs w:val="20"/>
          <w:lang w:val="es-ES"/>
        </w:rPr>
        <w:t xml:space="preserve"> </w:t>
      </w:r>
      <w:r w:rsidRPr="002B58FD">
        <w:rPr>
          <w:rFonts w:ascii="GHEA Grapalat" w:hAnsi="GHEA Grapalat"/>
          <w:sz w:val="20"/>
          <w:szCs w:val="20"/>
        </w:rPr>
        <w:t>требовать</w:t>
      </w:r>
      <w:r w:rsidRPr="002B58FD">
        <w:rPr>
          <w:rFonts w:ascii="GHEA Grapalat" w:hAnsi="GHEA Grapalat"/>
          <w:sz w:val="20"/>
          <w:szCs w:val="20"/>
          <w:lang w:val="es-ES"/>
        </w:rPr>
        <w:t xml:space="preserve"> </w:t>
      </w:r>
      <w:r w:rsidRPr="002B58FD">
        <w:rPr>
          <w:rFonts w:ascii="GHEA Grapalat" w:hAnsi="GHEA Grapalat"/>
          <w:sz w:val="20"/>
          <w:szCs w:val="20"/>
        </w:rPr>
        <w:t>касательно</w:t>
      </w:r>
      <w:r w:rsidRPr="002B58FD">
        <w:rPr>
          <w:rFonts w:ascii="GHEA Grapalat" w:hAnsi="GHEA Grapalat"/>
          <w:sz w:val="20"/>
          <w:szCs w:val="20"/>
          <w:lang w:val="es-ES"/>
        </w:rPr>
        <w:t xml:space="preserve"> </w:t>
      </w:r>
      <w:r w:rsidRPr="002B58FD">
        <w:rPr>
          <w:rFonts w:ascii="GHEA Grapalat" w:hAnsi="GHEA Grapalat"/>
          <w:sz w:val="20"/>
          <w:szCs w:val="20"/>
        </w:rPr>
        <w:t>решение</w:t>
      </w:r>
      <w:r w:rsidRPr="002B58FD">
        <w:rPr>
          <w:rFonts w:ascii="GHEA Grapalat" w:hAnsi="GHEA Grapalat"/>
          <w:sz w:val="20"/>
          <w:szCs w:val="20"/>
          <w:lang w:val="es-ES"/>
        </w:rPr>
        <w:t xml:space="preserve"> </w:t>
      </w:r>
      <w:r w:rsidRPr="002B58FD">
        <w:rPr>
          <w:rFonts w:ascii="GHEA Grapalat" w:hAnsi="GHEA Grapalat"/>
          <w:sz w:val="20"/>
          <w:szCs w:val="20"/>
        </w:rPr>
        <w:t>требования</w:t>
      </w:r>
      <w:r w:rsidRPr="002B58FD">
        <w:rPr>
          <w:rFonts w:ascii="GHEA Grapalat" w:hAnsi="GHEA Grapalat"/>
          <w:sz w:val="20"/>
          <w:szCs w:val="20"/>
          <w:lang w:val="es-ES"/>
        </w:rPr>
        <w:t xml:space="preserve"> </w:t>
      </w:r>
      <w:r w:rsidRPr="002B58FD">
        <w:rPr>
          <w:rFonts w:ascii="GHEA Grapalat" w:hAnsi="GHEA Grapalat"/>
          <w:sz w:val="20"/>
          <w:szCs w:val="20"/>
        </w:rPr>
        <w:t>не быть выполненным</w:t>
      </w:r>
      <w:r w:rsidRPr="002B58FD">
        <w:rPr>
          <w:rFonts w:ascii="GHEA Grapalat" w:hAnsi="GHEA Grapalat"/>
          <w:sz w:val="20"/>
          <w:szCs w:val="20"/>
          <w:lang w:val="es-ES"/>
        </w:rPr>
        <w:t xml:space="preserve"> </w:t>
      </w:r>
      <w:r w:rsidRPr="002B58FD">
        <w:rPr>
          <w:rFonts w:ascii="GHEA Grapalat" w:hAnsi="GHEA Grapalat"/>
          <w:sz w:val="20"/>
          <w:szCs w:val="20"/>
        </w:rPr>
        <w:t>случай</w:t>
      </w:r>
      <w:r w:rsidRPr="002B58FD">
        <w:rPr>
          <w:rFonts w:ascii="GHEA Grapalat" w:hAnsi="GHEA Grapalat"/>
          <w:sz w:val="20"/>
          <w:szCs w:val="20"/>
          <w:lang w:val="es-ES"/>
        </w:rPr>
        <w:t xml:space="preserve"> </w:t>
      </w:r>
      <w:r w:rsidRPr="002B58FD">
        <w:rPr>
          <w:rFonts w:ascii="GHEA Grapalat" w:hAnsi="GHEA Grapalat"/>
          <w:sz w:val="20"/>
          <w:szCs w:val="20"/>
        </w:rPr>
        <w:t>дело</w:t>
      </w:r>
      <w:r w:rsidRPr="002B58FD">
        <w:rPr>
          <w:rFonts w:ascii="GHEA Grapalat" w:hAnsi="GHEA Grapalat"/>
          <w:sz w:val="20"/>
          <w:szCs w:val="20"/>
          <w:lang w:val="es-ES"/>
        </w:rPr>
        <w:t xml:space="preserve"> </w:t>
      </w:r>
      <w:r w:rsidRPr="002B58FD">
        <w:rPr>
          <w:rFonts w:ascii="GHEA Grapalat" w:hAnsi="GHEA Grapalat"/>
          <w:sz w:val="20"/>
          <w:szCs w:val="20"/>
        </w:rPr>
        <w:t>исследуется</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в этом</w:t>
      </w:r>
      <w:r w:rsidRPr="002B58FD">
        <w:rPr>
          <w:rFonts w:ascii="GHEA Grapalat" w:hAnsi="GHEA Grapalat"/>
          <w:sz w:val="20"/>
          <w:szCs w:val="20"/>
          <w:lang w:val="es-ES"/>
        </w:rPr>
        <w:t xml:space="preserve"> </w:t>
      </w:r>
      <w:r w:rsidRPr="002B58FD">
        <w:rPr>
          <w:rFonts w:ascii="GHEA Grapalat" w:hAnsi="GHEA Grapalat"/>
          <w:sz w:val="20"/>
          <w:szCs w:val="20"/>
        </w:rPr>
        <w:t>доступный</w:t>
      </w:r>
      <w:r w:rsidRPr="002B58FD">
        <w:rPr>
          <w:rFonts w:ascii="GHEA Grapalat" w:hAnsi="GHEA Grapalat"/>
          <w:sz w:val="20"/>
          <w:szCs w:val="20"/>
          <w:lang w:val="es-ES"/>
        </w:rPr>
        <w:t xml:space="preserve"> </w:t>
      </w:r>
      <w:r w:rsidRPr="002B58FD">
        <w:rPr>
          <w:rFonts w:ascii="GHEA Grapalat" w:hAnsi="GHEA Grapalat"/>
          <w:sz w:val="20"/>
          <w:szCs w:val="20"/>
        </w:rPr>
        <w:t>доказательств</w:t>
      </w:r>
      <w:r w:rsidRPr="002B58FD">
        <w:rPr>
          <w:rFonts w:ascii="GHEA Grapalat" w:hAnsi="GHEA Grapalat"/>
          <w:sz w:val="20"/>
          <w:szCs w:val="20"/>
          <w:lang w:val="es-ES"/>
        </w:rPr>
        <w:t xml:space="preserve"> </w:t>
      </w:r>
      <w:r w:rsidRPr="002B58FD">
        <w:rPr>
          <w:rFonts w:ascii="GHEA Grapalat" w:hAnsi="GHEA Grapalat"/>
          <w:sz w:val="20"/>
          <w:szCs w:val="20"/>
        </w:rPr>
        <w:t>на основе</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истца</w:t>
      </w:r>
      <w:r w:rsidRPr="002B58FD">
        <w:rPr>
          <w:rFonts w:ascii="GHEA Grapalat" w:hAnsi="GHEA Grapalat"/>
          <w:sz w:val="20"/>
          <w:szCs w:val="20"/>
          <w:lang w:val="es-ES"/>
        </w:rPr>
        <w:t xml:space="preserve"> </w:t>
      </w:r>
      <w:r w:rsidRPr="002B58FD">
        <w:rPr>
          <w:rFonts w:ascii="GHEA Grapalat" w:hAnsi="GHEA Grapalat"/>
          <w:sz w:val="20"/>
          <w:szCs w:val="20"/>
        </w:rPr>
        <w:t>упоминается</w:t>
      </w:r>
      <w:r w:rsidRPr="002B58FD">
        <w:rPr>
          <w:rFonts w:ascii="GHEA Grapalat" w:hAnsi="GHEA Grapalat"/>
          <w:sz w:val="20"/>
          <w:szCs w:val="20"/>
          <w:lang w:val="es-ES"/>
        </w:rPr>
        <w:t xml:space="preserve"> </w:t>
      </w:r>
      <w:r w:rsidRPr="002B58FD">
        <w:rPr>
          <w:rFonts w:ascii="GHEA Grapalat" w:hAnsi="GHEA Grapalat"/>
          <w:sz w:val="20"/>
          <w:szCs w:val="20"/>
        </w:rPr>
        <w:t>это</w:t>
      </w:r>
      <w:r w:rsidRPr="002B58FD">
        <w:rPr>
          <w:rFonts w:ascii="GHEA Grapalat" w:hAnsi="GHEA Grapalat"/>
          <w:sz w:val="20"/>
          <w:szCs w:val="20"/>
          <w:lang w:val="es-ES"/>
        </w:rPr>
        <w:t xml:space="preserve"> </w:t>
      </w:r>
      <w:r w:rsidRPr="002B58FD">
        <w:rPr>
          <w:rFonts w:ascii="GHEA Grapalat" w:hAnsi="GHEA Grapalat"/>
          <w:sz w:val="20"/>
          <w:szCs w:val="20"/>
        </w:rPr>
        <w:t xml:space="preserve">факты , </w:t>
      </w:r>
      <w:r w:rsidRPr="002B58FD">
        <w:rPr>
          <w:rFonts w:ascii="GHEA Grapalat" w:hAnsi="GHEA Grapalat"/>
          <w:sz w:val="20"/>
          <w:szCs w:val="20"/>
          <w:lang w:val="es-ES"/>
        </w:rPr>
        <w:t xml:space="preserve">которые </w:t>
      </w:r>
      <w:r w:rsidRPr="002B58FD">
        <w:rPr>
          <w:rFonts w:ascii="GHEA Grapalat" w:hAnsi="GHEA Grapalat"/>
          <w:sz w:val="20"/>
          <w:szCs w:val="20"/>
        </w:rPr>
        <w:t>при условии</w:t>
      </w:r>
      <w:r w:rsidRPr="002B58FD">
        <w:rPr>
          <w:rFonts w:ascii="GHEA Grapalat" w:hAnsi="GHEA Grapalat"/>
          <w:sz w:val="20"/>
          <w:szCs w:val="20"/>
          <w:lang w:val="es-ES"/>
        </w:rPr>
        <w:t xml:space="preserve"> </w:t>
      </w:r>
      <w:r w:rsidRPr="002B58FD">
        <w:rPr>
          <w:rFonts w:ascii="GHEA Grapalat" w:hAnsi="GHEA Grapalat"/>
          <w:sz w:val="20"/>
          <w:szCs w:val="20"/>
        </w:rPr>
        <w:t>являются</w:t>
      </w:r>
      <w:r w:rsidRPr="002B58FD">
        <w:rPr>
          <w:rFonts w:ascii="GHEA Grapalat" w:hAnsi="GHEA Grapalat"/>
          <w:sz w:val="20"/>
          <w:szCs w:val="20"/>
          <w:lang w:val="es-ES"/>
        </w:rPr>
        <w:t xml:space="preserve"> </w:t>
      </w:r>
      <w:r w:rsidRPr="002B58FD">
        <w:rPr>
          <w:rFonts w:ascii="GHEA Grapalat" w:hAnsi="GHEA Grapalat"/>
          <w:sz w:val="20"/>
          <w:szCs w:val="20"/>
        </w:rPr>
        <w:t>подтверждение</w:t>
      </w:r>
      <w:r w:rsidRPr="002B58FD">
        <w:rPr>
          <w:rFonts w:ascii="GHEA Grapalat" w:hAnsi="GHEA Grapalat"/>
          <w:sz w:val="20"/>
          <w:szCs w:val="20"/>
          <w:lang w:val="es-ES"/>
        </w:rPr>
        <w:t xml:space="preserve"> </w:t>
      </w:r>
      <w:r w:rsidRPr="002B58FD">
        <w:rPr>
          <w:rFonts w:ascii="GHEA Grapalat" w:hAnsi="GHEA Grapalat"/>
          <w:sz w:val="20"/>
          <w:szCs w:val="20"/>
        </w:rPr>
        <w:t>ответчика</w:t>
      </w:r>
      <w:r w:rsidRPr="002B58FD">
        <w:rPr>
          <w:rFonts w:ascii="GHEA Grapalat" w:hAnsi="GHEA Grapalat"/>
          <w:sz w:val="20"/>
          <w:szCs w:val="20"/>
          <w:lang w:val="es-ES"/>
        </w:rPr>
        <w:t xml:space="preserve"> </w:t>
      </w:r>
      <w:r w:rsidRPr="002B58FD">
        <w:rPr>
          <w:rFonts w:ascii="GHEA Grapalat" w:hAnsi="GHEA Grapalat"/>
          <w:sz w:val="20"/>
          <w:szCs w:val="20"/>
        </w:rPr>
        <w:t>владения</w:t>
      </w:r>
      <w:r w:rsidRPr="002B58FD">
        <w:rPr>
          <w:rFonts w:ascii="GHEA Grapalat" w:hAnsi="GHEA Grapalat"/>
          <w:sz w:val="20"/>
          <w:szCs w:val="20"/>
          <w:lang w:val="es-ES"/>
        </w:rPr>
        <w:t xml:space="preserve"> </w:t>
      </w:r>
      <w:r w:rsidRPr="002B58FD">
        <w:rPr>
          <w:rFonts w:ascii="GHEA Grapalat" w:hAnsi="GHEA Grapalat"/>
          <w:sz w:val="20"/>
          <w:szCs w:val="20"/>
        </w:rPr>
        <w:t>под</w:t>
      </w:r>
      <w:r w:rsidRPr="002B58FD">
        <w:rPr>
          <w:rFonts w:ascii="GHEA Grapalat" w:hAnsi="GHEA Grapalat"/>
          <w:sz w:val="20"/>
          <w:szCs w:val="20"/>
          <w:lang w:val="es-ES"/>
        </w:rPr>
        <w:t xml:space="preserve"> </w:t>
      </w:r>
      <w:r w:rsidRPr="002B58FD">
        <w:rPr>
          <w:rFonts w:ascii="GHEA Grapalat" w:hAnsi="GHEA Grapalat"/>
          <w:sz w:val="20"/>
          <w:szCs w:val="20"/>
        </w:rPr>
        <w:t>расположен</w:t>
      </w:r>
      <w:r w:rsidRPr="002B58FD">
        <w:rPr>
          <w:rFonts w:ascii="GHEA Grapalat" w:hAnsi="GHEA Grapalat"/>
          <w:sz w:val="20"/>
          <w:szCs w:val="20"/>
          <w:lang w:val="es-ES"/>
        </w:rPr>
        <w:t xml:space="preserve"> </w:t>
      </w:r>
      <w:r w:rsidRPr="002B58FD">
        <w:rPr>
          <w:rFonts w:ascii="GHEA Grapalat" w:hAnsi="GHEA Grapalat"/>
          <w:sz w:val="20"/>
          <w:szCs w:val="20"/>
        </w:rPr>
        <w:t xml:space="preserve">с доказательствами </w:t>
      </w:r>
      <w:r w:rsidRPr="002B58FD">
        <w:rPr>
          <w:rFonts w:ascii="GHEA Grapalat" w:hAnsi="GHEA Grapalat"/>
          <w:sz w:val="20"/>
          <w:szCs w:val="20"/>
          <w:lang w:val="es-ES"/>
        </w:rPr>
        <w:t xml:space="preserve">, </w:t>
      </w:r>
      <w:r w:rsidRPr="002B58FD">
        <w:rPr>
          <w:rFonts w:ascii="GHEA Grapalat" w:hAnsi="GHEA Grapalat"/>
          <w:sz w:val="20"/>
          <w:szCs w:val="20"/>
        </w:rPr>
        <w:t>считается</w:t>
      </w:r>
      <w:r w:rsidRPr="002B58FD">
        <w:rPr>
          <w:rFonts w:ascii="GHEA Grapalat" w:hAnsi="GHEA Grapalat"/>
          <w:sz w:val="20"/>
          <w:szCs w:val="20"/>
          <w:lang w:val="es-ES"/>
        </w:rPr>
        <w:t xml:space="preserve"> </w:t>
      </w:r>
      <w:r w:rsidRPr="002B58FD">
        <w:rPr>
          <w:rFonts w:ascii="GHEA Grapalat" w:hAnsi="GHEA Grapalat"/>
          <w:sz w:val="20"/>
          <w:szCs w:val="20"/>
        </w:rPr>
        <w:t>являются</w:t>
      </w:r>
      <w:r w:rsidRPr="002B58FD">
        <w:rPr>
          <w:rFonts w:ascii="GHEA Grapalat" w:hAnsi="GHEA Grapalat"/>
          <w:sz w:val="20"/>
          <w:szCs w:val="20"/>
          <w:lang w:val="es-ES"/>
        </w:rPr>
        <w:t xml:space="preserve"> </w:t>
      </w:r>
      <w:r w:rsidRPr="002B58FD">
        <w:rPr>
          <w:rFonts w:ascii="GHEA Grapalat" w:hAnsi="GHEA Grapalat"/>
          <w:sz w:val="20"/>
          <w:szCs w:val="20"/>
        </w:rPr>
        <w:t>подтверждено</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9. </w:t>
      </w:r>
      <w:r w:rsidRPr="002B58FD">
        <w:rPr>
          <w:rFonts w:ascii="GHEA Grapalat" w:hAnsi="GHEA Grapalat"/>
          <w:sz w:val="20"/>
          <w:szCs w:val="20"/>
        </w:rPr>
        <w:t>Суд</w:t>
      </w:r>
      <w:r w:rsidRPr="002B58FD">
        <w:rPr>
          <w:rFonts w:ascii="GHEA Grapalat" w:hAnsi="GHEA Grapalat"/>
          <w:sz w:val="20"/>
          <w:szCs w:val="20"/>
          <w:lang w:val="es-ES"/>
        </w:rPr>
        <w:t xml:space="preserve"> </w:t>
      </w:r>
      <w:r w:rsidRPr="002B58FD">
        <w:rPr>
          <w:rFonts w:ascii="GHEA Grapalat" w:hAnsi="GHEA Grapalat"/>
          <w:sz w:val="20"/>
          <w:szCs w:val="20"/>
        </w:rPr>
        <w:t>настоящим</w:t>
      </w:r>
      <w:r w:rsidRPr="002B58FD">
        <w:rPr>
          <w:rFonts w:ascii="GHEA Grapalat" w:hAnsi="GHEA Grapalat"/>
          <w:sz w:val="20"/>
          <w:szCs w:val="20"/>
          <w:lang w:val="es-ES"/>
        </w:rPr>
        <w:t xml:space="preserve"> </w:t>
      </w:r>
      <w:r w:rsidRPr="002B58FD">
        <w:rPr>
          <w:rFonts w:ascii="GHEA Grapalat" w:hAnsi="GHEA Grapalat"/>
          <w:sz w:val="20"/>
          <w:szCs w:val="20"/>
        </w:rPr>
        <w:t>покупки</w:t>
      </w:r>
      <w:r w:rsidRPr="002B58FD">
        <w:rPr>
          <w:rFonts w:ascii="GHEA Grapalat" w:hAnsi="GHEA Grapalat"/>
          <w:sz w:val="20"/>
          <w:szCs w:val="20"/>
          <w:lang w:val="es-ES"/>
        </w:rPr>
        <w:t xml:space="preserve"> </w:t>
      </w:r>
      <w:r w:rsidRPr="002B58FD">
        <w:rPr>
          <w:rFonts w:ascii="GHEA Grapalat" w:hAnsi="GHEA Grapalat"/>
          <w:sz w:val="20"/>
          <w:szCs w:val="20"/>
        </w:rPr>
        <w:t>к процессу</w:t>
      </w:r>
      <w:r w:rsidRPr="002B58FD">
        <w:rPr>
          <w:rFonts w:ascii="GHEA Grapalat" w:hAnsi="GHEA Grapalat"/>
          <w:sz w:val="20"/>
          <w:szCs w:val="20"/>
          <w:lang w:val="es-ES"/>
        </w:rPr>
        <w:t xml:space="preserve"> </w:t>
      </w:r>
      <w:r w:rsidRPr="002B58FD">
        <w:rPr>
          <w:rFonts w:ascii="GHEA Grapalat" w:hAnsi="GHEA Grapalat"/>
          <w:sz w:val="20"/>
          <w:szCs w:val="20"/>
        </w:rPr>
        <w:t>относящийся к</w:t>
      </w:r>
      <w:r w:rsidRPr="002B58FD">
        <w:rPr>
          <w:rFonts w:ascii="GHEA Grapalat" w:hAnsi="GHEA Grapalat"/>
          <w:sz w:val="20"/>
          <w:szCs w:val="20"/>
          <w:lang w:val="es-ES"/>
        </w:rPr>
        <w:t xml:space="preserve"> </w:t>
      </w:r>
      <w:r w:rsidRPr="002B58FD">
        <w:rPr>
          <w:rFonts w:ascii="GHEA Grapalat" w:hAnsi="GHEA Grapalat"/>
          <w:sz w:val="20"/>
          <w:szCs w:val="20"/>
        </w:rPr>
        <w:t>настоящим</w:t>
      </w:r>
      <w:r w:rsidRPr="002B58FD">
        <w:rPr>
          <w:rFonts w:ascii="GHEA Grapalat" w:hAnsi="GHEA Grapalat"/>
          <w:sz w:val="20"/>
          <w:szCs w:val="20"/>
          <w:lang w:val="es-ES"/>
        </w:rPr>
        <w:t xml:space="preserve"> </w:t>
      </w:r>
      <w:r w:rsidRPr="002B58FD">
        <w:rPr>
          <w:rFonts w:ascii="GHEA Grapalat" w:hAnsi="GHEA Grapalat"/>
          <w:sz w:val="20"/>
          <w:szCs w:val="20"/>
        </w:rPr>
        <w:t>по разделам</w:t>
      </w:r>
      <w:r w:rsidRPr="002B58FD">
        <w:rPr>
          <w:rFonts w:ascii="GHEA Grapalat" w:hAnsi="GHEA Grapalat"/>
          <w:sz w:val="20"/>
          <w:szCs w:val="20"/>
          <w:lang w:val="es-ES"/>
        </w:rPr>
        <w:t xml:space="preserve"> </w:t>
      </w:r>
      <w:r w:rsidRPr="002B58FD">
        <w:rPr>
          <w:rFonts w:ascii="GHEA Grapalat" w:hAnsi="GHEA Grapalat"/>
          <w:sz w:val="20"/>
          <w:szCs w:val="20"/>
        </w:rPr>
        <w:t>запланировано</w:t>
      </w:r>
      <w:r w:rsidRPr="002B58FD">
        <w:rPr>
          <w:rFonts w:ascii="GHEA Grapalat" w:hAnsi="GHEA Grapalat"/>
          <w:sz w:val="20"/>
          <w:szCs w:val="20"/>
          <w:lang w:val="es-ES"/>
        </w:rPr>
        <w:t xml:space="preserve"> </w:t>
      </w:r>
      <w:r w:rsidRPr="002B58FD">
        <w:rPr>
          <w:rFonts w:ascii="GHEA Grapalat" w:hAnsi="GHEA Grapalat"/>
          <w:sz w:val="20"/>
          <w:szCs w:val="20"/>
        </w:rPr>
        <w:t>споры</w:t>
      </w:r>
      <w:r w:rsidRPr="002B58FD">
        <w:rPr>
          <w:rFonts w:ascii="GHEA Grapalat" w:hAnsi="GHEA Grapalat"/>
          <w:sz w:val="20"/>
          <w:szCs w:val="20"/>
          <w:lang w:val="es-ES"/>
        </w:rPr>
        <w:t xml:space="preserve"> </w:t>
      </w:r>
      <w:r w:rsidRPr="002B58FD">
        <w:rPr>
          <w:rFonts w:ascii="GHEA Grapalat" w:hAnsi="GHEA Grapalat"/>
          <w:sz w:val="20"/>
          <w:szCs w:val="20"/>
        </w:rPr>
        <w:t>касательно</w:t>
      </w:r>
      <w:r w:rsidRPr="002B58FD">
        <w:rPr>
          <w:rFonts w:ascii="GHEA Grapalat" w:hAnsi="GHEA Grapalat"/>
          <w:sz w:val="20"/>
          <w:szCs w:val="20"/>
          <w:lang w:val="es-ES"/>
        </w:rPr>
        <w:t xml:space="preserve"> </w:t>
      </w:r>
      <w:r w:rsidRPr="002B58FD">
        <w:rPr>
          <w:rFonts w:ascii="GHEA Grapalat" w:hAnsi="GHEA Grapalat"/>
          <w:sz w:val="20"/>
          <w:szCs w:val="20"/>
        </w:rPr>
        <w:t>его</w:t>
      </w:r>
      <w:r w:rsidRPr="002B58FD">
        <w:rPr>
          <w:rFonts w:ascii="GHEA Grapalat" w:hAnsi="GHEA Grapalat"/>
          <w:sz w:val="20"/>
          <w:szCs w:val="20"/>
          <w:lang w:val="es-ES"/>
        </w:rPr>
        <w:t xml:space="preserve"> </w:t>
      </w:r>
      <w:r w:rsidRPr="002B58FD">
        <w:rPr>
          <w:rFonts w:ascii="GHEA Grapalat" w:hAnsi="GHEA Grapalat"/>
          <w:sz w:val="20"/>
          <w:szCs w:val="20"/>
        </w:rPr>
        <w:t>в разбирательстве</w:t>
      </w:r>
      <w:r w:rsidRPr="002B58FD">
        <w:rPr>
          <w:rFonts w:ascii="GHEA Grapalat" w:hAnsi="GHEA Grapalat"/>
          <w:sz w:val="20"/>
          <w:szCs w:val="20"/>
          <w:lang w:val="es-ES"/>
        </w:rPr>
        <w:t xml:space="preserve"> </w:t>
      </w:r>
      <w:r w:rsidRPr="002B58FD">
        <w:rPr>
          <w:rFonts w:ascii="GHEA Grapalat" w:hAnsi="GHEA Grapalat"/>
          <w:sz w:val="20"/>
          <w:szCs w:val="20"/>
        </w:rPr>
        <w:t>рассмотрен</w:t>
      </w:r>
      <w:r w:rsidRPr="002B58FD">
        <w:rPr>
          <w:rFonts w:ascii="GHEA Grapalat" w:hAnsi="GHEA Grapalat"/>
          <w:sz w:val="20"/>
          <w:szCs w:val="20"/>
          <w:lang w:val="es-ES"/>
        </w:rPr>
        <w:t xml:space="preserve"> </w:t>
      </w:r>
      <w:r w:rsidRPr="002B58FD">
        <w:rPr>
          <w:rFonts w:ascii="GHEA Grapalat" w:hAnsi="GHEA Grapalat"/>
          <w:sz w:val="20"/>
          <w:szCs w:val="20"/>
        </w:rPr>
        <w:t>дела</w:t>
      </w:r>
      <w:r w:rsidRPr="002B58FD">
        <w:rPr>
          <w:rFonts w:ascii="GHEA Grapalat" w:hAnsi="GHEA Grapalat"/>
          <w:sz w:val="20"/>
          <w:szCs w:val="20"/>
          <w:lang w:val="es-ES"/>
        </w:rPr>
        <w:t xml:space="preserve"> </w:t>
      </w:r>
      <w:r w:rsidRPr="002B58FD">
        <w:rPr>
          <w:rFonts w:ascii="GHEA Grapalat" w:hAnsi="GHEA Grapalat"/>
          <w:sz w:val="20"/>
          <w:szCs w:val="20"/>
        </w:rPr>
        <w:t>включается</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один</w:t>
      </w:r>
      <w:r w:rsidRPr="002B58FD">
        <w:rPr>
          <w:rFonts w:ascii="GHEA Grapalat" w:hAnsi="GHEA Grapalat"/>
          <w:sz w:val="20"/>
          <w:szCs w:val="20"/>
          <w:lang w:val="es-ES"/>
        </w:rPr>
        <w:t xml:space="preserve"> </w:t>
      </w:r>
      <w:r w:rsidRPr="002B58FD">
        <w:rPr>
          <w:rFonts w:ascii="GHEA Grapalat" w:hAnsi="GHEA Grapalat"/>
          <w:sz w:val="20"/>
          <w:szCs w:val="20"/>
        </w:rPr>
        <w:t xml:space="preserve">в разбирательстве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10. </w:t>
      </w:r>
      <w:r w:rsidRPr="002B58FD">
        <w:rPr>
          <w:rFonts w:ascii="GHEA Grapalat" w:hAnsi="GHEA Grapalat"/>
          <w:sz w:val="20"/>
          <w:szCs w:val="20"/>
        </w:rPr>
        <w:t>Приложение</w:t>
      </w:r>
      <w:r w:rsidRPr="002B58FD">
        <w:rPr>
          <w:rFonts w:ascii="GHEA Grapalat" w:hAnsi="GHEA Grapalat"/>
          <w:sz w:val="20"/>
          <w:szCs w:val="20"/>
          <w:lang w:val="es-ES"/>
        </w:rPr>
        <w:t xml:space="preserve"> </w:t>
      </w:r>
      <w:r w:rsidRPr="002B58FD">
        <w:rPr>
          <w:rFonts w:ascii="GHEA Grapalat" w:hAnsi="GHEA Grapalat"/>
          <w:sz w:val="20"/>
          <w:szCs w:val="20"/>
        </w:rPr>
        <w:t>разбирательство</w:t>
      </w:r>
      <w:r w:rsidRPr="002B58FD">
        <w:rPr>
          <w:rFonts w:ascii="GHEA Grapalat" w:hAnsi="GHEA Grapalat"/>
          <w:sz w:val="20"/>
          <w:szCs w:val="20"/>
          <w:lang w:val="es-ES"/>
        </w:rPr>
        <w:t xml:space="preserve"> </w:t>
      </w:r>
      <w:r w:rsidRPr="002B58FD">
        <w:rPr>
          <w:rFonts w:ascii="GHEA Grapalat" w:hAnsi="GHEA Grapalat"/>
          <w:sz w:val="20"/>
          <w:szCs w:val="20"/>
        </w:rPr>
        <w:t>принять</w:t>
      </w:r>
      <w:r w:rsidRPr="002B58FD">
        <w:rPr>
          <w:rFonts w:ascii="GHEA Grapalat" w:hAnsi="GHEA Grapalat"/>
          <w:sz w:val="20"/>
          <w:szCs w:val="20"/>
          <w:lang w:val="es-ES"/>
        </w:rPr>
        <w:t xml:space="preserve"> </w:t>
      </w:r>
      <w:r w:rsidRPr="002B58FD">
        <w:rPr>
          <w:rFonts w:ascii="GHEA Grapalat" w:hAnsi="GHEA Grapalat"/>
          <w:sz w:val="20"/>
          <w:szCs w:val="20"/>
        </w:rPr>
        <w:t>о</w:t>
      </w:r>
      <w:r w:rsidRPr="002B58FD">
        <w:rPr>
          <w:rFonts w:ascii="GHEA Grapalat" w:hAnsi="GHEA Grapalat"/>
          <w:sz w:val="20"/>
          <w:szCs w:val="20"/>
          <w:lang w:val="es-ES"/>
        </w:rPr>
        <w:t xml:space="preserve"> </w:t>
      </w:r>
      <w:r w:rsidRPr="002B58FD">
        <w:rPr>
          <w:rFonts w:ascii="GHEA Grapalat" w:hAnsi="GHEA Grapalat"/>
          <w:sz w:val="20"/>
          <w:szCs w:val="20"/>
        </w:rPr>
        <w:t>решение</w:t>
      </w:r>
      <w:r w:rsidRPr="002B58FD">
        <w:rPr>
          <w:rFonts w:ascii="GHEA Grapalat" w:hAnsi="GHEA Grapalat"/>
          <w:sz w:val="20"/>
          <w:szCs w:val="20"/>
          <w:lang w:val="es-ES"/>
        </w:rPr>
        <w:t xml:space="preserve"> </w:t>
      </w:r>
      <w:r w:rsidRPr="002B58FD">
        <w:rPr>
          <w:rFonts w:ascii="GHEA Grapalat" w:hAnsi="GHEA Grapalat"/>
          <w:sz w:val="20"/>
          <w:szCs w:val="20"/>
        </w:rPr>
        <w:t>немедленно</w:t>
      </w:r>
      <w:r w:rsidRPr="002B58FD">
        <w:rPr>
          <w:rFonts w:ascii="GHEA Grapalat" w:hAnsi="GHEA Grapalat"/>
          <w:sz w:val="20"/>
          <w:szCs w:val="20"/>
          <w:lang w:val="es-ES"/>
        </w:rPr>
        <w:t xml:space="preserve"> </w:t>
      </w:r>
      <w:r w:rsidRPr="002B58FD">
        <w:rPr>
          <w:rFonts w:ascii="GHEA Grapalat" w:hAnsi="GHEA Grapalat"/>
          <w:sz w:val="20"/>
          <w:szCs w:val="20"/>
        </w:rPr>
        <w:t>отправляют</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уполномоченный</w:t>
      </w:r>
      <w:r w:rsidRPr="002B58FD">
        <w:rPr>
          <w:rFonts w:ascii="GHEA Grapalat" w:hAnsi="GHEA Grapalat"/>
          <w:sz w:val="20"/>
          <w:szCs w:val="20"/>
          <w:lang w:val="es-ES"/>
        </w:rPr>
        <w:t xml:space="preserve"> </w:t>
      </w:r>
      <w:r w:rsidRPr="002B58FD">
        <w:rPr>
          <w:rFonts w:ascii="GHEA Grapalat" w:hAnsi="GHEA Grapalat"/>
          <w:sz w:val="20"/>
          <w:szCs w:val="20"/>
        </w:rPr>
        <w:t>тела</w:t>
      </w:r>
      <w:r w:rsidRPr="002B58FD">
        <w:rPr>
          <w:rFonts w:ascii="GHEA Grapalat" w:hAnsi="GHEA Grapalat"/>
          <w:sz w:val="20"/>
          <w:szCs w:val="20"/>
          <w:lang w:val="es-ES"/>
        </w:rPr>
        <w:t xml:space="preserve"> </w:t>
      </w:r>
      <w:r w:rsidRPr="002B58FD">
        <w:rPr>
          <w:rFonts w:ascii="GHEA Grapalat" w:hAnsi="GHEA Grapalat"/>
          <w:sz w:val="20"/>
          <w:szCs w:val="20"/>
        </w:rPr>
        <w:t>чиновник</w:t>
      </w:r>
      <w:r w:rsidRPr="002B58FD">
        <w:rPr>
          <w:rFonts w:ascii="GHEA Grapalat" w:hAnsi="GHEA Grapalat"/>
          <w:sz w:val="20"/>
          <w:szCs w:val="20"/>
          <w:lang w:val="es-ES"/>
        </w:rPr>
        <w:t xml:space="preserve"> </w:t>
      </w:r>
      <w:r w:rsidRPr="002B58FD">
        <w:rPr>
          <w:rFonts w:ascii="GHEA Grapalat" w:hAnsi="GHEA Grapalat"/>
          <w:sz w:val="20"/>
          <w:szCs w:val="20"/>
        </w:rPr>
        <w:t>электронный</w:t>
      </w:r>
      <w:r w:rsidRPr="002B58FD">
        <w:rPr>
          <w:rFonts w:ascii="GHEA Grapalat" w:hAnsi="GHEA Grapalat"/>
          <w:sz w:val="20"/>
          <w:szCs w:val="20"/>
          <w:lang w:val="es-ES"/>
        </w:rPr>
        <w:t xml:space="preserve"> </w:t>
      </w:r>
      <w:r w:rsidRPr="002B58FD">
        <w:rPr>
          <w:rFonts w:ascii="GHEA Grapalat" w:hAnsi="GHEA Grapalat"/>
          <w:sz w:val="20"/>
          <w:szCs w:val="20"/>
        </w:rPr>
        <w:t>почты</w:t>
      </w:r>
      <w:r w:rsidRPr="002B58FD">
        <w:rPr>
          <w:rFonts w:ascii="GHEA Grapalat" w:hAnsi="GHEA Grapalat"/>
          <w:sz w:val="20"/>
          <w:szCs w:val="20"/>
          <w:lang w:val="es-ES"/>
        </w:rPr>
        <w:t xml:space="preserve"> по </w:t>
      </w:r>
      <w:r w:rsidRPr="002B58FD">
        <w:rPr>
          <w:rFonts w:ascii="GHEA Grapalat" w:hAnsi="GHEA Grapalat"/>
          <w:sz w:val="20"/>
          <w:szCs w:val="20"/>
        </w:rPr>
        <w:t>адресу Авторизованный</w:t>
      </w:r>
      <w:r w:rsidRPr="002B58FD">
        <w:rPr>
          <w:rFonts w:ascii="GHEA Grapalat" w:hAnsi="GHEA Grapalat"/>
          <w:sz w:val="20"/>
          <w:szCs w:val="20"/>
          <w:lang w:val="es-ES"/>
        </w:rPr>
        <w:t xml:space="preserve"> </w:t>
      </w:r>
      <w:r w:rsidRPr="002B58FD">
        <w:rPr>
          <w:rFonts w:ascii="GHEA Grapalat" w:hAnsi="GHEA Grapalat"/>
          <w:sz w:val="20"/>
          <w:szCs w:val="20"/>
        </w:rPr>
        <w:t>тело</w:t>
      </w:r>
      <w:r w:rsidRPr="002B58FD">
        <w:rPr>
          <w:rFonts w:ascii="GHEA Grapalat" w:hAnsi="GHEA Grapalat"/>
          <w:sz w:val="20"/>
          <w:szCs w:val="20"/>
          <w:lang w:val="es-ES"/>
        </w:rPr>
        <w:t xml:space="preserve"> </w:t>
      </w:r>
      <w:r w:rsidRPr="002B58FD">
        <w:rPr>
          <w:rFonts w:ascii="GHEA Grapalat" w:hAnsi="GHEA Grapalat"/>
          <w:sz w:val="20"/>
          <w:szCs w:val="20"/>
        </w:rPr>
        <w:t>настоящим</w:t>
      </w:r>
      <w:r w:rsidRPr="002B58FD">
        <w:rPr>
          <w:rFonts w:ascii="GHEA Grapalat" w:hAnsi="GHEA Grapalat"/>
          <w:sz w:val="20"/>
          <w:szCs w:val="20"/>
          <w:lang w:val="es-ES"/>
        </w:rPr>
        <w:t xml:space="preserve"> </w:t>
      </w:r>
      <w:r w:rsidRPr="002B58FD">
        <w:rPr>
          <w:rFonts w:ascii="GHEA Grapalat" w:hAnsi="GHEA Grapalat"/>
          <w:sz w:val="20"/>
          <w:szCs w:val="20"/>
        </w:rPr>
        <w:t>с точкой</w:t>
      </w:r>
      <w:r w:rsidRPr="002B58FD">
        <w:rPr>
          <w:rFonts w:ascii="GHEA Grapalat" w:hAnsi="GHEA Grapalat"/>
          <w:sz w:val="20"/>
          <w:szCs w:val="20"/>
          <w:lang w:val="es-ES"/>
        </w:rPr>
        <w:t xml:space="preserve"> </w:t>
      </w:r>
      <w:r w:rsidRPr="002B58FD">
        <w:rPr>
          <w:rFonts w:ascii="GHEA Grapalat" w:hAnsi="GHEA Grapalat"/>
          <w:sz w:val="20"/>
          <w:szCs w:val="20"/>
        </w:rPr>
        <w:t>запланировано</w:t>
      </w:r>
      <w:r w:rsidRPr="002B58FD">
        <w:rPr>
          <w:rFonts w:ascii="GHEA Grapalat" w:hAnsi="GHEA Grapalat"/>
          <w:sz w:val="20"/>
          <w:szCs w:val="20"/>
          <w:lang w:val="es-ES"/>
        </w:rPr>
        <w:t xml:space="preserve"> </w:t>
      </w:r>
      <w:r w:rsidRPr="002B58FD">
        <w:rPr>
          <w:rFonts w:ascii="GHEA Grapalat" w:hAnsi="GHEA Grapalat"/>
          <w:sz w:val="20"/>
          <w:szCs w:val="20"/>
        </w:rPr>
        <w:t>решение</w:t>
      </w:r>
      <w:r w:rsidRPr="002B58FD">
        <w:rPr>
          <w:rFonts w:ascii="GHEA Grapalat" w:hAnsi="GHEA Grapalat"/>
          <w:sz w:val="20"/>
          <w:szCs w:val="20"/>
          <w:lang w:val="es-ES"/>
        </w:rPr>
        <w:t xml:space="preserve"> </w:t>
      </w:r>
      <w:r w:rsidRPr="002B58FD">
        <w:rPr>
          <w:rFonts w:ascii="GHEA Grapalat" w:hAnsi="GHEA Grapalat"/>
          <w:sz w:val="20"/>
          <w:szCs w:val="20"/>
        </w:rPr>
        <w:t>немедленно</w:t>
      </w:r>
      <w:r w:rsidRPr="002B58FD">
        <w:rPr>
          <w:rFonts w:ascii="GHEA Grapalat" w:hAnsi="GHEA Grapalat"/>
          <w:sz w:val="20"/>
          <w:szCs w:val="20"/>
          <w:lang w:val="es-ES"/>
        </w:rPr>
        <w:t xml:space="preserve"> </w:t>
      </w:r>
      <w:r w:rsidRPr="002B58FD">
        <w:rPr>
          <w:rFonts w:ascii="GHEA Grapalat" w:hAnsi="GHEA Grapalat"/>
          <w:sz w:val="20"/>
          <w:szCs w:val="20"/>
        </w:rPr>
        <w:t>публикация</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в рассылке:</w:t>
      </w:r>
      <w:r w:rsidRPr="002B58FD">
        <w:rPr>
          <w:rFonts w:ascii="GHEA Grapalat" w:hAnsi="GHEA Grapalat"/>
          <w:sz w:val="20"/>
          <w:szCs w:val="20"/>
          <w:lang w:val="es-ES"/>
        </w:rPr>
        <w:t xml:space="preserve"> </w:t>
      </w:r>
      <w:r w:rsidRPr="002B58FD">
        <w:rPr>
          <w:rFonts w:ascii="GHEA Grapalat" w:hAnsi="GHEA Grapalat"/>
          <w:sz w:val="20"/>
          <w:szCs w:val="20"/>
        </w:rPr>
        <w:t>отмечая</w:t>
      </w:r>
      <w:r w:rsidRPr="002B58FD">
        <w:rPr>
          <w:rFonts w:ascii="GHEA Grapalat" w:hAnsi="GHEA Grapalat"/>
          <w:sz w:val="20"/>
          <w:szCs w:val="20"/>
          <w:lang w:val="es-ES"/>
        </w:rPr>
        <w:t xml:space="preserve"> </w:t>
      </w:r>
      <w:r w:rsidRPr="002B58FD">
        <w:rPr>
          <w:rFonts w:ascii="GHEA Grapalat" w:hAnsi="GHEA Grapalat"/>
          <w:sz w:val="20"/>
          <w:szCs w:val="20"/>
        </w:rPr>
        <w:t>приостановка</w:t>
      </w:r>
      <w:r w:rsidRPr="002B58FD">
        <w:rPr>
          <w:rFonts w:ascii="GHEA Grapalat" w:hAnsi="GHEA Grapalat"/>
          <w:sz w:val="20"/>
          <w:szCs w:val="20"/>
          <w:lang w:val="es-ES"/>
        </w:rPr>
        <w:t xml:space="preserve"> </w:t>
      </w:r>
      <w:r w:rsidRPr="002B58FD">
        <w:rPr>
          <w:rFonts w:ascii="GHEA Grapalat" w:hAnsi="GHEA Grapalat"/>
          <w:sz w:val="20"/>
          <w:szCs w:val="20"/>
        </w:rPr>
        <w:t>день</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11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sz w:val="20"/>
          <w:szCs w:val="20"/>
        </w:rPr>
        <w:t>претензии</w:t>
      </w:r>
      <w:r w:rsidRPr="002B58FD">
        <w:rPr>
          <w:rFonts w:ascii="GHEA Grapalat" w:hAnsi="GHEA Grapalat"/>
          <w:sz w:val="20"/>
          <w:szCs w:val="20"/>
          <w:lang w:val="es-ES"/>
        </w:rPr>
        <w:t xml:space="preserve"> </w:t>
      </w:r>
      <w:r w:rsidRPr="002B58FD">
        <w:rPr>
          <w:rFonts w:ascii="GHEA Grapalat" w:hAnsi="GHEA Grapalat"/>
          <w:sz w:val="20"/>
          <w:szCs w:val="20"/>
        </w:rPr>
        <w:t>ответ</w:t>
      </w:r>
      <w:r w:rsidRPr="002B58FD">
        <w:rPr>
          <w:rFonts w:ascii="GHEA Grapalat" w:hAnsi="GHEA Grapalat"/>
          <w:sz w:val="20"/>
          <w:szCs w:val="20"/>
          <w:lang w:val="es-ES"/>
        </w:rPr>
        <w:t xml:space="preserve"> </w:t>
      </w:r>
      <w:r w:rsidRPr="002B58FD">
        <w:rPr>
          <w:rFonts w:ascii="GHEA Grapalat" w:hAnsi="GHEA Grapalat"/>
          <w:sz w:val="20"/>
          <w:szCs w:val="20"/>
        </w:rPr>
        <w:t>клиент</w:t>
      </w:r>
      <w:r w:rsidRPr="002B58FD">
        <w:rPr>
          <w:rFonts w:ascii="GHEA Grapalat" w:hAnsi="GHEA Grapalat"/>
          <w:sz w:val="20"/>
          <w:szCs w:val="20"/>
          <w:lang w:val="es-ES"/>
        </w:rPr>
        <w:t xml:space="preserve"> </w:t>
      </w:r>
      <w:r w:rsidRPr="002B58FD">
        <w:rPr>
          <w:rFonts w:ascii="GHEA Grapalat" w:hAnsi="GHEA Grapalat"/>
          <w:sz w:val="20"/>
          <w:szCs w:val="20"/>
        </w:rPr>
        <w:t>подарок</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претензия</w:t>
      </w:r>
      <w:r w:rsidRPr="002B58FD">
        <w:rPr>
          <w:rFonts w:ascii="GHEA Grapalat" w:hAnsi="GHEA Grapalat"/>
          <w:sz w:val="20"/>
          <w:szCs w:val="20"/>
          <w:lang w:val="es-ES"/>
        </w:rPr>
        <w:t xml:space="preserve"> </w:t>
      </w:r>
      <w:r w:rsidRPr="002B58FD">
        <w:rPr>
          <w:rFonts w:ascii="GHEA Grapalat" w:hAnsi="GHEA Grapalat"/>
          <w:sz w:val="20"/>
          <w:szCs w:val="20"/>
        </w:rPr>
        <w:t>разбирательство</w:t>
      </w:r>
      <w:r w:rsidRPr="002B58FD">
        <w:rPr>
          <w:rFonts w:ascii="GHEA Grapalat" w:hAnsi="GHEA Grapalat"/>
          <w:sz w:val="20"/>
          <w:szCs w:val="20"/>
          <w:lang w:val="es-ES"/>
        </w:rPr>
        <w:t xml:space="preserve"> </w:t>
      </w:r>
      <w:r w:rsidRPr="002B58FD">
        <w:rPr>
          <w:rFonts w:ascii="GHEA Grapalat" w:hAnsi="GHEA Grapalat"/>
          <w:sz w:val="20"/>
          <w:szCs w:val="20"/>
        </w:rPr>
        <w:t>принять</w:t>
      </w:r>
      <w:r w:rsidRPr="002B58FD">
        <w:rPr>
          <w:rFonts w:ascii="GHEA Grapalat" w:hAnsi="GHEA Grapalat"/>
          <w:sz w:val="20"/>
          <w:szCs w:val="20"/>
          <w:lang w:val="es-ES"/>
        </w:rPr>
        <w:t xml:space="preserve"> </w:t>
      </w:r>
      <w:r w:rsidRPr="002B58FD">
        <w:rPr>
          <w:rFonts w:ascii="GHEA Grapalat" w:hAnsi="GHEA Grapalat"/>
          <w:sz w:val="20"/>
          <w:szCs w:val="20"/>
        </w:rPr>
        <w:t>о</w:t>
      </w:r>
      <w:r w:rsidRPr="002B58FD">
        <w:rPr>
          <w:rFonts w:ascii="GHEA Grapalat" w:hAnsi="GHEA Grapalat"/>
          <w:sz w:val="20"/>
          <w:szCs w:val="20"/>
          <w:lang w:val="es-ES"/>
        </w:rPr>
        <w:t xml:space="preserve"> </w:t>
      </w:r>
      <w:r w:rsidRPr="002B58FD">
        <w:rPr>
          <w:rFonts w:ascii="GHEA Grapalat" w:hAnsi="GHEA Grapalat"/>
          <w:sz w:val="20"/>
          <w:szCs w:val="20"/>
        </w:rPr>
        <w:t>решение</w:t>
      </w:r>
      <w:r w:rsidRPr="002B58FD">
        <w:rPr>
          <w:rFonts w:ascii="GHEA Grapalat" w:hAnsi="GHEA Grapalat"/>
          <w:sz w:val="20"/>
          <w:szCs w:val="20"/>
          <w:lang w:val="es-ES"/>
        </w:rPr>
        <w:t xml:space="preserve"> </w:t>
      </w:r>
      <w:r w:rsidRPr="002B58FD">
        <w:rPr>
          <w:rFonts w:ascii="GHEA Grapalat" w:hAnsi="GHEA Grapalat"/>
          <w:sz w:val="20"/>
          <w:szCs w:val="20"/>
        </w:rPr>
        <w:t>от получения</w:t>
      </w:r>
      <w:r w:rsidRPr="002B58FD">
        <w:rPr>
          <w:rFonts w:ascii="GHEA Grapalat" w:hAnsi="GHEA Grapalat"/>
          <w:sz w:val="20"/>
          <w:szCs w:val="20"/>
          <w:lang w:val="es-ES"/>
        </w:rPr>
        <w:t xml:space="preserve"> </w:t>
      </w:r>
      <w:r w:rsidRPr="002B58FD">
        <w:rPr>
          <w:rFonts w:ascii="GHEA Grapalat" w:hAnsi="GHEA Grapalat"/>
          <w:sz w:val="20"/>
          <w:szCs w:val="20"/>
        </w:rPr>
        <w:t>после</w:t>
      </w:r>
      <w:r w:rsidRPr="002B58FD">
        <w:rPr>
          <w:rFonts w:ascii="GHEA Grapalat" w:hAnsi="GHEA Grapalat"/>
          <w:sz w:val="20"/>
          <w:szCs w:val="20"/>
          <w:lang w:val="es-ES"/>
        </w:rPr>
        <w:t xml:space="preserve"> </w:t>
      </w:r>
      <w:r w:rsidRPr="002B58FD">
        <w:rPr>
          <w:rFonts w:ascii="GHEA Grapalat" w:hAnsi="GHEA Grapalat"/>
          <w:sz w:val="20"/>
          <w:szCs w:val="20"/>
        </w:rPr>
        <w:t>пять дней</w:t>
      </w:r>
      <w:r w:rsidRPr="002B58FD">
        <w:rPr>
          <w:rFonts w:ascii="GHEA Grapalat" w:hAnsi="GHEA Grapalat"/>
          <w:sz w:val="20"/>
          <w:szCs w:val="20"/>
          <w:lang w:val="es-ES"/>
        </w:rPr>
        <w:t xml:space="preserve"> </w:t>
      </w:r>
      <w:r w:rsidRPr="002B58FD">
        <w:rPr>
          <w:rFonts w:ascii="GHEA Grapalat" w:hAnsi="GHEA Grapalat"/>
          <w:sz w:val="20"/>
          <w:szCs w:val="20"/>
        </w:rPr>
        <w:t xml:space="preserve">в течение срока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Calibri" w:hAnsi="Calibri" w:cs="Calibri"/>
          <w:sz w:val="20"/>
          <w:szCs w:val="20"/>
          <w:lang w:val="es-ES"/>
        </w:rPr>
        <w:t> </w:t>
      </w: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12 </w:t>
      </w:r>
      <w:r w:rsidRPr="002B58FD">
        <w:rPr>
          <w:rFonts w:ascii="GHEA Grapalat" w:hAnsi="GHEA Grapalat"/>
          <w:sz w:val="20"/>
          <w:szCs w:val="20"/>
        </w:rPr>
        <w:t>К делу</w:t>
      </w:r>
      <w:r w:rsidRPr="002B58FD">
        <w:rPr>
          <w:rFonts w:ascii="GHEA Grapalat" w:hAnsi="GHEA Grapalat"/>
          <w:sz w:val="20"/>
          <w:szCs w:val="20"/>
          <w:lang w:val="es-ES"/>
        </w:rPr>
        <w:t xml:space="preserve"> </w:t>
      </w:r>
      <w:r w:rsidRPr="002B58FD">
        <w:rPr>
          <w:rFonts w:ascii="GHEA Grapalat" w:hAnsi="GHEA Grapalat"/>
          <w:sz w:val="20"/>
          <w:szCs w:val="20"/>
        </w:rPr>
        <w:t>участник</w:t>
      </w:r>
      <w:r w:rsidRPr="002B58FD">
        <w:rPr>
          <w:rFonts w:ascii="GHEA Grapalat" w:hAnsi="GHEA Grapalat"/>
          <w:sz w:val="20"/>
          <w:szCs w:val="20"/>
          <w:lang w:val="es-ES"/>
        </w:rPr>
        <w:t xml:space="preserve"> </w:t>
      </w:r>
      <w:r w:rsidRPr="002B58FD">
        <w:rPr>
          <w:rFonts w:ascii="GHEA Grapalat" w:hAnsi="GHEA Grapalat"/>
          <w:sz w:val="20"/>
          <w:szCs w:val="20"/>
        </w:rPr>
        <w:t>люди</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их</w:t>
      </w:r>
      <w:r w:rsidRPr="002B58FD">
        <w:rPr>
          <w:rFonts w:ascii="GHEA Grapalat" w:hAnsi="GHEA Grapalat"/>
          <w:sz w:val="20"/>
          <w:szCs w:val="20"/>
          <w:lang w:val="es-ES"/>
        </w:rPr>
        <w:t xml:space="preserve"> </w:t>
      </w:r>
      <w:r w:rsidRPr="002B58FD">
        <w:rPr>
          <w:rFonts w:ascii="GHEA Grapalat" w:hAnsi="GHEA Grapalat"/>
          <w:sz w:val="20"/>
          <w:szCs w:val="20"/>
        </w:rPr>
        <w:t>представители</w:t>
      </w:r>
      <w:r w:rsidRPr="002B58FD">
        <w:rPr>
          <w:rFonts w:ascii="GHEA Grapalat" w:hAnsi="GHEA Grapalat"/>
          <w:sz w:val="20"/>
          <w:szCs w:val="20"/>
          <w:lang w:val="es-ES"/>
        </w:rPr>
        <w:t xml:space="preserve"> </w:t>
      </w:r>
      <w:r w:rsidRPr="002B58FD">
        <w:rPr>
          <w:rFonts w:ascii="GHEA Grapalat" w:hAnsi="GHEA Grapalat"/>
          <w:sz w:val="20"/>
          <w:szCs w:val="20"/>
        </w:rPr>
        <w:t>судебный</w:t>
      </w:r>
      <w:r w:rsidRPr="002B58FD">
        <w:rPr>
          <w:rFonts w:ascii="GHEA Grapalat" w:hAnsi="GHEA Grapalat"/>
          <w:sz w:val="20"/>
          <w:szCs w:val="20"/>
          <w:lang w:val="es-ES"/>
        </w:rPr>
        <w:t xml:space="preserve"> </w:t>
      </w:r>
      <w:r w:rsidRPr="002B58FD">
        <w:rPr>
          <w:rFonts w:ascii="GHEA Grapalat" w:hAnsi="GHEA Grapalat"/>
          <w:sz w:val="20"/>
          <w:szCs w:val="20"/>
        </w:rPr>
        <w:t>сессия</w:t>
      </w:r>
      <w:r w:rsidRPr="002B58FD">
        <w:rPr>
          <w:rFonts w:ascii="GHEA Grapalat" w:hAnsi="GHEA Grapalat"/>
          <w:sz w:val="20"/>
          <w:szCs w:val="20"/>
          <w:lang w:val="es-ES"/>
        </w:rPr>
        <w:t xml:space="preserve"> </w:t>
      </w:r>
      <w:r w:rsidRPr="002B58FD">
        <w:rPr>
          <w:rFonts w:ascii="GHEA Grapalat" w:hAnsi="GHEA Grapalat"/>
          <w:sz w:val="20"/>
          <w:szCs w:val="20"/>
        </w:rPr>
        <w:t>времени</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 xml:space="preserve">дикий </w:t>
      </w:r>
      <w:r w:rsidRPr="002B58FD">
        <w:rPr>
          <w:rFonts w:ascii="GHEA Grapalat" w:hAnsi="GHEA Grapalat"/>
          <w:sz w:val="20"/>
          <w:szCs w:val="20"/>
          <w:lang w:val="es-ES"/>
        </w:rPr>
        <w:t xml:space="preserve">, как </w:t>
      </w:r>
      <w:r w:rsidRPr="002B58FD">
        <w:rPr>
          <w:rFonts w:ascii="GHEA Grapalat" w:hAnsi="GHEA Grapalat"/>
          <w:sz w:val="20"/>
          <w:szCs w:val="20"/>
        </w:rPr>
        <w:t>также</w:t>
      </w:r>
      <w:r w:rsidRPr="002B58FD">
        <w:rPr>
          <w:rFonts w:ascii="GHEA Grapalat" w:hAnsi="GHEA Grapalat"/>
          <w:sz w:val="20"/>
          <w:szCs w:val="20"/>
          <w:lang w:val="es-ES"/>
        </w:rPr>
        <w:t xml:space="preserve"> </w:t>
      </w:r>
      <w:r w:rsidRPr="002B58FD">
        <w:rPr>
          <w:rFonts w:ascii="GHEA Grapalat" w:hAnsi="GHEA Grapalat"/>
          <w:sz w:val="20"/>
          <w:szCs w:val="20"/>
        </w:rPr>
        <w:t>По Кодексу</w:t>
      </w:r>
      <w:r w:rsidRPr="002B58FD">
        <w:rPr>
          <w:rFonts w:ascii="GHEA Grapalat" w:hAnsi="GHEA Grapalat"/>
          <w:sz w:val="20"/>
          <w:szCs w:val="20"/>
          <w:lang w:val="es-ES"/>
        </w:rPr>
        <w:t xml:space="preserve"> </w:t>
      </w:r>
      <w:r w:rsidRPr="002B58FD">
        <w:rPr>
          <w:rFonts w:ascii="GHEA Grapalat" w:hAnsi="GHEA Grapalat"/>
          <w:sz w:val="20"/>
          <w:szCs w:val="20"/>
        </w:rPr>
        <w:t>запланировано</w:t>
      </w:r>
      <w:r w:rsidRPr="002B58FD">
        <w:rPr>
          <w:rFonts w:ascii="GHEA Grapalat" w:hAnsi="GHEA Grapalat"/>
          <w:sz w:val="20"/>
          <w:szCs w:val="20"/>
          <w:lang w:val="es-ES"/>
        </w:rPr>
        <w:t xml:space="preserve"> </w:t>
      </w:r>
      <w:r w:rsidRPr="002B58FD">
        <w:rPr>
          <w:rFonts w:ascii="GHEA Grapalat" w:hAnsi="GHEA Grapalat"/>
          <w:sz w:val="20"/>
          <w:szCs w:val="20"/>
        </w:rPr>
        <w:t>случаи</w:t>
      </w:r>
      <w:r w:rsidRPr="002B58FD">
        <w:rPr>
          <w:rFonts w:ascii="GHEA Grapalat" w:hAnsi="GHEA Grapalat"/>
          <w:sz w:val="20"/>
          <w:szCs w:val="20"/>
          <w:lang w:val="es-ES"/>
        </w:rPr>
        <w:t xml:space="preserve"> </w:t>
      </w:r>
      <w:r w:rsidRPr="002B58FD">
        <w:rPr>
          <w:rFonts w:ascii="GHEA Grapalat" w:hAnsi="GHEA Grapalat"/>
          <w:sz w:val="20"/>
          <w:szCs w:val="20"/>
        </w:rPr>
        <w:t>отдельно</w:t>
      </w:r>
      <w:r w:rsidRPr="002B58FD">
        <w:rPr>
          <w:rFonts w:ascii="GHEA Grapalat" w:hAnsi="GHEA Grapalat"/>
          <w:sz w:val="20"/>
          <w:szCs w:val="20"/>
          <w:lang w:val="es-ES"/>
        </w:rPr>
        <w:t xml:space="preserve"> </w:t>
      </w:r>
      <w:r w:rsidRPr="002B58FD">
        <w:rPr>
          <w:rFonts w:ascii="GHEA Grapalat" w:hAnsi="GHEA Grapalat"/>
          <w:sz w:val="20"/>
          <w:szCs w:val="20"/>
        </w:rPr>
        <w:t>процедурный</w:t>
      </w:r>
      <w:r w:rsidRPr="002B58FD">
        <w:rPr>
          <w:rFonts w:ascii="GHEA Grapalat" w:hAnsi="GHEA Grapalat"/>
          <w:sz w:val="20"/>
          <w:szCs w:val="20"/>
          <w:lang w:val="es-ES"/>
        </w:rPr>
        <w:t xml:space="preserve"> </w:t>
      </w:r>
      <w:r w:rsidRPr="002B58FD">
        <w:rPr>
          <w:rFonts w:ascii="GHEA Grapalat" w:hAnsi="GHEA Grapalat"/>
          <w:sz w:val="20"/>
          <w:szCs w:val="20"/>
        </w:rPr>
        <w:t>действия</w:t>
      </w:r>
      <w:r w:rsidRPr="002B58FD">
        <w:rPr>
          <w:rFonts w:ascii="GHEA Grapalat" w:hAnsi="GHEA Grapalat"/>
          <w:sz w:val="20"/>
          <w:szCs w:val="20"/>
          <w:lang w:val="es-ES"/>
        </w:rPr>
        <w:t xml:space="preserve"> </w:t>
      </w:r>
      <w:r w:rsidRPr="002B58FD">
        <w:rPr>
          <w:rFonts w:ascii="GHEA Grapalat" w:hAnsi="GHEA Grapalat"/>
          <w:sz w:val="20"/>
          <w:szCs w:val="20"/>
        </w:rPr>
        <w:t>выполнять</w:t>
      </w:r>
      <w:r w:rsidRPr="002B58FD">
        <w:rPr>
          <w:rFonts w:ascii="GHEA Grapalat" w:hAnsi="GHEA Grapalat"/>
          <w:sz w:val="20"/>
          <w:szCs w:val="20"/>
          <w:lang w:val="es-ES"/>
        </w:rPr>
        <w:t xml:space="preserve"> </w:t>
      </w:r>
      <w:r w:rsidRPr="002B58FD">
        <w:rPr>
          <w:rFonts w:ascii="GHEA Grapalat" w:hAnsi="GHEA Grapalat"/>
          <w:sz w:val="20"/>
          <w:szCs w:val="20"/>
        </w:rPr>
        <w:t>о</w:t>
      </w:r>
      <w:r w:rsidRPr="002B58FD">
        <w:rPr>
          <w:rFonts w:ascii="GHEA Grapalat" w:hAnsi="GHEA Grapalat"/>
          <w:sz w:val="20"/>
          <w:szCs w:val="20"/>
          <w:lang w:val="es-ES"/>
        </w:rPr>
        <w:t xml:space="preserve"> </w:t>
      </w:r>
      <w:r w:rsidRPr="002B58FD">
        <w:rPr>
          <w:rFonts w:ascii="GHEA Grapalat" w:hAnsi="GHEA Grapalat"/>
          <w:sz w:val="20"/>
          <w:szCs w:val="20"/>
        </w:rPr>
        <w:t>быть уведомлен</w:t>
      </w:r>
      <w:r w:rsidRPr="002B58FD">
        <w:rPr>
          <w:rFonts w:ascii="GHEA Grapalat" w:hAnsi="GHEA Grapalat"/>
          <w:sz w:val="20"/>
          <w:szCs w:val="20"/>
          <w:lang w:val="es-ES"/>
        </w:rPr>
        <w:t xml:space="preserve"> </w:t>
      </w:r>
      <w:r w:rsidRPr="002B58FD">
        <w:rPr>
          <w:rFonts w:ascii="GHEA Grapalat" w:hAnsi="GHEA Grapalat"/>
          <w:sz w:val="20"/>
          <w:szCs w:val="20"/>
        </w:rPr>
        <w:t>являются</w:t>
      </w:r>
      <w:r w:rsidRPr="002B58FD">
        <w:rPr>
          <w:rFonts w:ascii="GHEA Grapalat" w:hAnsi="GHEA Grapalat"/>
          <w:sz w:val="20"/>
          <w:szCs w:val="20"/>
          <w:lang w:val="es-ES"/>
        </w:rPr>
        <w:t xml:space="preserve"> </w:t>
      </w:r>
      <w:r w:rsidRPr="002B58FD">
        <w:rPr>
          <w:rFonts w:ascii="GHEA Grapalat" w:hAnsi="GHEA Grapalat"/>
          <w:sz w:val="20"/>
          <w:szCs w:val="20"/>
        </w:rPr>
        <w:t>электронный</w:t>
      </w:r>
      <w:r w:rsidRPr="002B58FD">
        <w:rPr>
          <w:rFonts w:ascii="GHEA Grapalat" w:hAnsi="GHEA Grapalat"/>
          <w:sz w:val="20"/>
          <w:szCs w:val="20"/>
          <w:lang w:val="es-ES"/>
        </w:rPr>
        <w:t xml:space="preserve"> </w:t>
      </w:r>
      <w:r w:rsidRPr="002B58FD">
        <w:rPr>
          <w:rFonts w:ascii="GHEA Grapalat" w:hAnsi="GHEA Grapalat"/>
          <w:sz w:val="20"/>
          <w:szCs w:val="20"/>
        </w:rPr>
        <w:t>общения</w:t>
      </w:r>
      <w:r w:rsidRPr="002B58FD">
        <w:rPr>
          <w:rFonts w:ascii="GHEA Grapalat" w:hAnsi="GHEA Grapalat"/>
          <w:sz w:val="20"/>
          <w:szCs w:val="20"/>
          <w:lang w:val="es-ES"/>
        </w:rPr>
        <w:t xml:space="preserve"> </w:t>
      </w:r>
      <w:r w:rsidRPr="002B58FD">
        <w:rPr>
          <w:rFonts w:ascii="GHEA Grapalat" w:hAnsi="GHEA Grapalat"/>
          <w:sz w:val="20"/>
          <w:szCs w:val="20"/>
        </w:rPr>
        <w:t>через</w:t>
      </w:r>
      <w:r w:rsidRPr="002B58FD">
        <w:rPr>
          <w:rFonts w:ascii="GHEA Grapalat" w:hAnsi="GHEA Grapalat"/>
          <w:sz w:val="20"/>
          <w:szCs w:val="20"/>
          <w:lang w:val="es-ES"/>
        </w:rPr>
        <w:t xml:space="preserve"> </w:t>
      </w:r>
      <w:r w:rsidRPr="002B58FD">
        <w:rPr>
          <w:rFonts w:ascii="GHEA Grapalat" w:hAnsi="GHEA Grapalat"/>
          <w:sz w:val="20"/>
          <w:szCs w:val="20"/>
        </w:rPr>
        <w:t>уведомления</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другой</w:t>
      </w:r>
      <w:r w:rsidRPr="002B58FD">
        <w:rPr>
          <w:rFonts w:ascii="GHEA Grapalat" w:hAnsi="GHEA Grapalat"/>
          <w:sz w:val="20"/>
          <w:szCs w:val="20"/>
          <w:lang w:val="es-ES"/>
        </w:rPr>
        <w:t xml:space="preserve"> </w:t>
      </w:r>
      <w:r w:rsidRPr="002B58FD">
        <w:rPr>
          <w:rFonts w:ascii="GHEA Grapalat" w:hAnsi="GHEA Grapalat"/>
          <w:sz w:val="20"/>
          <w:szCs w:val="20"/>
        </w:rPr>
        <w:t>документы</w:t>
      </w:r>
      <w:r w:rsidRPr="002B58FD">
        <w:rPr>
          <w:rFonts w:ascii="GHEA Grapalat" w:hAnsi="GHEA Grapalat"/>
          <w:sz w:val="20"/>
          <w:szCs w:val="20"/>
          <w:lang w:val="es-ES"/>
        </w:rPr>
        <w:t xml:space="preserve"> </w:t>
      </w:r>
      <w:r w:rsidRPr="002B58FD">
        <w:rPr>
          <w:rFonts w:ascii="GHEA Grapalat" w:hAnsi="GHEA Grapalat"/>
          <w:sz w:val="20"/>
          <w:szCs w:val="20"/>
        </w:rPr>
        <w:t xml:space="preserve">Статья </w:t>
      </w:r>
      <w:r w:rsidRPr="002B58FD">
        <w:rPr>
          <w:rFonts w:ascii="GHEA Grapalat" w:hAnsi="GHEA Grapalat"/>
          <w:sz w:val="20"/>
          <w:szCs w:val="20"/>
          <w:lang w:val="es-ES"/>
        </w:rPr>
        <w:t xml:space="preserve">97 </w:t>
      </w:r>
      <w:r w:rsidRPr="002B58FD">
        <w:rPr>
          <w:rFonts w:ascii="GHEA Grapalat" w:hAnsi="GHEA Grapalat"/>
          <w:sz w:val="20"/>
          <w:szCs w:val="20"/>
        </w:rPr>
        <w:t>Кодекса</w:t>
      </w:r>
      <w:r w:rsidRPr="002B58FD">
        <w:rPr>
          <w:rFonts w:ascii="GHEA Grapalat" w:hAnsi="GHEA Grapalat"/>
          <w:sz w:val="20"/>
          <w:szCs w:val="20"/>
          <w:lang w:val="es-ES"/>
        </w:rPr>
        <w:t xml:space="preserve"> </w:t>
      </w:r>
      <w:r w:rsidRPr="002B58FD">
        <w:rPr>
          <w:rFonts w:ascii="GHEA Grapalat" w:hAnsi="GHEA Grapalat"/>
          <w:sz w:val="20"/>
          <w:szCs w:val="20"/>
        </w:rPr>
        <w:t>по статье</w:t>
      </w:r>
      <w:r w:rsidRPr="002B58FD">
        <w:rPr>
          <w:rFonts w:ascii="GHEA Grapalat" w:hAnsi="GHEA Grapalat"/>
          <w:sz w:val="20"/>
          <w:szCs w:val="20"/>
          <w:lang w:val="es-ES"/>
        </w:rPr>
        <w:t xml:space="preserve"> </w:t>
      </w:r>
      <w:r w:rsidRPr="002B58FD">
        <w:rPr>
          <w:rFonts w:ascii="GHEA Grapalat" w:hAnsi="GHEA Grapalat"/>
          <w:sz w:val="20"/>
          <w:szCs w:val="20"/>
        </w:rPr>
        <w:t>определенный</w:t>
      </w:r>
      <w:r w:rsidRPr="002B58FD">
        <w:rPr>
          <w:rFonts w:ascii="GHEA Grapalat" w:hAnsi="GHEA Grapalat"/>
          <w:sz w:val="20"/>
          <w:szCs w:val="20"/>
          <w:lang w:val="es-ES"/>
        </w:rPr>
        <w:t xml:space="preserve"> </w:t>
      </w:r>
      <w:r w:rsidRPr="002B58FD">
        <w:rPr>
          <w:rFonts w:ascii="GHEA Grapalat" w:hAnsi="GHEA Grapalat"/>
          <w:sz w:val="20"/>
          <w:szCs w:val="20"/>
        </w:rPr>
        <w:t>чтобы</w:t>
      </w:r>
      <w:r w:rsidRPr="002B58FD">
        <w:rPr>
          <w:rFonts w:ascii="GHEA Grapalat" w:hAnsi="GHEA Grapalat"/>
          <w:sz w:val="20"/>
          <w:szCs w:val="20"/>
          <w:lang w:val="es-ES"/>
        </w:rPr>
        <w:t xml:space="preserve"> </w:t>
      </w:r>
      <w:r w:rsidRPr="002B58FD">
        <w:rPr>
          <w:rFonts w:ascii="GHEA Grapalat" w:hAnsi="GHEA Grapalat"/>
          <w:sz w:val="20"/>
          <w:szCs w:val="20"/>
        </w:rPr>
        <w:t>в приложении</w:t>
      </w:r>
      <w:r w:rsidRPr="002B58FD">
        <w:rPr>
          <w:rFonts w:ascii="GHEA Grapalat" w:hAnsi="GHEA Grapalat"/>
          <w:sz w:val="20"/>
          <w:szCs w:val="20"/>
          <w:lang w:val="es-ES"/>
        </w:rPr>
        <w:t xml:space="preserve"> </w:t>
      </w:r>
      <w:r w:rsidRPr="002B58FD">
        <w:rPr>
          <w:rFonts w:ascii="GHEA Grapalat" w:hAnsi="GHEA Grapalat"/>
          <w:sz w:val="20"/>
          <w:szCs w:val="20"/>
        </w:rPr>
        <w:t>указанный</w:t>
      </w:r>
      <w:r w:rsidRPr="002B58FD">
        <w:rPr>
          <w:rFonts w:ascii="GHEA Grapalat" w:hAnsi="GHEA Grapalat"/>
          <w:sz w:val="20"/>
          <w:szCs w:val="20"/>
          <w:lang w:val="es-ES"/>
        </w:rPr>
        <w:t xml:space="preserve"> </w:t>
      </w:r>
      <w:r w:rsidRPr="002B58FD">
        <w:rPr>
          <w:rFonts w:ascii="GHEA Grapalat" w:hAnsi="GHEA Grapalat"/>
          <w:sz w:val="20"/>
          <w:szCs w:val="20"/>
        </w:rPr>
        <w:t>электронный</w:t>
      </w:r>
      <w:r w:rsidRPr="002B58FD">
        <w:rPr>
          <w:rFonts w:ascii="GHEA Grapalat" w:hAnsi="GHEA Grapalat"/>
          <w:sz w:val="20"/>
          <w:szCs w:val="20"/>
          <w:lang w:val="es-ES"/>
        </w:rPr>
        <w:t xml:space="preserve"> </w:t>
      </w:r>
      <w:r w:rsidRPr="002B58FD">
        <w:rPr>
          <w:rFonts w:ascii="GHEA Grapalat" w:hAnsi="GHEA Grapalat"/>
          <w:sz w:val="20"/>
          <w:szCs w:val="20"/>
        </w:rPr>
        <w:t>на почту</w:t>
      </w:r>
      <w:r w:rsidRPr="002B58FD">
        <w:rPr>
          <w:rFonts w:ascii="GHEA Grapalat" w:hAnsi="GHEA Grapalat"/>
          <w:sz w:val="20"/>
          <w:szCs w:val="20"/>
          <w:lang w:val="es-ES"/>
        </w:rPr>
        <w:t xml:space="preserve"> </w:t>
      </w:r>
      <w:r w:rsidRPr="002B58FD">
        <w:rPr>
          <w:rFonts w:ascii="GHEA Grapalat" w:hAnsi="GHEA Grapalat"/>
          <w:sz w:val="20"/>
          <w:szCs w:val="20"/>
        </w:rPr>
        <w:t>отправить</w:t>
      </w:r>
      <w:r w:rsidRPr="002B58FD">
        <w:rPr>
          <w:rFonts w:ascii="GHEA Grapalat" w:hAnsi="GHEA Grapalat"/>
          <w:sz w:val="20"/>
          <w:szCs w:val="20"/>
          <w:lang w:val="es-ES"/>
        </w:rPr>
        <w:t xml:space="preserve"> </w:t>
      </w:r>
      <w:r w:rsidRPr="002B58FD">
        <w:rPr>
          <w:rFonts w:ascii="GHEA Grapalat" w:hAnsi="GHEA Grapalat"/>
          <w:sz w:val="20"/>
          <w:szCs w:val="20"/>
        </w:rPr>
        <w:t>метод</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13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sz w:val="20"/>
          <w:szCs w:val="20"/>
        </w:rPr>
        <w:t>Суд</w:t>
      </w:r>
      <w:r w:rsidRPr="002B58FD">
        <w:rPr>
          <w:rFonts w:ascii="GHEA Grapalat" w:hAnsi="GHEA Grapalat"/>
          <w:sz w:val="20"/>
          <w:szCs w:val="20"/>
          <w:lang w:val="es-ES"/>
        </w:rPr>
        <w:t xml:space="preserve"> </w:t>
      </w:r>
      <w:r w:rsidRPr="002B58FD">
        <w:rPr>
          <w:rFonts w:ascii="GHEA Grapalat" w:hAnsi="GHEA Grapalat"/>
          <w:sz w:val="20"/>
          <w:szCs w:val="20"/>
        </w:rPr>
        <w:t>настоящим</w:t>
      </w:r>
      <w:r w:rsidRPr="002B58FD">
        <w:rPr>
          <w:rFonts w:ascii="GHEA Grapalat" w:hAnsi="GHEA Grapalat"/>
          <w:sz w:val="20"/>
          <w:szCs w:val="20"/>
          <w:lang w:val="es-ES"/>
        </w:rPr>
        <w:t xml:space="preserve"> </w:t>
      </w:r>
      <w:r w:rsidRPr="002B58FD">
        <w:rPr>
          <w:rFonts w:ascii="GHEA Grapalat" w:hAnsi="GHEA Grapalat"/>
          <w:sz w:val="20"/>
          <w:szCs w:val="20"/>
        </w:rPr>
        <w:t>по разделам</w:t>
      </w:r>
      <w:r w:rsidRPr="002B58FD">
        <w:rPr>
          <w:rFonts w:ascii="GHEA Grapalat" w:hAnsi="GHEA Grapalat"/>
          <w:sz w:val="20"/>
          <w:szCs w:val="20"/>
          <w:lang w:val="es-ES"/>
        </w:rPr>
        <w:t xml:space="preserve"> </w:t>
      </w:r>
      <w:r w:rsidRPr="002B58FD">
        <w:rPr>
          <w:rFonts w:ascii="GHEA Grapalat" w:hAnsi="GHEA Grapalat"/>
          <w:sz w:val="20"/>
          <w:szCs w:val="20"/>
        </w:rPr>
        <w:t>запланировано</w:t>
      </w:r>
      <w:r w:rsidRPr="002B58FD">
        <w:rPr>
          <w:rFonts w:ascii="GHEA Grapalat" w:hAnsi="GHEA Grapalat"/>
          <w:sz w:val="20"/>
          <w:szCs w:val="20"/>
          <w:lang w:val="es-ES"/>
        </w:rPr>
        <w:t xml:space="preserve"> </w:t>
      </w:r>
      <w:r w:rsidRPr="002B58FD">
        <w:rPr>
          <w:rFonts w:ascii="GHEA Grapalat" w:hAnsi="GHEA Grapalat"/>
          <w:sz w:val="20"/>
          <w:szCs w:val="20"/>
        </w:rPr>
        <w:t>со спорами</w:t>
      </w:r>
      <w:r w:rsidRPr="002B58FD">
        <w:rPr>
          <w:rFonts w:ascii="GHEA Grapalat" w:hAnsi="GHEA Grapalat"/>
          <w:sz w:val="20"/>
          <w:szCs w:val="20"/>
          <w:lang w:val="es-ES"/>
        </w:rPr>
        <w:t xml:space="preserve"> </w:t>
      </w:r>
      <w:r w:rsidRPr="002B58FD">
        <w:rPr>
          <w:rFonts w:ascii="GHEA Grapalat" w:hAnsi="GHEA Grapalat"/>
          <w:sz w:val="20"/>
          <w:szCs w:val="20"/>
        </w:rPr>
        <w:t>дела</w:t>
      </w:r>
      <w:r w:rsidRPr="002B58FD">
        <w:rPr>
          <w:rFonts w:ascii="GHEA Grapalat" w:hAnsi="GHEA Grapalat"/>
          <w:sz w:val="20"/>
          <w:szCs w:val="20"/>
          <w:lang w:val="es-ES"/>
        </w:rPr>
        <w:t xml:space="preserve"> </w:t>
      </w:r>
      <w:r w:rsidRPr="002B58FD">
        <w:rPr>
          <w:rFonts w:ascii="GHEA Grapalat" w:hAnsi="GHEA Grapalat"/>
          <w:sz w:val="20"/>
          <w:szCs w:val="20"/>
        </w:rPr>
        <w:t>обследование</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им</w:t>
      </w:r>
      <w:r w:rsidRPr="002B58FD">
        <w:rPr>
          <w:rFonts w:ascii="GHEA Grapalat" w:hAnsi="GHEA Grapalat"/>
          <w:sz w:val="20"/>
          <w:szCs w:val="20"/>
          <w:lang w:val="es-ES"/>
        </w:rPr>
        <w:t xml:space="preserve"> </w:t>
      </w:r>
      <w:r w:rsidRPr="002B58FD">
        <w:rPr>
          <w:rFonts w:ascii="GHEA Grapalat" w:hAnsi="GHEA Grapalat"/>
          <w:sz w:val="20"/>
          <w:szCs w:val="20"/>
        </w:rPr>
        <w:t>касательно</w:t>
      </w:r>
      <w:r w:rsidRPr="002B58FD">
        <w:rPr>
          <w:rFonts w:ascii="GHEA Grapalat" w:hAnsi="GHEA Grapalat"/>
          <w:sz w:val="20"/>
          <w:szCs w:val="20"/>
          <w:lang w:val="es-ES"/>
        </w:rPr>
        <w:t xml:space="preserve"> </w:t>
      </w:r>
      <w:r w:rsidRPr="002B58FD">
        <w:rPr>
          <w:rFonts w:ascii="GHEA Grapalat" w:hAnsi="GHEA Grapalat"/>
          <w:sz w:val="20"/>
          <w:szCs w:val="20"/>
        </w:rPr>
        <w:t>суждения</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решения</w:t>
      </w:r>
      <w:r w:rsidRPr="002B58FD">
        <w:rPr>
          <w:rFonts w:ascii="GHEA Grapalat" w:hAnsi="GHEA Grapalat"/>
          <w:sz w:val="20"/>
          <w:szCs w:val="20"/>
          <w:lang w:val="es-ES"/>
        </w:rPr>
        <w:t xml:space="preserve"> </w:t>
      </w:r>
      <w:r w:rsidRPr="002B58FD">
        <w:rPr>
          <w:rFonts w:ascii="GHEA Grapalat" w:hAnsi="GHEA Grapalat"/>
          <w:sz w:val="20"/>
          <w:szCs w:val="20"/>
        </w:rPr>
        <w:t>делает</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в письменной форме</w:t>
      </w:r>
      <w:r w:rsidRPr="002B58FD">
        <w:rPr>
          <w:rFonts w:ascii="GHEA Grapalat" w:hAnsi="GHEA Grapalat"/>
          <w:sz w:val="20"/>
          <w:szCs w:val="20"/>
          <w:lang w:val="es-ES"/>
        </w:rPr>
        <w:t xml:space="preserve"> </w:t>
      </w:r>
      <w:r w:rsidRPr="002B58FD">
        <w:rPr>
          <w:rFonts w:ascii="GHEA Grapalat" w:hAnsi="GHEA Grapalat"/>
          <w:sz w:val="20"/>
          <w:szCs w:val="20"/>
        </w:rPr>
        <w:t xml:space="preserve">в соответствии с процедурой </w:t>
      </w:r>
      <w:r w:rsidRPr="002B58FD">
        <w:rPr>
          <w:rFonts w:ascii="GHEA Grapalat" w:hAnsi="GHEA Grapalat"/>
          <w:sz w:val="20"/>
          <w:szCs w:val="20"/>
          <w:lang w:val="es-ES"/>
        </w:rPr>
        <w:t xml:space="preserve">, </w:t>
      </w:r>
      <w:r w:rsidRPr="002B58FD">
        <w:rPr>
          <w:rFonts w:ascii="GHEA Grapalat" w:hAnsi="GHEA Grapalat"/>
          <w:sz w:val="20"/>
          <w:szCs w:val="20"/>
        </w:rPr>
        <w:t>за исключением</w:t>
      </w:r>
      <w:r w:rsidRPr="002B58FD">
        <w:rPr>
          <w:rFonts w:ascii="GHEA Grapalat" w:hAnsi="GHEA Grapalat"/>
          <w:sz w:val="20"/>
          <w:szCs w:val="20"/>
          <w:lang w:val="es-ES"/>
        </w:rPr>
        <w:t xml:space="preserve"> </w:t>
      </w:r>
      <w:r w:rsidRPr="002B58FD">
        <w:rPr>
          <w:rFonts w:ascii="GHEA Grapalat" w:hAnsi="GHEA Grapalat"/>
          <w:sz w:val="20"/>
          <w:szCs w:val="20"/>
        </w:rPr>
        <w:t>это</w:t>
      </w:r>
      <w:r w:rsidRPr="002B58FD">
        <w:rPr>
          <w:rFonts w:ascii="GHEA Grapalat" w:hAnsi="GHEA Grapalat"/>
          <w:sz w:val="20"/>
          <w:szCs w:val="20"/>
          <w:lang w:val="es-ES"/>
        </w:rPr>
        <w:t xml:space="preserve"> </w:t>
      </w:r>
      <w:r w:rsidRPr="002B58FD">
        <w:rPr>
          <w:rFonts w:ascii="GHEA Grapalat" w:hAnsi="GHEA Grapalat"/>
          <w:sz w:val="20"/>
          <w:szCs w:val="20"/>
        </w:rPr>
        <w:t xml:space="preserve">случаи </w:t>
      </w:r>
      <w:r w:rsidRPr="002B58FD">
        <w:rPr>
          <w:rFonts w:ascii="GHEA Grapalat" w:hAnsi="GHEA Grapalat"/>
          <w:sz w:val="20"/>
          <w:szCs w:val="20"/>
          <w:lang w:val="es-ES"/>
        </w:rPr>
        <w:t xml:space="preserve">, когда </w:t>
      </w:r>
      <w:r w:rsidRPr="002B58FD">
        <w:rPr>
          <w:rFonts w:ascii="GHEA Grapalat" w:hAnsi="GHEA Grapalat"/>
          <w:sz w:val="20"/>
          <w:szCs w:val="20"/>
        </w:rPr>
        <w:t>суд</w:t>
      </w:r>
      <w:r w:rsidRPr="002B58FD">
        <w:rPr>
          <w:rFonts w:ascii="GHEA Grapalat" w:hAnsi="GHEA Grapalat"/>
          <w:sz w:val="20"/>
          <w:szCs w:val="20"/>
          <w:lang w:val="es-ES"/>
        </w:rPr>
        <w:t xml:space="preserve"> </w:t>
      </w:r>
      <w:r w:rsidRPr="002B58FD">
        <w:rPr>
          <w:rFonts w:ascii="GHEA Grapalat" w:hAnsi="GHEA Grapalat"/>
          <w:sz w:val="20"/>
          <w:szCs w:val="20"/>
        </w:rPr>
        <w:t>к делу</w:t>
      </w:r>
      <w:r w:rsidRPr="002B58FD">
        <w:rPr>
          <w:rFonts w:ascii="GHEA Grapalat" w:hAnsi="GHEA Grapalat"/>
          <w:sz w:val="20"/>
          <w:szCs w:val="20"/>
          <w:lang w:val="es-ES"/>
        </w:rPr>
        <w:t xml:space="preserve"> </w:t>
      </w:r>
      <w:r w:rsidRPr="002B58FD">
        <w:rPr>
          <w:rFonts w:ascii="GHEA Grapalat" w:hAnsi="GHEA Grapalat"/>
          <w:sz w:val="20"/>
          <w:szCs w:val="20"/>
        </w:rPr>
        <w:t>участник</w:t>
      </w:r>
      <w:r w:rsidRPr="002B58FD">
        <w:rPr>
          <w:rFonts w:ascii="GHEA Grapalat" w:hAnsi="GHEA Grapalat"/>
          <w:sz w:val="20"/>
          <w:szCs w:val="20"/>
          <w:lang w:val="es-ES"/>
        </w:rPr>
        <w:t xml:space="preserve"> </w:t>
      </w:r>
      <w:r w:rsidRPr="002B58FD">
        <w:rPr>
          <w:rFonts w:ascii="GHEA Grapalat" w:hAnsi="GHEA Grapalat"/>
          <w:sz w:val="20"/>
          <w:szCs w:val="20"/>
        </w:rPr>
        <w:t>человек</w:t>
      </w:r>
      <w:r w:rsidRPr="002B58FD">
        <w:rPr>
          <w:rFonts w:ascii="GHEA Grapalat" w:hAnsi="GHEA Grapalat"/>
          <w:sz w:val="20"/>
          <w:szCs w:val="20"/>
          <w:lang w:val="es-ES"/>
        </w:rPr>
        <w:t xml:space="preserve"> </w:t>
      </w:r>
      <w:r w:rsidRPr="002B58FD">
        <w:rPr>
          <w:rFonts w:ascii="GHEA Grapalat" w:hAnsi="GHEA Grapalat"/>
          <w:sz w:val="20"/>
          <w:szCs w:val="20"/>
        </w:rPr>
        <w:t>посредством посредничества</w:t>
      </w:r>
      <w:r w:rsidRPr="002B58FD">
        <w:rPr>
          <w:rFonts w:ascii="GHEA Grapalat" w:hAnsi="GHEA Grapalat"/>
          <w:sz w:val="20"/>
          <w:szCs w:val="20"/>
          <w:lang w:val="es-ES"/>
        </w:rPr>
        <w:t xml:space="preserve"> </w:t>
      </w:r>
      <w:r w:rsidRPr="002B58FD">
        <w:rPr>
          <w:rFonts w:ascii="GHEA Grapalat" w:hAnsi="GHEA Grapalat"/>
          <w:sz w:val="20"/>
          <w:szCs w:val="20"/>
        </w:rPr>
        <w:t>или</w:t>
      </w:r>
      <w:r w:rsidRPr="002B58FD">
        <w:rPr>
          <w:rFonts w:ascii="GHEA Grapalat" w:hAnsi="GHEA Grapalat"/>
          <w:sz w:val="20"/>
          <w:szCs w:val="20"/>
          <w:lang w:val="es-ES"/>
        </w:rPr>
        <w:t xml:space="preserve"> </w:t>
      </w:r>
      <w:r w:rsidRPr="002B58FD">
        <w:rPr>
          <w:rFonts w:ascii="GHEA Grapalat" w:hAnsi="GHEA Grapalat"/>
          <w:sz w:val="20"/>
          <w:szCs w:val="20"/>
        </w:rPr>
        <w:t>его</w:t>
      </w:r>
      <w:r w:rsidRPr="002B58FD">
        <w:rPr>
          <w:rFonts w:ascii="GHEA Grapalat" w:hAnsi="GHEA Grapalat"/>
          <w:sz w:val="20"/>
          <w:szCs w:val="20"/>
          <w:lang w:val="es-ES"/>
        </w:rPr>
        <w:t xml:space="preserve"> </w:t>
      </w:r>
      <w:r w:rsidRPr="002B58FD">
        <w:rPr>
          <w:rFonts w:ascii="GHEA Grapalat" w:hAnsi="GHEA Grapalat"/>
          <w:sz w:val="20"/>
          <w:szCs w:val="20"/>
        </w:rPr>
        <w:t>инициатива</w:t>
      </w:r>
      <w:r w:rsidRPr="002B58FD">
        <w:rPr>
          <w:rFonts w:ascii="GHEA Grapalat" w:hAnsi="GHEA Grapalat"/>
          <w:sz w:val="20"/>
          <w:szCs w:val="20"/>
          <w:lang w:val="es-ES"/>
        </w:rPr>
        <w:t xml:space="preserve"> </w:t>
      </w:r>
      <w:r w:rsidRPr="002B58FD">
        <w:rPr>
          <w:rFonts w:ascii="GHEA Grapalat" w:hAnsi="GHEA Grapalat"/>
          <w:sz w:val="20"/>
          <w:szCs w:val="20"/>
        </w:rPr>
        <w:t>пришел</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 xml:space="preserve">вывод </w:t>
      </w:r>
      <w:r w:rsidRPr="002B58FD">
        <w:rPr>
          <w:rFonts w:ascii="GHEA Grapalat" w:hAnsi="GHEA Grapalat"/>
          <w:sz w:val="20"/>
          <w:szCs w:val="20"/>
          <w:lang w:val="es-ES"/>
        </w:rPr>
        <w:t xml:space="preserve">, что </w:t>
      </w:r>
      <w:r w:rsidRPr="002B58FD">
        <w:rPr>
          <w:rFonts w:ascii="GHEA Grapalat" w:hAnsi="GHEA Grapalat"/>
          <w:sz w:val="20"/>
          <w:szCs w:val="20"/>
        </w:rPr>
        <w:t>необходимый</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дело</w:t>
      </w:r>
      <w:r w:rsidRPr="002B58FD">
        <w:rPr>
          <w:rFonts w:ascii="GHEA Grapalat" w:hAnsi="GHEA Grapalat"/>
          <w:sz w:val="20"/>
          <w:szCs w:val="20"/>
          <w:lang w:val="es-ES"/>
        </w:rPr>
        <w:t xml:space="preserve"> </w:t>
      </w:r>
      <w:r w:rsidRPr="002B58FD">
        <w:rPr>
          <w:rFonts w:ascii="GHEA Grapalat" w:hAnsi="GHEA Grapalat"/>
          <w:sz w:val="20"/>
          <w:szCs w:val="20"/>
        </w:rPr>
        <w:t>исследовать</w:t>
      </w:r>
      <w:r w:rsidRPr="002B58FD">
        <w:rPr>
          <w:rFonts w:ascii="GHEA Grapalat" w:hAnsi="GHEA Grapalat"/>
          <w:sz w:val="20"/>
          <w:szCs w:val="20"/>
          <w:lang w:val="es-ES"/>
        </w:rPr>
        <w:t xml:space="preserve"> </w:t>
      </w:r>
      <w:r w:rsidRPr="002B58FD">
        <w:rPr>
          <w:rFonts w:ascii="GHEA Grapalat" w:hAnsi="GHEA Grapalat"/>
          <w:sz w:val="20"/>
          <w:szCs w:val="20"/>
        </w:rPr>
        <w:t>судебный</w:t>
      </w:r>
      <w:r w:rsidRPr="002B58FD">
        <w:rPr>
          <w:rFonts w:ascii="GHEA Grapalat" w:hAnsi="GHEA Grapalat"/>
          <w:sz w:val="20"/>
          <w:szCs w:val="20"/>
          <w:lang w:val="es-ES"/>
        </w:rPr>
        <w:t xml:space="preserve"> на </w:t>
      </w:r>
      <w:r w:rsidRPr="002B58FD">
        <w:rPr>
          <w:rFonts w:ascii="GHEA Grapalat" w:hAnsi="GHEA Grapalat"/>
          <w:sz w:val="20"/>
          <w:szCs w:val="20"/>
        </w:rPr>
        <w:t>сессии</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14. </w:t>
      </w:r>
      <w:r w:rsidRPr="002B58FD">
        <w:rPr>
          <w:rFonts w:ascii="GHEA Grapalat" w:hAnsi="GHEA Grapalat"/>
          <w:sz w:val="20"/>
          <w:szCs w:val="20"/>
        </w:rPr>
        <w:t>Дело</w:t>
      </w:r>
      <w:r w:rsidRPr="002B58FD">
        <w:rPr>
          <w:rFonts w:ascii="GHEA Grapalat" w:hAnsi="GHEA Grapalat"/>
          <w:sz w:val="20"/>
          <w:szCs w:val="20"/>
          <w:lang w:val="es-ES"/>
        </w:rPr>
        <w:t xml:space="preserve"> </w:t>
      </w:r>
      <w:r w:rsidRPr="002B58FD">
        <w:rPr>
          <w:rFonts w:ascii="GHEA Grapalat" w:hAnsi="GHEA Grapalat"/>
          <w:sz w:val="20"/>
          <w:szCs w:val="20"/>
        </w:rPr>
        <w:t>судебный</w:t>
      </w:r>
      <w:r w:rsidRPr="002B58FD">
        <w:rPr>
          <w:rFonts w:ascii="GHEA Grapalat" w:hAnsi="GHEA Grapalat"/>
          <w:sz w:val="20"/>
          <w:szCs w:val="20"/>
          <w:lang w:val="es-ES"/>
        </w:rPr>
        <w:t xml:space="preserve"> </w:t>
      </w:r>
      <w:r w:rsidRPr="002B58FD">
        <w:rPr>
          <w:rFonts w:ascii="GHEA Grapalat" w:hAnsi="GHEA Grapalat"/>
          <w:sz w:val="20"/>
          <w:szCs w:val="20"/>
        </w:rPr>
        <w:t>на сессии</w:t>
      </w:r>
      <w:r w:rsidRPr="002B58FD">
        <w:rPr>
          <w:rFonts w:ascii="GHEA Grapalat" w:hAnsi="GHEA Grapalat"/>
          <w:sz w:val="20"/>
          <w:szCs w:val="20"/>
          <w:lang w:val="es-ES"/>
        </w:rPr>
        <w:t xml:space="preserve"> </w:t>
      </w:r>
      <w:r w:rsidRPr="002B58FD">
        <w:rPr>
          <w:rFonts w:ascii="GHEA Grapalat" w:hAnsi="GHEA Grapalat"/>
          <w:sz w:val="20"/>
          <w:szCs w:val="20"/>
        </w:rPr>
        <w:t>исследовать</w:t>
      </w:r>
      <w:r w:rsidRPr="002B58FD">
        <w:rPr>
          <w:rFonts w:ascii="GHEA Grapalat" w:hAnsi="GHEA Grapalat"/>
          <w:sz w:val="20"/>
          <w:szCs w:val="20"/>
          <w:lang w:val="es-ES"/>
        </w:rPr>
        <w:t xml:space="preserve"> </w:t>
      </w:r>
      <w:r w:rsidRPr="002B58FD">
        <w:rPr>
          <w:rFonts w:ascii="GHEA Grapalat" w:hAnsi="GHEA Grapalat"/>
          <w:sz w:val="20"/>
          <w:szCs w:val="20"/>
        </w:rPr>
        <w:t>касательно</w:t>
      </w:r>
      <w:r w:rsidRPr="002B58FD">
        <w:rPr>
          <w:rFonts w:ascii="GHEA Grapalat" w:hAnsi="GHEA Grapalat"/>
          <w:sz w:val="20"/>
          <w:szCs w:val="20"/>
          <w:lang w:val="es-ES"/>
        </w:rPr>
        <w:t xml:space="preserve"> </w:t>
      </w:r>
      <w:r w:rsidRPr="002B58FD">
        <w:rPr>
          <w:rFonts w:ascii="GHEA Grapalat" w:hAnsi="GHEA Grapalat"/>
          <w:sz w:val="20"/>
          <w:szCs w:val="20"/>
        </w:rPr>
        <w:t>посредничество</w:t>
      </w:r>
      <w:r w:rsidRPr="002B58FD">
        <w:rPr>
          <w:rFonts w:ascii="GHEA Grapalat" w:hAnsi="GHEA Grapalat"/>
          <w:sz w:val="20"/>
          <w:szCs w:val="20"/>
          <w:lang w:val="es-ES"/>
        </w:rPr>
        <w:t xml:space="preserve"> </w:t>
      </w:r>
      <w:r w:rsidRPr="002B58FD">
        <w:rPr>
          <w:rFonts w:ascii="GHEA Grapalat" w:hAnsi="GHEA Grapalat"/>
          <w:sz w:val="20"/>
          <w:szCs w:val="20"/>
        </w:rPr>
        <w:t>к делу</w:t>
      </w:r>
      <w:r w:rsidRPr="002B58FD">
        <w:rPr>
          <w:rFonts w:ascii="GHEA Grapalat" w:hAnsi="GHEA Grapalat"/>
          <w:sz w:val="20"/>
          <w:szCs w:val="20"/>
          <w:lang w:val="es-ES"/>
        </w:rPr>
        <w:t xml:space="preserve"> </w:t>
      </w:r>
      <w:r w:rsidRPr="002B58FD">
        <w:rPr>
          <w:rFonts w:ascii="GHEA Grapalat" w:hAnsi="GHEA Grapalat"/>
          <w:sz w:val="20"/>
          <w:szCs w:val="20"/>
        </w:rPr>
        <w:t>участник</w:t>
      </w:r>
      <w:r w:rsidRPr="002B58FD">
        <w:rPr>
          <w:rFonts w:ascii="GHEA Grapalat" w:hAnsi="GHEA Grapalat"/>
          <w:sz w:val="20"/>
          <w:szCs w:val="20"/>
          <w:lang w:val="es-ES"/>
        </w:rPr>
        <w:t xml:space="preserve"> </w:t>
      </w:r>
      <w:r w:rsidRPr="002B58FD">
        <w:rPr>
          <w:rFonts w:ascii="GHEA Grapalat" w:hAnsi="GHEA Grapalat"/>
          <w:sz w:val="20"/>
          <w:szCs w:val="20"/>
        </w:rPr>
        <w:t>человек</w:t>
      </w:r>
      <w:r w:rsidRPr="002B58FD">
        <w:rPr>
          <w:rFonts w:ascii="GHEA Grapalat" w:hAnsi="GHEA Grapalat"/>
          <w:sz w:val="20"/>
          <w:szCs w:val="20"/>
          <w:lang w:val="es-ES"/>
        </w:rPr>
        <w:t xml:space="preserve"> </w:t>
      </w:r>
      <w:r w:rsidRPr="002B58FD">
        <w:rPr>
          <w:rFonts w:ascii="GHEA Grapalat" w:hAnsi="GHEA Grapalat"/>
          <w:sz w:val="20"/>
          <w:szCs w:val="20"/>
        </w:rPr>
        <w:t>может</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представлять на рассмотрение</w:t>
      </w:r>
      <w:r w:rsidRPr="002B58FD">
        <w:rPr>
          <w:rFonts w:ascii="GHEA Grapalat" w:hAnsi="GHEA Grapalat"/>
          <w:sz w:val="20"/>
          <w:szCs w:val="20"/>
          <w:lang w:val="es-ES"/>
        </w:rPr>
        <w:t xml:space="preserve"> </w:t>
      </w:r>
      <w:r w:rsidRPr="002B58FD">
        <w:rPr>
          <w:rFonts w:ascii="GHEA Grapalat" w:hAnsi="GHEA Grapalat"/>
          <w:sz w:val="20"/>
          <w:szCs w:val="20"/>
        </w:rPr>
        <w:t>до</w:t>
      </w:r>
      <w:r w:rsidRPr="002B58FD">
        <w:rPr>
          <w:rFonts w:ascii="GHEA Grapalat" w:hAnsi="GHEA Grapalat"/>
          <w:sz w:val="20"/>
          <w:szCs w:val="20"/>
          <w:lang w:val="es-ES"/>
        </w:rPr>
        <w:t xml:space="preserve"> </w:t>
      </w:r>
      <w:r w:rsidRPr="002B58FD">
        <w:rPr>
          <w:rFonts w:ascii="GHEA Grapalat" w:hAnsi="GHEA Grapalat"/>
          <w:sz w:val="20"/>
          <w:szCs w:val="20"/>
        </w:rPr>
        <w:t>претензии</w:t>
      </w:r>
      <w:r w:rsidRPr="002B58FD">
        <w:rPr>
          <w:rFonts w:ascii="GHEA Grapalat" w:hAnsi="GHEA Grapalat"/>
          <w:sz w:val="20"/>
          <w:szCs w:val="20"/>
          <w:lang w:val="es-ES"/>
        </w:rPr>
        <w:t xml:space="preserve"> </w:t>
      </w:r>
      <w:r w:rsidRPr="002B58FD">
        <w:rPr>
          <w:rFonts w:ascii="GHEA Grapalat" w:hAnsi="GHEA Grapalat"/>
          <w:sz w:val="20"/>
          <w:szCs w:val="20"/>
        </w:rPr>
        <w:t>отвечать</w:t>
      </w:r>
      <w:r w:rsidRPr="002B58FD">
        <w:rPr>
          <w:rFonts w:ascii="GHEA Grapalat" w:hAnsi="GHEA Grapalat"/>
          <w:sz w:val="20"/>
          <w:szCs w:val="20"/>
          <w:lang w:val="es-ES"/>
        </w:rPr>
        <w:t xml:space="preserve"> </w:t>
      </w:r>
      <w:r w:rsidRPr="002B58FD">
        <w:rPr>
          <w:rFonts w:ascii="GHEA Grapalat" w:hAnsi="GHEA Grapalat"/>
          <w:sz w:val="20"/>
          <w:szCs w:val="20"/>
        </w:rPr>
        <w:t>представить</w:t>
      </w:r>
      <w:r w:rsidRPr="002B58FD">
        <w:rPr>
          <w:rFonts w:ascii="GHEA Grapalat" w:hAnsi="GHEA Grapalat"/>
          <w:sz w:val="20"/>
          <w:szCs w:val="20"/>
          <w:lang w:val="es-ES"/>
        </w:rPr>
        <w:t xml:space="preserve"> </w:t>
      </w:r>
      <w:r w:rsidRPr="002B58FD">
        <w:rPr>
          <w:rFonts w:ascii="GHEA Grapalat" w:hAnsi="GHEA Grapalat"/>
          <w:sz w:val="20"/>
          <w:szCs w:val="20"/>
        </w:rPr>
        <w:t>для</w:t>
      </w:r>
      <w:r w:rsidRPr="002B58FD">
        <w:rPr>
          <w:rFonts w:ascii="GHEA Grapalat" w:hAnsi="GHEA Grapalat"/>
          <w:sz w:val="20"/>
          <w:szCs w:val="20"/>
          <w:lang w:val="es-ES"/>
        </w:rPr>
        <w:t xml:space="preserve"> </w:t>
      </w:r>
      <w:r w:rsidRPr="002B58FD">
        <w:rPr>
          <w:rFonts w:ascii="GHEA Grapalat" w:hAnsi="GHEA Grapalat"/>
          <w:sz w:val="20"/>
          <w:szCs w:val="20"/>
        </w:rPr>
        <w:t>определенный</w:t>
      </w:r>
      <w:r w:rsidRPr="002B58FD">
        <w:rPr>
          <w:rFonts w:ascii="GHEA Grapalat" w:hAnsi="GHEA Grapalat"/>
          <w:sz w:val="20"/>
          <w:szCs w:val="20"/>
          <w:lang w:val="es-ES"/>
        </w:rPr>
        <w:t xml:space="preserve"> </w:t>
      </w:r>
      <w:r w:rsidRPr="002B58FD">
        <w:rPr>
          <w:rFonts w:ascii="GHEA Grapalat" w:hAnsi="GHEA Grapalat"/>
          <w:sz w:val="20"/>
          <w:szCs w:val="20"/>
        </w:rPr>
        <w:t>период</w:t>
      </w:r>
      <w:r w:rsidRPr="002B58FD">
        <w:rPr>
          <w:rFonts w:ascii="GHEA Grapalat" w:hAnsi="GHEA Grapalat"/>
          <w:sz w:val="20"/>
          <w:szCs w:val="20"/>
          <w:lang w:val="es-ES"/>
        </w:rPr>
        <w:t xml:space="preserve"> </w:t>
      </w:r>
      <w:r w:rsidRPr="002B58FD">
        <w:rPr>
          <w:rFonts w:ascii="GHEA Grapalat" w:hAnsi="GHEA Grapalat"/>
          <w:sz w:val="20"/>
          <w:szCs w:val="20"/>
        </w:rPr>
        <w:t>срок действия</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15. </w:t>
      </w:r>
      <w:r w:rsidRPr="002B58FD">
        <w:rPr>
          <w:rFonts w:ascii="GHEA Grapalat" w:hAnsi="GHEA Grapalat"/>
          <w:sz w:val="20"/>
          <w:szCs w:val="20"/>
        </w:rPr>
        <w:t>Дело</w:t>
      </w:r>
      <w:r w:rsidRPr="002B58FD">
        <w:rPr>
          <w:rFonts w:ascii="GHEA Grapalat" w:hAnsi="GHEA Grapalat"/>
          <w:sz w:val="20"/>
          <w:szCs w:val="20"/>
          <w:lang w:val="es-ES"/>
        </w:rPr>
        <w:t xml:space="preserve"> </w:t>
      </w:r>
      <w:r w:rsidRPr="002B58FD">
        <w:rPr>
          <w:rFonts w:ascii="GHEA Grapalat" w:hAnsi="GHEA Grapalat"/>
          <w:sz w:val="20"/>
          <w:szCs w:val="20"/>
        </w:rPr>
        <w:t>судебный</w:t>
      </w:r>
      <w:r w:rsidRPr="002B58FD">
        <w:rPr>
          <w:rFonts w:ascii="GHEA Grapalat" w:hAnsi="GHEA Grapalat"/>
          <w:sz w:val="20"/>
          <w:szCs w:val="20"/>
          <w:lang w:val="es-ES"/>
        </w:rPr>
        <w:t xml:space="preserve"> </w:t>
      </w:r>
      <w:r w:rsidRPr="002B58FD">
        <w:rPr>
          <w:rFonts w:ascii="GHEA Grapalat" w:hAnsi="GHEA Grapalat"/>
          <w:sz w:val="20"/>
          <w:szCs w:val="20"/>
        </w:rPr>
        <w:t>на сессии</w:t>
      </w:r>
      <w:r w:rsidRPr="002B58FD">
        <w:rPr>
          <w:rFonts w:ascii="GHEA Grapalat" w:hAnsi="GHEA Grapalat"/>
          <w:sz w:val="20"/>
          <w:szCs w:val="20"/>
          <w:lang w:val="es-ES"/>
        </w:rPr>
        <w:t xml:space="preserve"> </w:t>
      </w:r>
      <w:r w:rsidRPr="002B58FD">
        <w:rPr>
          <w:rFonts w:ascii="GHEA Grapalat" w:hAnsi="GHEA Grapalat"/>
          <w:sz w:val="20"/>
          <w:szCs w:val="20"/>
        </w:rPr>
        <w:t>исследовать</w:t>
      </w:r>
      <w:r w:rsidRPr="002B58FD">
        <w:rPr>
          <w:rFonts w:ascii="GHEA Grapalat" w:hAnsi="GHEA Grapalat"/>
          <w:sz w:val="20"/>
          <w:szCs w:val="20"/>
          <w:lang w:val="es-ES"/>
        </w:rPr>
        <w:t xml:space="preserve"> </w:t>
      </w:r>
      <w:r w:rsidRPr="002B58FD">
        <w:rPr>
          <w:rFonts w:ascii="GHEA Grapalat" w:hAnsi="GHEA Grapalat"/>
          <w:sz w:val="20"/>
          <w:szCs w:val="20"/>
        </w:rPr>
        <w:t>о</w:t>
      </w:r>
      <w:r w:rsidRPr="002B58FD">
        <w:rPr>
          <w:rFonts w:ascii="GHEA Grapalat" w:hAnsi="GHEA Grapalat"/>
          <w:sz w:val="20"/>
          <w:szCs w:val="20"/>
          <w:lang w:val="es-ES"/>
        </w:rPr>
        <w:t xml:space="preserve"> </w:t>
      </w:r>
      <w:r w:rsidRPr="002B58FD">
        <w:rPr>
          <w:rFonts w:ascii="GHEA Grapalat" w:hAnsi="GHEA Grapalat"/>
          <w:sz w:val="20"/>
          <w:szCs w:val="20"/>
        </w:rPr>
        <w:t>суд</w:t>
      </w:r>
      <w:r w:rsidRPr="002B58FD">
        <w:rPr>
          <w:rFonts w:ascii="GHEA Grapalat" w:hAnsi="GHEA Grapalat"/>
          <w:sz w:val="20"/>
          <w:szCs w:val="20"/>
          <w:lang w:val="es-ES"/>
        </w:rPr>
        <w:t xml:space="preserve"> </w:t>
      </w:r>
      <w:r w:rsidRPr="002B58FD">
        <w:rPr>
          <w:rFonts w:ascii="GHEA Grapalat" w:hAnsi="GHEA Grapalat"/>
          <w:sz w:val="20"/>
          <w:szCs w:val="20"/>
        </w:rPr>
        <w:t>делает</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решение</w:t>
      </w:r>
      <w:r w:rsidRPr="002B58FD">
        <w:rPr>
          <w:rFonts w:ascii="GHEA Grapalat" w:hAnsi="GHEA Grapalat"/>
          <w:sz w:val="20"/>
          <w:szCs w:val="20"/>
          <w:lang w:val="es-ES"/>
        </w:rPr>
        <w:t xml:space="preserve"> </w:t>
      </w:r>
      <w:r w:rsidRPr="002B58FD">
        <w:rPr>
          <w:rFonts w:ascii="GHEA Grapalat" w:hAnsi="GHEA Grapalat"/>
          <w:sz w:val="20"/>
          <w:szCs w:val="20"/>
        </w:rPr>
        <w:t>претензии</w:t>
      </w:r>
      <w:r w:rsidRPr="002B58FD">
        <w:rPr>
          <w:rFonts w:ascii="GHEA Grapalat" w:hAnsi="GHEA Grapalat"/>
          <w:sz w:val="20"/>
          <w:szCs w:val="20"/>
          <w:lang w:val="es-ES"/>
        </w:rPr>
        <w:t xml:space="preserve"> </w:t>
      </w:r>
      <w:r w:rsidRPr="002B58FD">
        <w:rPr>
          <w:rFonts w:ascii="GHEA Grapalat" w:hAnsi="GHEA Grapalat"/>
          <w:sz w:val="20"/>
          <w:szCs w:val="20"/>
        </w:rPr>
        <w:t>отвечать</w:t>
      </w:r>
      <w:r w:rsidRPr="002B58FD">
        <w:rPr>
          <w:rFonts w:ascii="GHEA Grapalat" w:hAnsi="GHEA Grapalat"/>
          <w:sz w:val="20"/>
          <w:szCs w:val="20"/>
          <w:lang w:val="es-ES"/>
        </w:rPr>
        <w:t xml:space="preserve"> </w:t>
      </w:r>
      <w:r w:rsidRPr="002B58FD">
        <w:rPr>
          <w:rFonts w:ascii="GHEA Grapalat" w:hAnsi="GHEA Grapalat"/>
          <w:sz w:val="20"/>
          <w:szCs w:val="20"/>
        </w:rPr>
        <w:t>представить</w:t>
      </w:r>
      <w:r w:rsidRPr="002B58FD">
        <w:rPr>
          <w:rFonts w:ascii="GHEA Grapalat" w:hAnsi="GHEA Grapalat"/>
          <w:sz w:val="20"/>
          <w:szCs w:val="20"/>
          <w:lang w:val="es-ES"/>
        </w:rPr>
        <w:t xml:space="preserve"> </w:t>
      </w:r>
      <w:r w:rsidRPr="002B58FD">
        <w:rPr>
          <w:rFonts w:ascii="GHEA Grapalat" w:hAnsi="GHEA Grapalat"/>
          <w:sz w:val="20"/>
          <w:szCs w:val="20"/>
        </w:rPr>
        <w:t>для</w:t>
      </w:r>
      <w:r w:rsidRPr="002B58FD">
        <w:rPr>
          <w:rFonts w:ascii="GHEA Grapalat" w:hAnsi="GHEA Grapalat"/>
          <w:sz w:val="20"/>
          <w:szCs w:val="20"/>
          <w:lang w:val="es-ES"/>
        </w:rPr>
        <w:t xml:space="preserve"> </w:t>
      </w:r>
      <w:r w:rsidRPr="002B58FD">
        <w:rPr>
          <w:rFonts w:ascii="GHEA Grapalat" w:hAnsi="GHEA Grapalat"/>
          <w:sz w:val="20"/>
          <w:szCs w:val="20"/>
        </w:rPr>
        <w:t>определенный</w:t>
      </w:r>
      <w:r w:rsidRPr="002B58FD">
        <w:rPr>
          <w:rFonts w:ascii="GHEA Grapalat" w:hAnsi="GHEA Grapalat"/>
          <w:sz w:val="20"/>
          <w:szCs w:val="20"/>
          <w:lang w:val="es-ES"/>
        </w:rPr>
        <w:t xml:space="preserve"> </w:t>
      </w:r>
      <w:r w:rsidRPr="002B58FD">
        <w:rPr>
          <w:rFonts w:ascii="GHEA Grapalat" w:hAnsi="GHEA Grapalat"/>
          <w:sz w:val="20"/>
          <w:szCs w:val="20"/>
        </w:rPr>
        <w:t>период</w:t>
      </w:r>
      <w:r w:rsidRPr="002B58FD">
        <w:rPr>
          <w:rFonts w:ascii="GHEA Grapalat" w:hAnsi="GHEA Grapalat"/>
          <w:sz w:val="20"/>
          <w:szCs w:val="20"/>
          <w:lang w:val="es-ES"/>
        </w:rPr>
        <w:t xml:space="preserve"> </w:t>
      </w:r>
      <w:r w:rsidRPr="002B58FD">
        <w:rPr>
          <w:rFonts w:ascii="GHEA Grapalat" w:hAnsi="GHEA Grapalat"/>
          <w:sz w:val="20"/>
          <w:szCs w:val="20"/>
        </w:rPr>
        <w:t>по истечении срока</w:t>
      </w:r>
      <w:r w:rsidRPr="002B58FD">
        <w:rPr>
          <w:rFonts w:ascii="GHEA Grapalat" w:hAnsi="GHEA Grapalat"/>
          <w:sz w:val="20"/>
          <w:szCs w:val="20"/>
          <w:lang w:val="es-ES"/>
        </w:rPr>
        <w:t xml:space="preserve"> </w:t>
      </w:r>
      <w:r w:rsidRPr="002B58FD">
        <w:rPr>
          <w:rFonts w:ascii="GHEA Grapalat" w:hAnsi="GHEA Grapalat"/>
          <w:sz w:val="20"/>
          <w:szCs w:val="20"/>
        </w:rPr>
        <w:t>после</w:t>
      </w:r>
      <w:r w:rsidRPr="002B58FD">
        <w:rPr>
          <w:rFonts w:ascii="GHEA Grapalat" w:hAnsi="GHEA Grapalat"/>
          <w:sz w:val="20"/>
          <w:szCs w:val="20"/>
          <w:lang w:val="es-ES"/>
        </w:rPr>
        <w:t xml:space="preserve"> </w:t>
      </w:r>
      <w:r w:rsidRPr="002B58FD">
        <w:rPr>
          <w:rFonts w:ascii="GHEA Grapalat" w:hAnsi="GHEA Grapalat"/>
          <w:sz w:val="20"/>
          <w:szCs w:val="20"/>
        </w:rPr>
        <w:t>три дня</w:t>
      </w:r>
      <w:r w:rsidRPr="002B58FD">
        <w:rPr>
          <w:rFonts w:ascii="GHEA Grapalat" w:hAnsi="GHEA Grapalat"/>
          <w:sz w:val="20"/>
          <w:szCs w:val="20"/>
          <w:lang w:val="es-ES"/>
        </w:rPr>
        <w:t xml:space="preserve"> </w:t>
      </w:r>
      <w:r w:rsidRPr="002B58FD">
        <w:rPr>
          <w:rFonts w:ascii="GHEA Grapalat" w:hAnsi="GHEA Grapalat"/>
          <w:sz w:val="20"/>
          <w:szCs w:val="20"/>
        </w:rPr>
        <w:t xml:space="preserve">в течение срока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16. </w:t>
      </w:r>
      <w:r w:rsidRPr="002B58FD">
        <w:rPr>
          <w:rFonts w:ascii="GHEA Grapalat" w:hAnsi="GHEA Grapalat"/>
          <w:sz w:val="20"/>
          <w:szCs w:val="20"/>
        </w:rPr>
        <w:t>Дело</w:t>
      </w:r>
      <w:r w:rsidRPr="002B58FD">
        <w:rPr>
          <w:rFonts w:ascii="GHEA Grapalat" w:hAnsi="GHEA Grapalat"/>
          <w:sz w:val="20"/>
          <w:szCs w:val="20"/>
          <w:lang w:val="es-ES"/>
        </w:rPr>
        <w:t xml:space="preserve"> </w:t>
      </w:r>
      <w:r w:rsidRPr="002B58FD">
        <w:rPr>
          <w:rFonts w:ascii="GHEA Grapalat" w:hAnsi="GHEA Grapalat"/>
          <w:sz w:val="20"/>
          <w:szCs w:val="20"/>
        </w:rPr>
        <w:t>судебный</w:t>
      </w:r>
      <w:r w:rsidRPr="002B58FD">
        <w:rPr>
          <w:rFonts w:ascii="GHEA Grapalat" w:hAnsi="GHEA Grapalat"/>
          <w:sz w:val="20"/>
          <w:szCs w:val="20"/>
          <w:lang w:val="es-ES"/>
        </w:rPr>
        <w:t xml:space="preserve"> </w:t>
      </w:r>
      <w:r w:rsidRPr="002B58FD">
        <w:rPr>
          <w:rFonts w:ascii="GHEA Grapalat" w:hAnsi="GHEA Grapalat"/>
          <w:sz w:val="20"/>
          <w:szCs w:val="20"/>
        </w:rPr>
        <w:t>на сессии</w:t>
      </w:r>
      <w:r w:rsidRPr="002B58FD">
        <w:rPr>
          <w:rFonts w:ascii="GHEA Grapalat" w:hAnsi="GHEA Grapalat"/>
          <w:sz w:val="20"/>
          <w:szCs w:val="20"/>
          <w:lang w:val="es-ES"/>
        </w:rPr>
        <w:t xml:space="preserve"> </w:t>
      </w:r>
      <w:r w:rsidRPr="002B58FD">
        <w:rPr>
          <w:rFonts w:ascii="GHEA Grapalat" w:hAnsi="GHEA Grapalat"/>
          <w:sz w:val="20"/>
          <w:szCs w:val="20"/>
        </w:rPr>
        <w:t>исследовать</w:t>
      </w:r>
      <w:r w:rsidRPr="002B58FD">
        <w:rPr>
          <w:rFonts w:ascii="GHEA Grapalat" w:hAnsi="GHEA Grapalat"/>
          <w:sz w:val="20"/>
          <w:szCs w:val="20"/>
          <w:lang w:val="es-ES"/>
        </w:rPr>
        <w:t xml:space="preserve"> </w:t>
      </w:r>
      <w:r w:rsidRPr="002B58FD">
        <w:rPr>
          <w:rFonts w:ascii="GHEA Grapalat" w:hAnsi="GHEA Grapalat"/>
          <w:sz w:val="20"/>
          <w:szCs w:val="20"/>
        </w:rPr>
        <w:t>вопрос</w:t>
      </w:r>
      <w:r w:rsidRPr="002B58FD">
        <w:rPr>
          <w:rFonts w:ascii="GHEA Grapalat" w:hAnsi="GHEA Grapalat"/>
          <w:sz w:val="20"/>
          <w:szCs w:val="20"/>
          <w:lang w:val="es-ES"/>
        </w:rPr>
        <w:t xml:space="preserve"> </w:t>
      </w:r>
      <w:r w:rsidRPr="002B58FD">
        <w:rPr>
          <w:rFonts w:ascii="GHEA Grapalat" w:hAnsi="GHEA Grapalat"/>
          <w:sz w:val="20"/>
          <w:szCs w:val="20"/>
        </w:rPr>
        <w:t>может</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быть решено</w:t>
      </w:r>
      <w:r w:rsidRPr="002B58FD">
        <w:rPr>
          <w:rFonts w:ascii="GHEA Grapalat" w:hAnsi="GHEA Grapalat"/>
          <w:sz w:val="20"/>
          <w:szCs w:val="20"/>
          <w:lang w:val="es-ES"/>
        </w:rPr>
        <w:t xml:space="preserve"> </w:t>
      </w:r>
      <w:r w:rsidRPr="002B58FD">
        <w:rPr>
          <w:rFonts w:ascii="GHEA Grapalat" w:hAnsi="GHEA Grapalat"/>
          <w:sz w:val="20"/>
          <w:szCs w:val="20"/>
        </w:rPr>
        <w:t>также</w:t>
      </w:r>
      <w:r w:rsidRPr="002B58FD">
        <w:rPr>
          <w:rFonts w:ascii="GHEA Grapalat" w:hAnsi="GHEA Grapalat"/>
          <w:sz w:val="20"/>
          <w:szCs w:val="20"/>
          <w:lang w:val="es-ES"/>
        </w:rPr>
        <w:t xml:space="preserve"> </w:t>
      </w:r>
      <w:r w:rsidRPr="002B58FD">
        <w:rPr>
          <w:rFonts w:ascii="GHEA Grapalat" w:hAnsi="GHEA Grapalat"/>
          <w:sz w:val="20"/>
          <w:szCs w:val="20"/>
        </w:rPr>
        <w:t>претензия</w:t>
      </w:r>
      <w:r w:rsidRPr="002B58FD">
        <w:rPr>
          <w:rFonts w:ascii="GHEA Grapalat" w:hAnsi="GHEA Grapalat"/>
          <w:sz w:val="20"/>
          <w:szCs w:val="20"/>
          <w:lang w:val="es-ES"/>
        </w:rPr>
        <w:t xml:space="preserve"> </w:t>
      </w:r>
      <w:r w:rsidRPr="002B58FD">
        <w:rPr>
          <w:rFonts w:ascii="GHEA Grapalat" w:hAnsi="GHEA Grapalat"/>
          <w:sz w:val="20"/>
          <w:szCs w:val="20"/>
        </w:rPr>
        <w:t>разбирательство</w:t>
      </w:r>
      <w:r w:rsidRPr="002B58FD">
        <w:rPr>
          <w:rFonts w:ascii="GHEA Grapalat" w:hAnsi="GHEA Grapalat"/>
          <w:sz w:val="20"/>
          <w:szCs w:val="20"/>
          <w:lang w:val="es-ES"/>
        </w:rPr>
        <w:t xml:space="preserve"> </w:t>
      </w:r>
      <w:r w:rsidRPr="002B58FD">
        <w:rPr>
          <w:rFonts w:ascii="GHEA Grapalat" w:hAnsi="GHEA Grapalat"/>
          <w:sz w:val="20"/>
          <w:szCs w:val="20"/>
        </w:rPr>
        <w:t>принять</w:t>
      </w:r>
      <w:r w:rsidRPr="002B58FD">
        <w:rPr>
          <w:rFonts w:ascii="GHEA Grapalat" w:hAnsi="GHEA Grapalat"/>
          <w:sz w:val="20"/>
          <w:szCs w:val="20"/>
          <w:lang w:val="es-ES"/>
        </w:rPr>
        <w:t xml:space="preserve"> </w:t>
      </w:r>
      <w:r w:rsidRPr="002B58FD">
        <w:rPr>
          <w:rFonts w:ascii="GHEA Grapalat" w:hAnsi="GHEA Grapalat"/>
          <w:sz w:val="20"/>
          <w:szCs w:val="20"/>
        </w:rPr>
        <w:t>о</w:t>
      </w:r>
      <w:r w:rsidRPr="002B58FD">
        <w:rPr>
          <w:rFonts w:ascii="GHEA Grapalat" w:hAnsi="GHEA Grapalat"/>
          <w:sz w:val="20"/>
          <w:szCs w:val="20"/>
          <w:lang w:val="es-ES"/>
        </w:rPr>
        <w:t xml:space="preserve"> по </w:t>
      </w:r>
      <w:r w:rsidRPr="002B58FD">
        <w:rPr>
          <w:rFonts w:ascii="GHEA Grapalat" w:hAnsi="GHEA Grapalat"/>
          <w:sz w:val="20"/>
          <w:szCs w:val="20"/>
        </w:rPr>
        <w:t>решению</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17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sz w:val="20"/>
          <w:szCs w:val="20"/>
        </w:rPr>
        <w:t>Оспаривается</w:t>
      </w:r>
      <w:r w:rsidRPr="002B58FD">
        <w:rPr>
          <w:rFonts w:ascii="GHEA Grapalat" w:hAnsi="GHEA Grapalat"/>
          <w:sz w:val="20"/>
          <w:szCs w:val="20"/>
          <w:lang w:val="es-ES"/>
        </w:rPr>
        <w:t xml:space="preserve"> </w:t>
      </w:r>
      <w:r w:rsidRPr="002B58FD">
        <w:rPr>
          <w:rFonts w:ascii="GHEA Grapalat" w:hAnsi="GHEA Grapalat"/>
          <w:sz w:val="20"/>
          <w:szCs w:val="20"/>
        </w:rPr>
        <w:t xml:space="preserve">действий </w:t>
      </w:r>
      <w:r w:rsidRPr="002B58FD">
        <w:rPr>
          <w:rFonts w:ascii="GHEA Grapalat" w:hAnsi="GHEA Grapalat"/>
          <w:sz w:val="20"/>
          <w:szCs w:val="20"/>
          <w:lang w:val="es-ES"/>
        </w:rPr>
        <w:t xml:space="preserve">( </w:t>
      </w:r>
      <w:r w:rsidRPr="002B58FD">
        <w:rPr>
          <w:rFonts w:ascii="GHEA Grapalat" w:hAnsi="GHEA Grapalat"/>
          <w:sz w:val="20"/>
          <w:szCs w:val="20"/>
        </w:rPr>
        <w:t xml:space="preserve">бездействия </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решения</w:t>
      </w:r>
      <w:r w:rsidRPr="002B58FD">
        <w:rPr>
          <w:rFonts w:ascii="GHEA Grapalat" w:hAnsi="GHEA Grapalat"/>
          <w:sz w:val="20"/>
          <w:szCs w:val="20"/>
          <w:lang w:val="es-ES"/>
        </w:rPr>
        <w:t xml:space="preserve"> </w:t>
      </w:r>
      <w:r w:rsidRPr="002B58FD">
        <w:rPr>
          <w:rFonts w:ascii="GHEA Grapalat" w:hAnsi="GHEA Grapalat"/>
          <w:sz w:val="20"/>
          <w:szCs w:val="20"/>
        </w:rPr>
        <w:t>на базе</w:t>
      </w:r>
      <w:r w:rsidRPr="002B58FD">
        <w:rPr>
          <w:rFonts w:ascii="GHEA Grapalat" w:hAnsi="GHEA Grapalat"/>
          <w:sz w:val="20"/>
          <w:szCs w:val="20"/>
          <w:lang w:val="es-ES"/>
        </w:rPr>
        <w:t xml:space="preserve"> </w:t>
      </w:r>
      <w:r w:rsidRPr="002B58FD">
        <w:rPr>
          <w:rFonts w:ascii="GHEA Grapalat" w:hAnsi="GHEA Grapalat"/>
          <w:sz w:val="20"/>
          <w:szCs w:val="20"/>
        </w:rPr>
        <w:t>упал</w:t>
      </w:r>
      <w:r w:rsidRPr="002B58FD">
        <w:rPr>
          <w:rFonts w:ascii="GHEA Grapalat" w:hAnsi="GHEA Grapalat"/>
          <w:sz w:val="20"/>
          <w:szCs w:val="20"/>
          <w:lang w:val="es-ES"/>
        </w:rPr>
        <w:t xml:space="preserve"> такие </w:t>
      </w:r>
      <w:r w:rsidRPr="002B58FD">
        <w:rPr>
          <w:rFonts w:ascii="GHEA Grapalat" w:hAnsi="GHEA Grapalat"/>
          <w:sz w:val="20"/>
          <w:szCs w:val="20"/>
        </w:rPr>
        <w:t xml:space="preserve">обстоятельства </w:t>
      </w:r>
      <w:r w:rsidRPr="002B58FD">
        <w:rPr>
          <w:rFonts w:ascii="GHEA Grapalat" w:hAnsi="GHEA Grapalat"/>
          <w:sz w:val="20"/>
          <w:szCs w:val="20"/>
          <w:lang w:val="es-ES"/>
        </w:rPr>
        <w:t xml:space="preserve">, как </w:t>
      </w:r>
      <w:r w:rsidRPr="002B58FD">
        <w:rPr>
          <w:rFonts w:ascii="GHEA Grapalat" w:hAnsi="GHEA Grapalat"/>
          <w:sz w:val="20"/>
          <w:szCs w:val="20"/>
        </w:rPr>
        <w:t>также</w:t>
      </w:r>
      <w:r w:rsidRPr="002B58FD">
        <w:rPr>
          <w:rFonts w:ascii="GHEA Grapalat" w:hAnsi="GHEA Grapalat"/>
          <w:sz w:val="20"/>
          <w:szCs w:val="20"/>
          <w:lang w:val="es-ES"/>
        </w:rPr>
        <w:t xml:space="preserve"> </w:t>
      </w:r>
      <w:r w:rsidRPr="002B58FD">
        <w:rPr>
          <w:rFonts w:ascii="GHEA Grapalat" w:hAnsi="GHEA Grapalat"/>
          <w:sz w:val="20"/>
          <w:szCs w:val="20"/>
        </w:rPr>
        <w:t>данный</w:t>
      </w:r>
      <w:r w:rsidRPr="002B58FD">
        <w:rPr>
          <w:rFonts w:ascii="GHEA Grapalat" w:hAnsi="GHEA Grapalat"/>
          <w:sz w:val="20"/>
          <w:szCs w:val="20"/>
          <w:lang w:val="es-ES"/>
        </w:rPr>
        <w:t xml:space="preserve"> </w:t>
      </w:r>
      <w:r w:rsidRPr="002B58FD">
        <w:rPr>
          <w:rFonts w:ascii="GHEA Grapalat" w:hAnsi="GHEA Grapalat"/>
          <w:sz w:val="20"/>
          <w:szCs w:val="20"/>
        </w:rPr>
        <w:t xml:space="preserve">совершение действий </w:t>
      </w:r>
      <w:r w:rsidRPr="002B58FD">
        <w:rPr>
          <w:rFonts w:ascii="GHEA Grapalat" w:hAnsi="GHEA Grapalat"/>
          <w:sz w:val="20"/>
          <w:szCs w:val="20"/>
          <w:lang w:val="es-ES"/>
        </w:rPr>
        <w:t xml:space="preserve">( </w:t>
      </w:r>
      <w:r w:rsidRPr="002B58FD">
        <w:rPr>
          <w:rFonts w:ascii="GHEA Grapalat" w:hAnsi="GHEA Grapalat"/>
          <w:sz w:val="20"/>
          <w:szCs w:val="20"/>
        </w:rPr>
        <w:t xml:space="preserve">бездействие </w:t>
      </w:r>
      <w:r w:rsidRPr="002B58FD">
        <w:rPr>
          <w:rFonts w:ascii="GHEA Grapalat" w:hAnsi="GHEA Grapalat"/>
          <w:sz w:val="20"/>
          <w:szCs w:val="20"/>
          <w:lang w:val="es-ES"/>
        </w:rPr>
        <w:t xml:space="preserve">) .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решение</w:t>
      </w:r>
      <w:r w:rsidRPr="002B58FD">
        <w:rPr>
          <w:rFonts w:ascii="GHEA Grapalat" w:hAnsi="GHEA Grapalat"/>
          <w:sz w:val="20"/>
          <w:szCs w:val="20"/>
          <w:lang w:val="es-ES"/>
        </w:rPr>
        <w:t xml:space="preserve"> </w:t>
      </w:r>
      <w:r w:rsidRPr="002B58FD">
        <w:rPr>
          <w:rFonts w:ascii="GHEA Grapalat" w:hAnsi="GHEA Grapalat"/>
          <w:sz w:val="20"/>
          <w:szCs w:val="20"/>
        </w:rPr>
        <w:t>принятие</w:t>
      </w:r>
      <w:r w:rsidRPr="002B58FD">
        <w:rPr>
          <w:rFonts w:ascii="GHEA Grapalat" w:hAnsi="GHEA Grapalat"/>
          <w:sz w:val="20"/>
          <w:szCs w:val="20"/>
          <w:lang w:val="es-ES"/>
        </w:rPr>
        <w:t xml:space="preserve"> </w:t>
      </w:r>
      <w:r w:rsidRPr="002B58FD">
        <w:rPr>
          <w:rFonts w:ascii="GHEA Grapalat" w:hAnsi="GHEA Grapalat"/>
          <w:sz w:val="20"/>
          <w:szCs w:val="20"/>
        </w:rPr>
        <w:t xml:space="preserve">по закону </w:t>
      </w:r>
      <w:r w:rsidRPr="002B58FD">
        <w:rPr>
          <w:rFonts w:ascii="GHEA Grapalat" w:hAnsi="GHEA Grapalat"/>
          <w:sz w:val="20"/>
          <w:szCs w:val="20"/>
          <w:lang w:val="es-ES"/>
        </w:rPr>
        <w:t xml:space="preserve">, </w:t>
      </w:r>
      <w:r w:rsidRPr="002B58FD">
        <w:rPr>
          <w:rFonts w:ascii="GHEA Grapalat" w:hAnsi="GHEA Grapalat"/>
          <w:sz w:val="20"/>
          <w:szCs w:val="20"/>
        </w:rPr>
        <w:t>иначе</w:t>
      </w:r>
      <w:r w:rsidRPr="002B58FD">
        <w:rPr>
          <w:rFonts w:ascii="GHEA Grapalat" w:hAnsi="GHEA Grapalat"/>
          <w:sz w:val="20"/>
          <w:szCs w:val="20"/>
          <w:lang w:val="es-ES"/>
        </w:rPr>
        <w:t xml:space="preserve"> </w:t>
      </w:r>
      <w:r w:rsidRPr="002B58FD">
        <w:rPr>
          <w:rFonts w:ascii="GHEA Grapalat" w:hAnsi="GHEA Grapalat"/>
          <w:sz w:val="20"/>
          <w:szCs w:val="20"/>
        </w:rPr>
        <w:t>юридический</w:t>
      </w:r>
      <w:r w:rsidRPr="002B58FD">
        <w:rPr>
          <w:rFonts w:ascii="GHEA Grapalat" w:hAnsi="GHEA Grapalat"/>
          <w:sz w:val="20"/>
          <w:szCs w:val="20"/>
          <w:lang w:val="es-ES"/>
        </w:rPr>
        <w:t xml:space="preserve"> </w:t>
      </w:r>
      <w:r w:rsidRPr="002B58FD">
        <w:rPr>
          <w:rFonts w:ascii="GHEA Grapalat" w:hAnsi="GHEA Grapalat"/>
          <w:sz w:val="20"/>
          <w:szCs w:val="20"/>
        </w:rPr>
        <w:t>по актам</w:t>
      </w:r>
      <w:r w:rsidRPr="002B58FD">
        <w:rPr>
          <w:rFonts w:ascii="GHEA Grapalat" w:hAnsi="GHEA Grapalat"/>
          <w:sz w:val="20"/>
          <w:szCs w:val="20"/>
          <w:lang w:val="es-ES"/>
        </w:rPr>
        <w:t xml:space="preserve"> </w:t>
      </w:r>
      <w:r w:rsidRPr="002B58FD">
        <w:rPr>
          <w:rFonts w:ascii="GHEA Grapalat" w:hAnsi="GHEA Grapalat"/>
          <w:sz w:val="20"/>
          <w:szCs w:val="20"/>
        </w:rPr>
        <w:t>определенный</w:t>
      </w:r>
      <w:r w:rsidRPr="002B58FD">
        <w:rPr>
          <w:rFonts w:ascii="GHEA Grapalat" w:hAnsi="GHEA Grapalat"/>
          <w:sz w:val="20"/>
          <w:szCs w:val="20"/>
          <w:lang w:val="es-ES"/>
        </w:rPr>
        <w:t xml:space="preserve"> </w:t>
      </w:r>
      <w:r w:rsidRPr="002B58FD">
        <w:rPr>
          <w:rFonts w:ascii="GHEA Grapalat" w:hAnsi="GHEA Grapalat"/>
          <w:sz w:val="20"/>
          <w:szCs w:val="20"/>
        </w:rPr>
        <w:t>заказ</w:t>
      </w:r>
      <w:r w:rsidRPr="002B58FD">
        <w:rPr>
          <w:rFonts w:ascii="GHEA Grapalat" w:hAnsi="GHEA Grapalat"/>
          <w:sz w:val="20"/>
          <w:szCs w:val="20"/>
          <w:lang w:val="es-ES"/>
        </w:rPr>
        <w:t xml:space="preserve"> </w:t>
      </w:r>
      <w:r w:rsidRPr="002B58FD">
        <w:rPr>
          <w:rFonts w:ascii="GHEA Grapalat" w:hAnsi="GHEA Grapalat"/>
          <w:sz w:val="20"/>
          <w:szCs w:val="20"/>
        </w:rPr>
        <w:t>сохранено</w:t>
      </w:r>
      <w:r w:rsidRPr="002B58FD">
        <w:rPr>
          <w:rFonts w:ascii="GHEA Grapalat" w:hAnsi="GHEA Grapalat"/>
          <w:sz w:val="20"/>
          <w:szCs w:val="20"/>
          <w:lang w:val="es-ES"/>
        </w:rPr>
        <w:t xml:space="preserve"> </w:t>
      </w:r>
      <w:r w:rsidRPr="002B58FD">
        <w:rPr>
          <w:rFonts w:ascii="GHEA Grapalat" w:hAnsi="GHEA Grapalat"/>
          <w:sz w:val="20"/>
          <w:szCs w:val="20"/>
        </w:rPr>
        <w:t>быть</w:t>
      </w:r>
      <w:r w:rsidRPr="002B58FD">
        <w:rPr>
          <w:rFonts w:ascii="GHEA Grapalat" w:hAnsi="GHEA Grapalat"/>
          <w:sz w:val="20"/>
          <w:szCs w:val="20"/>
          <w:lang w:val="es-ES"/>
        </w:rPr>
        <w:t xml:space="preserve"> </w:t>
      </w:r>
      <w:r w:rsidRPr="002B58FD">
        <w:rPr>
          <w:rFonts w:ascii="GHEA Grapalat" w:hAnsi="GHEA Grapalat"/>
          <w:sz w:val="20"/>
          <w:szCs w:val="20"/>
        </w:rPr>
        <w:t>факты</w:t>
      </w:r>
      <w:r w:rsidRPr="002B58FD">
        <w:rPr>
          <w:rFonts w:ascii="GHEA Grapalat" w:hAnsi="GHEA Grapalat"/>
          <w:sz w:val="20"/>
          <w:szCs w:val="20"/>
          <w:lang w:val="es-ES"/>
        </w:rPr>
        <w:t xml:space="preserve"> </w:t>
      </w:r>
      <w:r w:rsidRPr="002B58FD">
        <w:rPr>
          <w:rFonts w:ascii="GHEA Grapalat" w:hAnsi="GHEA Grapalat"/>
          <w:sz w:val="20"/>
          <w:szCs w:val="20"/>
        </w:rPr>
        <w:t>доказать</w:t>
      </w:r>
      <w:r w:rsidRPr="002B58FD">
        <w:rPr>
          <w:rFonts w:ascii="GHEA Grapalat" w:hAnsi="GHEA Grapalat"/>
          <w:sz w:val="20"/>
          <w:szCs w:val="20"/>
          <w:lang w:val="es-ES"/>
        </w:rPr>
        <w:t xml:space="preserve"> </w:t>
      </w:r>
      <w:r w:rsidRPr="002B58FD">
        <w:rPr>
          <w:rFonts w:ascii="GHEA Grapalat" w:hAnsi="GHEA Grapalat"/>
          <w:sz w:val="20"/>
          <w:szCs w:val="20"/>
        </w:rPr>
        <w:t>долг</w:t>
      </w:r>
      <w:r w:rsidRPr="002B58FD">
        <w:rPr>
          <w:rFonts w:ascii="GHEA Grapalat" w:hAnsi="GHEA Grapalat"/>
          <w:sz w:val="20"/>
          <w:szCs w:val="20"/>
          <w:lang w:val="es-ES"/>
        </w:rPr>
        <w:t xml:space="preserve"> </w:t>
      </w:r>
      <w:r w:rsidRPr="002B58FD">
        <w:rPr>
          <w:rFonts w:ascii="GHEA Grapalat" w:hAnsi="GHEA Grapalat"/>
          <w:sz w:val="20"/>
          <w:szCs w:val="20"/>
        </w:rPr>
        <w:t>утомительный</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ответчик</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18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sz w:val="20"/>
          <w:szCs w:val="20"/>
        </w:rPr>
        <w:t>Респондент:</w:t>
      </w:r>
      <w:r w:rsidRPr="002B58FD">
        <w:rPr>
          <w:rFonts w:ascii="GHEA Grapalat" w:hAnsi="GHEA Grapalat"/>
          <w:sz w:val="20"/>
          <w:szCs w:val="20"/>
          <w:lang w:val="es-ES"/>
        </w:rPr>
        <w:t xml:space="preserve"> </w:t>
      </w:r>
      <w:r w:rsidRPr="002B58FD">
        <w:rPr>
          <w:rFonts w:ascii="GHEA Grapalat" w:hAnsi="GHEA Grapalat"/>
          <w:sz w:val="20"/>
          <w:szCs w:val="20"/>
        </w:rPr>
        <w:t>оспариваемый</w:t>
      </w:r>
      <w:r w:rsidRPr="002B58FD">
        <w:rPr>
          <w:rFonts w:ascii="GHEA Grapalat" w:hAnsi="GHEA Grapalat"/>
          <w:sz w:val="20"/>
          <w:szCs w:val="20"/>
          <w:lang w:val="es-ES"/>
        </w:rPr>
        <w:t xml:space="preserve"> </w:t>
      </w:r>
      <w:r w:rsidRPr="002B58FD">
        <w:rPr>
          <w:rFonts w:ascii="GHEA Grapalat" w:hAnsi="GHEA Grapalat"/>
          <w:sz w:val="20"/>
          <w:szCs w:val="20"/>
        </w:rPr>
        <w:t xml:space="preserve">действий </w:t>
      </w:r>
      <w:r w:rsidRPr="002B58FD">
        <w:rPr>
          <w:rFonts w:ascii="GHEA Grapalat" w:hAnsi="GHEA Grapalat"/>
          <w:sz w:val="20"/>
          <w:szCs w:val="20"/>
          <w:lang w:val="es-ES"/>
        </w:rPr>
        <w:t xml:space="preserve">( </w:t>
      </w:r>
      <w:r w:rsidRPr="002B58FD">
        <w:rPr>
          <w:rFonts w:ascii="GHEA Grapalat" w:hAnsi="GHEA Grapalat"/>
          <w:sz w:val="20"/>
          <w:szCs w:val="20"/>
        </w:rPr>
        <w:t xml:space="preserve">бездействия </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решения</w:t>
      </w:r>
      <w:r w:rsidRPr="002B58FD">
        <w:rPr>
          <w:rFonts w:ascii="GHEA Grapalat" w:hAnsi="GHEA Grapalat"/>
          <w:sz w:val="20"/>
          <w:szCs w:val="20"/>
          <w:lang w:val="es-ES"/>
        </w:rPr>
        <w:t xml:space="preserve"> </w:t>
      </w:r>
      <w:r w:rsidRPr="002B58FD">
        <w:rPr>
          <w:rFonts w:ascii="GHEA Grapalat" w:hAnsi="GHEA Grapalat"/>
          <w:sz w:val="20"/>
          <w:szCs w:val="20"/>
        </w:rPr>
        <w:t>законность</w:t>
      </w:r>
      <w:r w:rsidRPr="002B58FD">
        <w:rPr>
          <w:rFonts w:ascii="GHEA Grapalat" w:hAnsi="GHEA Grapalat"/>
          <w:sz w:val="20"/>
          <w:szCs w:val="20"/>
          <w:lang w:val="es-ES"/>
        </w:rPr>
        <w:t xml:space="preserve"> </w:t>
      </w:r>
      <w:r w:rsidRPr="002B58FD">
        <w:rPr>
          <w:rFonts w:ascii="GHEA Grapalat" w:hAnsi="GHEA Grapalat"/>
          <w:sz w:val="20"/>
          <w:szCs w:val="20"/>
        </w:rPr>
        <w:t>заземление</w:t>
      </w:r>
      <w:r w:rsidRPr="002B58FD">
        <w:rPr>
          <w:rFonts w:ascii="GHEA Grapalat" w:hAnsi="GHEA Grapalat"/>
          <w:sz w:val="20"/>
          <w:szCs w:val="20"/>
          <w:lang w:val="es-ES"/>
        </w:rPr>
        <w:t xml:space="preserve"> </w:t>
      </w:r>
      <w:r w:rsidRPr="002B58FD">
        <w:rPr>
          <w:rFonts w:ascii="GHEA Grapalat" w:hAnsi="GHEA Grapalat"/>
          <w:sz w:val="20"/>
          <w:szCs w:val="20"/>
        </w:rPr>
        <w:t>доказательство</w:t>
      </w:r>
      <w:r w:rsidRPr="002B58FD">
        <w:rPr>
          <w:rFonts w:ascii="GHEA Grapalat" w:hAnsi="GHEA Grapalat"/>
          <w:sz w:val="20"/>
          <w:szCs w:val="20"/>
          <w:lang w:val="es-ES"/>
        </w:rPr>
        <w:t xml:space="preserve"> </w:t>
      </w:r>
      <w:r w:rsidRPr="002B58FD">
        <w:rPr>
          <w:rFonts w:ascii="GHEA Grapalat" w:hAnsi="GHEA Grapalat"/>
          <w:sz w:val="20"/>
          <w:szCs w:val="20"/>
        </w:rPr>
        <w:t>может</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представлять на рассмотрение</w:t>
      </w:r>
      <w:r w:rsidRPr="002B58FD">
        <w:rPr>
          <w:rFonts w:ascii="GHEA Grapalat" w:hAnsi="GHEA Grapalat"/>
          <w:sz w:val="20"/>
          <w:szCs w:val="20"/>
          <w:lang w:val="es-ES"/>
        </w:rPr>
        <w:t xml:space="preserve"> </w:t>
      </w:r>
      <w:r w:rsidRPr="002B58FD">
        <w:rPr>
          <w:rFonts w:ascii="GHEA Grapalat" w:hAnsi="GHEA Grapalat"/>
          <w:sz w:val="20"/>
          <w:szCs w:val="20"/>
        </w:rPr>
        <w:t>только</w:t>
      </w:r>
      <w:r w:rsidRPr="002B58FD">
        <w:rPr>
          <w:rFonts w:ascii="GHEA Grapalat" w:hAnsi="GHEA Grapalat"/>
          <w:sz w:val="20"/>
          <w:szCs w:val="20"/>
          <w:lang w:val="es-ES"/>
        </w:rPr>
        <w:t xml:space="preserve"> </w:t>
      </w:r>
      <w:r w:rsidRPr="002B58FD">
        <w:rPr>
          <w:rFonts w:ascii="GHEA Grapalat" w:hAnsi="GHEA Grapalat"/>
          <w:sz w:val="20"/>
          <w:szCs w:val="20"/>
        </w:rPr>
        <w:t>доказательства</w:t>
      </w:r>
      <w:r w:rsidRPr="002B58FD">
        <w:rPr>
          <w:rFonts w:ascii="GHEA Grapalat" w:hAnsi="GHEA Grapalat"/>
          <w:sz w:val="20"/>
          <w:szCs w:val="20"/>
          <w:lang w:val="es-ES"/>
        </w:rPr>
        <w:t xml:space="preserve"> </w:t>
      </w:r>
      <w:r w:rsidRPr="002B58FD">
        <w:rPr>
          <w:rFonts w:ascii="GHEA Grapalat" w:hAnsi="GHEA Grapalat"/>
          <w:sz w:val="20"/>
          <w:szCs w:val="20"/>
        </w:rPr>
        <w:t>требовать</w:t>
      </w:r>
      <w:r w:rsidRPr="002B58FD">
        <w:rPr>
          <w:rFonts w:ascii="GHEA Grapalat" w:hAnsi="GHEA Grapalat"/>
          <w:sz w:val="20"/>
          <w:szCs w:val="20"/>
          <w:lang w:val="es-ES"/>
        </w:rPr>
        <w:t xml:space="preserve"> </w:t>
      </w:r>
      <w:r w:rsidRPr="002B58FD">
        <w:rPr>
          <w:rFonts w:ascii="GHEA Grapalat" w:hAnsi="GHEA Grapalat"/>
          <w:sz w:val="20"/>
          <w:szCs w:val="20"/>
        </w:rPr>
        <w:t>решение</w:t>
      </w:r>
      <w:r w:rsidRPr="002B58FD">
        <w:rPr>
          <w:rFonts w:ascii="GHEA Grapalat" w:hAnsi="GHEA Grapalat"/>
          <w:sz w:val="20"/>
          <w:szCs w:val="20"/>
          <w:lang w:val="es-ES"/>
        </w:rPr>
        <w:t xml:space="preserve"> </w:t>
      </w:r>
      <w:r w:rsidRPr="002B58FD">
        <w:rPr>
          <w:rFonts w:ascii="GHEA Grapalat" w:hAnsi="GHEA Grapalat"/>
          <w:sz w:val="20"/>
          <w:szCs w:val="20"/>
        </w:rPr>
        <w:t>производительность</w:t>
      </w:r>
      <w:r w:rsidRPr="002B58FD">
        <w:rPr>
          <w:rFonts w:ascii="GHEA Grapalat" w:hAnsi="GHEA Grapalat"/>
          <w:sz w:val="20"/>
          <w:szCs w:val="20"/>
          <w:lang w:val="es-ES"/>
        </w:rPr>
        <w:t xml:space="preserve"> </w:t>
      </w:r>
      <w:r w:rsidRPr="002B58FD">
        <w:rPr>
          <w:rFonts w:ascii="GHEA Grapalat" w:hAnsi="GHEA Grapalat"/>
          <w:sz w:val="20"/>
          <w:szCs w:val="20"/>
        </w:rPr>
        <w:t xml:space="preserve">во время </w:t>
      </w:r>
      <w:r w:rsidRPr="002B58FD">
        <w:rPr>
          <w:rFonts w:ascii="GHEA Grapalat" w:hAnsi="GHEA Grapalat"/>
          <w:sz w:val="20"/>
          <w:szCs w:val="20"/>
          <w:lang w:val="es-ES"/>
        </w:rPr>
        <w:t xml:space="preserve">, </w:t>
      </w:r>
      <w:r w:rsidRPr="002B58FD">
        <w:rPr>
          <w:rFonts w:ascii="GHEA Grapalat" w:hAnsi="GHEA Grapalat"/>
          <w:sz w:val="20"/>
          <w:szCs w:val="20"/>
        </w:rPr>
        <w:t>кроме</w:t>
      </w:r>
      <w:r w:rsidRPr="002B58FD">
        <w:rPr>
          <w:rFonts w:ascii="GHEA Grapalat" w:hAnsi="GHEA Grapalat"/>
          <w:sz w:val="20"/>
          <w:szCs w:val="20"/>
          <w:lang w:val="es-ES"/>
        </w:rPr>
        <w:t xml:space="preserve"> </w:t>
      </w:r>
      <w:r w:rsidRPr="002B58FD">
        <w:rPr>
          <w:rFonts w:ascii="GHEA Grapalat" w:hAnsi="GHEA Grapalat"/>
          <w:sz w:val="20"/>
          <w:szCs w:val="20"/>
        </w:rPr>
        <w:t>это</w:t>
      </w:r>
      <w:r w:rsidRPr="002B58FD">
        <w:rPr>
          <w:rFonts w:ascii="GHEA Grapalat" w:hAnsi="GHEA Grapalat"/>
          <w:sz w:val="20"/>
          <w:szCs w:val="20"/>
          <w:lang w:val="es-ES"/>
        </w:rPr>
        <w:t xml:space="preserve"> </w:t>
      </w:r>
      <w:r w:rsidRPr="002B58FD">
        <w:rPr>
          <w:rFonts w:ascii="GHEA Grapalat" w:hAnsi="GHEA Grapalat"/>
          <w:sz w:val="20"/>
          <w:szCs w:val="20"/>
        </w:rPr>
        <w:t xml:space="preserve">случаи </w:t>
      </w:r>
      <w:r w:rsidRPr="002B58FD">
        <w:rPr>
          <w:rFonts w:ascii="GHEA Grapalat" w:hAnsi="GHEA Grapalat"/>
          <w:sz w:val="20"/>
          <w:szCs w:val="20"/>
          <w:lang w:val="es-ES"/>
        </w:rPr>
        <w:t xml:space="preserve">, когда </w:t>
      </w:r>
      <w:r w:rsidRPr="002B58FD">
        <w:rPr>
          <w:rFonts w:ascii="GHEA Grapalat" w:hAnsi="GHEA Grapalat"/>
          <w:sz w:val="20"/>
          <w:szCs w:val="20"/>
        </w:rPr>
        <w:t>оправдание</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доказательства</w:t>
      </w:r>
      <w:r w:rsidRPr="002B58FD">
        <w:rPr>
          <w:rFonts w:ascii="GHEA Grapalat" w:hAnsi="GHEA Grapalat"/>
          <w:sz w:val="20"/>
          <w:szCs w:val="20"/>
          <w:lang w:val="es-ES"/>
        </w:rPr>
        <w:t xml:space="preserve"> </w:t>
      </w:r>
      <w:r w:rsidRPr="002B58FD">
        <w:rPr>
          <w:rFonts w:ascii="GHEA Grapalat" w:hAnsi="GHEA Grapalat"/>
          <w:sz w:val="20"/>
          <w:szCs w:val="20"/>
        </w:rPr>
        <w:t>презентация</w:t>
      </w:r>
      <w:r w:rsidRPr="002B58FD">
        <w:rPr>
          <w:rFonts w:ascii="GHEA Grapalat" w:hAnsi="GHEA Grapalat"/>
          <w:sz w:val="20"/>
          <w:szCs w:val="20"/>
          <w:lang w:val="es-ES"/>
        </w:rPr>
        <w:t xml:space="preserve"> </w:t>
      </w:r>
      <w:r w:rsidRPr="002B58FD">
        <w:rPr>
          <w:rFonts w:ascii="GHEA Grapalat" w:hAnsi="GHEA Grapalat"/>
          <w:sz w:val="20"/>
          <w:szCs w:val="20"/>
        </w:rPr>
        <w:t>невозможность</w:t>
      </w:r>
      <w:r w:rsidRPr="002B58FD">
        <w:rPr>
          <w:rFonts w:ascii="GHEA Grapalat" w:hAnsi="GHEA Grapalat"/>
          <w:sz w:val="20"/>
          <w:szCs w:val="20"/>
          <w:lang w:val="es-ES"/>
        </w:rPr>
        <w:t xml:space="preserve"> </w:t>
      </w:r>
      <w:r w:rsidRPr="002B58FD">
        <w:rPr>
          <w:rFonts w:ascii="GHEA Grapalat" w:hAnsi="GHEA Grapalat"/>
          <w:sz w:val="20"/>
          <w:szCs w:val="20"/>
        </w:rPr>
        <w:t>от себя</w:t>
      </w:r>
      <w:r w:rsidRPr="002B58FD">
        <w:rPr>
          <w:rFonts w:ascii="GHEA Grapalat" w:hAnsi="GHEA Grapalat"/>
          <w:sz w:val="20"/>
          <w:szCs w:val="20"/>
          <w:lang w:val="es-ES"/>
        </w:rPr>
        <w:t xml:space="preserve"> </w:t>
      </w:r>
      <w:r w:rsidRPr="002B58FD">
        <w:rPr>
          <w:rFonts w:ascii="GHEA Grapalat" w:hAnsi="GHEA Grapalat"/>
          <w:sz w:val="20"/>
          <w:szCs w:val="20"/>
        </w:rPr>
        <w:t>независимо</w:t>
      </w:r>
      <w:r w:rsidRPr="002B58FD">
        <w:rPr>
          <w:rFonts w:ascii="GHEA Grapalat" w:hAnsi="GHEA Grapalat"/>
          <w:sz w:val="20"/>
          <w:szCs w:val="20"/>
          <w:lang w:val="es-ES"/>
        </w:rPr>
        <w:t xml:space="preserve"> </w:t>
      </w:r>
      <w:r w:rsidRPr="002B58FD">
        <w:rPr>
          <w:rFonts w:ascii="GHEA Grapalat" w:hAnsi="GHEA Grapalat"/>
          <w:sz w:val="20"/>
          <w:szCs w:val="20"/>
        </w:rPr>
        <w:t xml:space="preserve">по причинам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19. </w:t>
      </w:r>
      <w:r w:rsidRPr="002B58FD">
        <w:rPr>
          <w:rFonts w:ascii="GHEA Grapalat" w:hAnsi="GHEA Grapalat"/>
          <w:sz w:val="20"/>
          <w:szCs w:val="20"/>
        </w:rPr>
        <w:t>Клиенту</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оценщик</w:t>
      </w:r>
      <w:r w:rsidRPr="002B58FD">
        <w:rPr>
          <w:rFonts w:ascii="GHEA Grapalat" w:hAnsi="GHEA Grapalat"/>
          <w:sz w:val="20"/>
          <w:szCs w:val="20"/>
          <w:lang w:val="es-ES"/>
        </w:rPr>
        <w:t xml:space="preserve"> </w:t>
      </w:r>
      <w:r w:rsidRPr="002B58FD">
        <w:rPr>
          <w:rFonts w:ascii="GHEA Grapalat" w:hAnsi="GHEA Grapalat"/>
          <w:sz w:val="20"/>
          <w:szCs w:val="20"/>
        </w:rPr>
        <w:t>комиссии</w:t>
      </w:r>
      <w:r w:rsidRPr="002B58FD">
        <w:rPr>
          <w:rFonts w:ascii="GHEA Grapalat" w:hAnsi="GHEA Grapalat"/>
          <w:sz w:val="20"/>
          <w:szCs w:val="20"/>
          <w:lang w:val="es-ES"/>
        </w:rPr>
        <w:t xml:space="preserve"> </w:t>
      </w:r>
      <w:r w:rsidRPr="002B58FD">
        <w:rPr>
          <w:rFonts w:ascii="GHEA Grapalat" w:hAnsi="GHEA Grapalat"/>
          <w:sz w:val="20"/>
          <w:szCs w:val="20"/>
        </w:rPr>
        <w:t xml:space="preserve">действий </w:t>
      </w:r>
      <w:r w:rsidRPr="002B58FD">
        <w:rPr>
          <w:rFonts w:ascii="GHEA Grapalat" w:hAnsi="GHEA Grapalat"/>
          <w:sz w:val="20"/>
          <w:szCs w:val="20"/>
          <w:lang w:val="es-ES"/>
        </w:rPr>
        <w:t xml:space="preserve">( </w:t>
      </w:r>
      <w:r w:rsidRPr="002B58FD">
        <w:rPr>
          <w:rFonts w:ascii="GHEA Grapalat" w:hAnsi="GHEA Grapalat"/>
          <w:sz w:val="20"/>
          <w:szCs w:val="20"/>
        </w:rPr>
        <w:t xml:space="preserve">бездействия </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 xml:space="preserve">решения </w:t>
      </w:r>
      <w:r w:rsidRPr="002B58FD">
        <w:rPr>
          <w:rFonts w:ascii="GHEA Grapalat" w:hAnsi="GHEA Grapalat"/>
          <w:sz w:val="20"/>
          <w:szCs w:val="20"/>
          <w:lang w:val="es-ES"/>
        </w:rPr>
        <w:t xml:space="preserve">( </w:t>
      </w:r>
      <w:r w:rsidRPr="002B58FD">
        <w:rPr>
          <w:rFonts w:ascii="GHEA Grapalat" w:hAnsi="GHEA Grapalat"/>
          <w:sz w:val="20"/>
          <w:szCs w:val="20"/>
        </w:rPr>
        <w:t>кроме</w:t>
      </w:r>
      <w:r w:rsidRPr="002B58FD">
        <w:rPr>
          <w:rFonts w:ascii="GHEA Grapalat" w:hAnsi="GHEA Grapalat"/>
          <w:sz w:val="20"/>
          <w:szCs w:val="20"/>
          <w:lang w:val="es-ES"/>
        </w:rPr>
        <w:t xml:space="preserve"> 6 </w:t>
      </w:r>
      <w:r w:rsidRPr="002B58FD">
        <w:rPr>
          <w:rFonts w:ascii="GHEA Grapalat" w:hAnsi="GHEA Grapalat"/>
          <w:sz w:val="20"/>
          <w:szCs w:val="20"/>
        </w:rPr>
        <w:t>Закона​</w:t>
      </w:r>
      <w:r w:rsidRPr="002B58FD">
        <w:rPr>
          <w:rFonts w:ascii="GHEA Grapalat" w:hAnsi="GHEA Grapalat"/>
          <w:sz w:val="20"/>
          <w:szCs w:val="20"/>
          <w:lang w:val="es-ES"/>
        </w:rPr>
        <w:t xml:space="preserve"> </w:t>
      </w:r>
      <w:r w:rsidRPr="002B58FD">
        <w:rPr>
          <w:rFonts w:ascii="GHEA Grapalat" w:hAnsi="GHEA Grapalat"/>
          <w:sz w:val="20"/>
          <w:szCs w:val="20"/>
        </w:rPr>
        <w:t xml:space="preserve">Статья </w:t>
      </w:r>
      <w:r w:rsidRPr="002B58FD">
        <w:rPr>
          <w:rFonts w:ascii="GHEA Grapalat" w:hAnsi="GHEA Grapalat"/>
          <w:sz w:val="20"/>
          <w:szCs w:val="20"/>
          <w:lang w:val="es-ES"/>
        </w:rPr>
        <w:t xml:space="preserve">2 </w:t>
      </w:r>
      <w:r w:rsidRPr="002B58FD">
        <w:rPr>
          <w:rFonts w:ascii="GHEA Grapalat" w:hAnsi="GHEA Grapalat"/>
          <w:sz w:val="20"/>
          <w:szCs w:val="20"/>
        </w:rPr>
        <w:t>частично</w:t>
      </w:r>
      <w:r w:rsidRPr="002B58FD">
        <w:rPr>
          <w:rFonts w:ascii="GHEA Grapalat" w:hAnsi="GHEA Grapalat"/>
          <w:sz w:val="20"/>
          <w:szCs w:val="20"/>
          <w:lang w:val="es-ES"/>
        </w:rPr>
        <w:t xml:space="preserve"> </w:t>
      </w:r>
      <w:r w:rsidRPr="002B58FD">
        <w:rPr>
          <w:rFonts w:ascii="GHEA Grapalat" w:hAnsi="GHEA Grapalat"/>
          <w:sz w:val="20"/>
          <w:szCs w:val="20"/>
        </w:rPr>
        <w:t>запланировано</w:t>
      </w:r>
      <w:r w:rsidRPr="002B58FD">
        <w:rPr>
          <w:rFonts w:ascii="GHEA Grapalat" w:hAnsi="GHEA Grapalat"/>
          <w:sz w:val="20"/>
          <w:szCs w:val="20"/>
          <w:lang w:val="es-ES"/>
        </w:rPr>
        <w:t xml:space="preserve"> обжалование </w:t>
      </w:r>
      <w:r w:rsidRPr="002B58FD">
        <w:rPr>
          <w:rFonts w:ascii="GHEA Grapalat" w:hAnsi="GHEA Grapalat"/>
          <w:sz w:val="20"/>
          <w:szCs w:val="20"/>
        </w:rPr>
        <w:t>решений​</w:t>
      </w:r>
      <w:r w:rsidRPr="002B58FD">
        <w:rPr>
          <w:rFonts w:ascii="GHEA Grapalat" w:hAnsi="GHEA Grapalat"/>
          <w:sz w:val="20"/>
          <w:szCs w:val="20"/>
          <w:lang w:val="es-ES"/>
        </w:rPr>
        <w:t xml:space="preserve"> </w:t>
      </w:r>
      <w:r w:rsidRPr="002B58FD">
        <w:rPr>
          <w:rFonts w:ascii="GHEA Grapalat" w:hAnsi="GHEA Grapalat"/>
          <w:sz w:val="20"/>
          <w:szCs w:val="20"/>
        </w:rPr>
        <w:t>автоматически</w:t>
      </w:r>
      <w:r w:rsidRPr="002B58FD">
        <w:rPr>
          <w:rFonts w:ascii="GHEA Grapalat" w:hAnsi="GHEA Grapalat"/>
          <w:sz w:val="20"/>
          <w:szCs w:val="20"/>
          <w:lang w:val="es-ES"/>
        </w:rPr>
        <w:t xml:space="preserve"> </w:t>
      </w:r>
      <w:r w:rsidRPr="002B58FD">
        <w:rPr>
          <w:rFonts w:ascii="GHEA Grapalat" w:hAnsi="GHEA Grapalat"/>
          <w:sz w:val="20"/>
          <w:szCs w:val="20"/>
        </w:rPr>
        <w:t>приостановка</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покупки</w:t>
      </w:r>
      <w:r w:rsidRPr="002B58FD">
        <w:rPr>
          <w:rFonts w:ascii="GHEA Grapalat" w:hAnsi="GHEA Grapalat"/>
          <w:sz w:val="20"/>
          <w:szCs w:val="20"/>
          <w:lang w:val="es-ES"/>
        </w:rPr>
        <w:t xml:space="preserve"> </w:t>
      </w:r>
      <w:r w:rsidRPr="002B58FD">
        <w:rPr>
          <w:rFonts w:ascii="GHEA Grapalat" w:hAnsi="GHEA Grapalat"/>
          <w:sz w:val="20"/>
          <w:szCs w:val="20"/>
        </w:rPr>
        <w:t xml:space="preserve">процесс </w:t>
      </w:r>
      <w:r w:rsidRPr="002B58FD">
        <w:rPr>
          <w:rFonts w:ascii="GHEA Grapalat" w:hAnsi="GHEA Grapalat"/>
          <w:sz w:val="20"/>
          <w:szCs w:val="20"/>
          <w:lang w:val="es-ES"/>
        </w:rPr>
        <w:t xml:space="preserve">выглядит </w:t>
      </w:r>
      <w:r w:rsidRPr="002B58FD">
        <w:rPr>
          <w:rFonts w:ascii="GHEA Grapalat" w:hAnsi="GHEA Grapalat"/>
          <w:sz w:val="20"/>
          <w:szCs w:val="20"/>
        </w:rPr>
        <w:t>следующим образом</w:t>
      </w:r>
      <w:r w:rsidRPr="002B58FD">
        <w:rPr>
          <w:rFonts w:ascii="GHEA Grapalat" w:hAnsi="GHEA Grapalat"/>
          <w:sz w:val="20"/>
          <w:szCs w:val="20"/>
          <w:lang w:val="es-ES"/>
        </w:rPr>
        <w:t xml:space="preserve"> 12 </w:t>
      </w:r>
      <w:r w:rsidRPr="002B58FD">
        <w:rPr>
          <w:rFonts w:ascii="GHEA Grapalat" w:hAnsi="GHEA Grapalat"/>
          <w:sz w:val="20"/>
          <w:szCs w:val="20"/>
        </w:rPr>
        <w:t xml:space="preserve">приглашения </w:t>
      </w:r>
      <w:r w:rsidRPr="002B58FD">
        <w:rPr>
          <w:rFonts w:ascii="Cambria Math" w:hAnsi="Cambria Math" w:cs="Cambria Math"/>
          <w:sz w:val="20"/>
          <w:szCs w:val="20"/>
          <w:lang w:val="es-ES"/>
        </w:rPr>
        <w:t xml:space="preserve">. с </w:t>
      </w:r>
      <w:r w:rsidRPr="002B58FD">
        <w:rPr>
          <w:rFonts w:ascii="GHEA Grapalat" w:hAnsi="GHEA Grapalat"/>
          <w:sz w:val="20"/>
          <w:szCs w:val="20"/>
          <w:lang w:val="es-ES"/>
        </w:rPr>
        <w:t xml:space="preserve">10 </w:t>
      </w:r>
      <w:r w:rsidRPr="002B58FD">
        <w:rPr>
          <w:rFonts w:ascii="GHEA Grapalat" w:hAnsi="GHEA Grapalat" w:cs="GHEA Grapalat"/>
          <w:sz w:val="20"/>
          <w:szCs w:val="20"/>
        </w:rPr>
        <w:t>баллами</w:t>
      </w:r>
      <w:r w:rsidRPr="002B58FD">
        <w:rPr>
          <w:rFonts w:ascii="GHEA Grapalat" w:hAnsi="GHEA Grapalat"/>
          <w:sz w:val="20"/>
          <w:szCs w:val="20"/>
          <w:lang w:val="es-ES"/>
        </w:rPr>
        <w:t xml:space="preserve"> </w:t>
      </w:r>
      <w:r w:rsidRPr="002B58FD">
        <w:rPr>
          <w:rFonts w:ascii="GHEA Grapalat" w:hAnsi="GHEA Grapalat" w:cs="GHEA Grapalat"/>
          <w:sz w:val="20"/>
          <w:szCs w:val="20"/>
        </w:rPr>
        <w:t>запланировано</w:t>
      </w:r>
      <w:r w:rsidRPr="002B58FD">
        <w:rPr>
          <w:rFonts w:ascii="GHEA Grapalat" w:hAnsi="GHEA Grapalat"/>
          <w:sz w:val="20"/>
          <w:szCs w:val="20"/>
          <w:lang w:val="es-ES"/>
        </w:rPr>
        <w:t xml:space="preserve"> </w:t>
      </w:r>
      <w:r w:rsidRPr="002B58FD">
        <w:rPr>
          <w:rFonts w:ascii="GHEA Grapalat" w:hAnsi="GHEA Grapalat"/>
          <w:sz w:val="20"/>
          <w:szCs w:val="20"/>
        </w:rPr>
        <w:t>решение</w:t>
      </w:r>
      <w:r w:rsidRPr="002B58FD">
        <w:rPr>
          <w:rFonts w:ascii="GHEA Grapalat" w:hAnsi="GHEA Grapalat"/>
          <w:sz w:val="20"/>
          <w:szCs w:val="20"/>
          <w:lang w:val="es-ES"/>
        </w:rPr>
        <w:t xml:space="preserve"> </w:t>
      </w:r>
      <w:r w:rsidRPr="002B58FD">
        <w:rPr>
          <w:rFonts w:ascii="GHEA Grapalat" w:hAnsi="GHEA Grapalat"/>
          <w:sz w:val="20"/>
          <w:szCs w:val="20"/>
        </w:rPr>
        <w:t>быть опубликованным</w:t>
      </w:r>
      <w:r w:rsidRPr="002B58FD">
        <w:rPr>
          <w:rFonts w:ascii="GHEA Grapalat" w:hAnsi="GHEA Grapalat"/>
          <w:sz w:val="20"/>
          <w:szCs w:val="20"/>
          <w:lang w:val="es-ES"/>
        </w:rPr>
        <w:t xml:space="preserve"> </w:t>
      </w:r>
      <w:r w:rsidRPr="002B58FD">
        <w:rPr>
          <w:rFonts w:ascii="GHEA Grapalat" w:hAnsi="GHEA Grapalat"/>
          <w:sz w:val="20"/>
          <w:szCs w:val="20"/>
        </w:rPr>
        <w:t>с даты</w:t>
      </w:r>
      <w:r w:rsidRPr="002B58FD">
        <w:rPr>
          <w:rFonts w:ascii="GHEA Grapalat" w:hAnsi="GHEA Grapalat"/>
          <w:sz w:val="20"/>
          <w:szCs w:val="20"/>
          <w:lang w:val="es-ES"/>
        </w:rPr>
        <w:t xml:space="preserve"> </w:t>
      </w:r>
      <w:r w:rsidRPr="002B58FD">
        <w:rPr>
          <w:rFonts w:ascii="GHEA Grapalat" w:hAnsi="GHEA Grapalat"/>
          <w:sz w:val="20"/>
          <w:szCs w:val="20"/>
        </w:rPr>
        <w:t>до</w:t>
      </w:r>
      <w:r w:rsidRPr="002B58FD">
        <w:rPr>
          <w:rFonts w:ascii="GHEA Grapalat" w:hAnsi="GHEA Grapalat"/>
          <w:sz w:val="20"/>
          <w:szCs w:val="20"/>
          <w:lang w:val="es-ES"/>
        </w:rPr>
        <w:t xml:space="preserve"> </w:t>
      </w:r>
      <w:r w:rsidRPr="002B58FD">
        <w:rPr>
          <w:rFonts w:ascii="GHEA Grapalat" w:hAnsi="GHEA Grapalat"/>
          <w:sz w:val="20"/>
          <w:szCs w:val="20"/>
        </w:rPr>
        <w:t>спор</w:t>
      </w:r>
      <w:r w:rsidRPr="002B58FD">
        <w:rPr>
          <w:rFonts w:ascii="GHEA Grapalat" w:hAnsi="GHEA Grapalat"/>
          <w:sz w:val="20"/>
          <w:szCs w:val="20"/>
          <w:lang w:val="es-ES"/>
        </w:rPr>
        <w:t xml:space="preserve"> </w:t>
      </w:r>
      <w:r w:rsidRPr="002B58FD">
        <w:rPr>
          <w:rFonts w:ascii="GHEA Grapalat" w:hAnsi="GHEA Grapalat"/>
          <w:sz w:val="20"/>
          <w:szCs w:val="20"/>
        </w:rPr>
        <w:t>экзамен</w:t>
      </w:r>
      <w:r w:rsidRPr="002B58FD">
        <w:rPr>
          <w:rFonts w:ascii="GHEA Grapalat" w:hAnsi="GHEA Grapalat"/>
          <w:sz w:val="20"/>
          <w:szCs w:val="20"/>
          <w:lang w:val="es-ES"/>
        </w:rPr>
        <w:t xml:space="preserve"> </w:t>
      </w:r>
      <w:r w:rsidRPr="002B58FD">
        <w:rPr>
          <w:rFonts w:ascii="GHEA Grapalat" w:hAnsi="GHEA Grapalat"/>
          <w:sz w:val="20"/>
          <w:szCs w:val="20"/>
        </w:rPr>
        <w:t>с результатами</w:t>
      </w:r>
      <w:r w:rsidRPr="002B58FD">
        <w:rPr>
          <w:rFonts w:ascii="GHEA Grapalat" w:hAnsi="GHEA Grapalat"/>
          <w:sz w:val="20"/>
          <w:szCs w:val="20"/>
          <w:lang w:val="es-ES"/>
        </w:rPr>
        <w:t xml:space="preserve"> </w:t>
      </w:r>
      <w:r w:rsidRPr="002B58FD">
        <w:rPr>
          <w:rFonts w:ascii="GHEA Grapalat" w:hAnsi="GHEA Grapalat"/>
          <w:sz w:val="20"/>
          <w:szCs w:val="20"/>
        </w:rPr>
        <w:t>первый</w:t>
      </w:r>
      <w:r w:rsidRPr="002B58FD">
        <w:rPr>
          <w:rFonts w:ascii="GHEA Grapalat" w:hAnsi="GHEA Grapalat"/>
          <w:sz w:val="20"/>
          <w:szCs w:val="20"/>
          <w:lang w:val="es-ES"/>
        </w:rPr>
        <w:t xml:space="preserve"> </w:t>
      </w:r>
      <w:r w:rsidRPr="002B58FD">
        <w:rPr>
          <w:rFonts w:ascii="GHEA Grapalat" w:hAnsi="GHEA Grapalat"/>
          <w:sz w:val="20"/>
          <w:szCs w:val="20"/>
        </w:rPr>
        <w:t>суда</w:t>
      </w:r>
      <w:r w:rsidRPr="002B58FD">
        <w:rPr>
          <w:rFonts w:ascii="GHEA Grapalat" w:hAnsi="GHEA Grapalat"/>
          <w:sz w:val="20"/>
          <w:szCs w:val="20"/>
          <w:lang w:val="es-ES"/>
        </w:rPr>
        <w:t xml:space="preserve"> </w:t>
      </w:r>
      <w:r w:rsidRPr="002B58FD">
        <w:rPr>
          <w:rFonts w:ascii="GHEA Grapalat" w:hAnsi="GHEA Grapalat"/>
          <w:sz w:val="20"/>
          <w:szCs w:val="20"/>
        </w:rPr>
        <w:t>суда</w:t>
      </w:r>
      <w:r w:rsidRPr="002B58FD">
        <w:rPr>
          <w:rFonts w:ascii="GHEA Grapalat" w:hAnsi="GHEA Grapalat"/>
          <w:sz w:val="20"/>
          <w:szCs w:val="20"/>
          <w:lang w:val="es-ES"/>
        </w:rPr>
        <w:t xml:space="preserve"> </w:t>
      </w:r>
      <w:r w:rsidRPr="002B58FD">
        <w:rPr>
          <w:rFonts w:ascii="GHEA Grapalat" w:hAnsi="GHEA Grapalat"/>
          <w:sz w:val="20"/>
          <w:szCs w:val="20"/>
        </w:rPr>
        <w:t>учредил</w:t>
      </w:r>
      <w:r w:rsidRPr="002B58FD">
        <w:rPr>
          <w:rFonts w:ascii="GHEA Grapalat" w:hAnsi="GHEA Grapalat"/>
          <w:sz w:val="20"/>
          <w:szCs w:val="20"/>
          <w:lang w:val="es-ES"/>
        </w:rPr>
        <w:t xml:space="preserve"> </w:t>
      </w:r>
      <w:r w:rsidRPr="002B58FD">
        <w:rPr>
          <w:rFonts w:ascii="GHEA Grapalat" w:hAnsi="GHEA Grapalat"/>
          <w:sz w:val="20"/>
          <w:szCs w:val="20"/>
        </w:rPr>
        <w:t>финальный</w:t>
      </w:r>
      <w:r w:rsidRPr="002B58FD">
        <w:rPr>
          <w:rFonts w:ascii="GHEA Grapalat" w:hAnsi="GHEA Grapalat"/>
          <w:sz w:val="20"/>
          <w:szCs w:val="20"/>
          <w:lang w:val="es-ES"/>
        </w:rPr>
        <w:t xml:space="preserve"> </w:t>
      </w:r>
      <w:r w:rsidRPr="002B58FD">
        <w:rPr>
          <w:rFonts w:ascii="GHEA Grapalat" w:hAnsi="GHEA Grapalat"/>
          <w:sz w:val="20"/>
          <w:szCs w:val="20"/>
        </w:rPr>
        <w:t>судебный</w:t>
      </w:r>
      <w:r w:rsidRPr="002B58FD">
        <w:rPr>
          <w:rFonts w:ascii="GHEA Grapalat" w:hAnsi="GHEA Grapalat"/>
          <w:sz w:val="20"/>
          <w:szCs w:val="20"/>
          <w:lang w:val="es-ES"/>
        </w:rPr>
        <w:t xml:space="preserve"> </w:t>
      </w:r>
      <w:r w:rsidRPr="002B58FD">
        <w:rPr>
          <w:rFonts w:ascii="GHEA Grapalat" w:hAnsi="GHEA Grapalat"/>
          <w:sz w:val="20"/>
          <w:szCs w:val="20"/>
        </w:rPr>
        <w:t>акт</w:t>
      </w:r>
      <w:r w:rsidRPr="002B58FD">
        <w:rPr>
          <w:rFonts w:ascii="GHEA Grapalat" w:hAnsi="GHEA Grapalat"/>
          <w:sz w:val="20"/>
          <w:szCs w:val="20"/>
          <w:lang w:val="es-ES"/>
        </w:rPr>
        <w:t xml:space="preserve"> </w:t>
      </w:r>
      <w:r w:rsidRPr="002B58FD">
        <w:rPr>
          <w:rFonts w:ascii="GHEA Grapalat" w:hAnsi="GHEA Grapalat"/>
          <w:sz w:val="20"/>
          <w:szCs w:val="20"/>
        </w:rPr>
        <w:t>сила</w:t>
      </w:r>
      <w:r w:rsidRPr="002B58FD">
        <w:rPr>
          <w:rFonts w:ascii="GHEA Grapalat" w:hAnsi="GHEA Grapalat"/>
          <w:sz w:val="20"/>
          <w:szCs w:val="20"/>
          <w:lang w:val="es-ES"/>
        </w:rPr>
        <w:t xml:space="preserve"> </w:t>
      </w:r>
      <w:r w:rsidRPr="002B58FD">
        <w:rPr>
          <w:rFonts w:ascii="GHEA Grapalat" w:hAnsi="GHEA Grapalat"/>
          <w:sz w:val="20"/>
          <w:szCs w:val="20"/>
        </w:rPr>
        <w:t>в</w:t>
      </w:r>
      <w:r w:rsidRPr="002B58FD">
        <w:rPr>
          <w:rFonts w:ascii="GHEA Grapalat" w:hAnsi="GHEA Grapalat"/>
          <w:sz w:val="20"/>
          <w:szCs w:val="20"/>
          <w:lang w:val="es-ES"/>
        </w:rPr>
        <w:t xml:space="preserve"> </w:t>
      </w:r>
      <w:r w:rsidRPr="002B58FD">
        <w:rPr>
          <w:rFonts w:ascii="GHEA Grapalat" w:hAnsi="GHEA Grapalat"/>
          <w:sz w:val="20"/>
          <w:szCs w:val="20"/>
        </w:rPr>
        <w:t>войти</w:t>
      </w:r>
      <w:r w:rsidRPr="002B58FD">
        <w:rPr>
          <w:rFonts w:ascii="GHEA Grapalat" w:hAnsi="GHEA Grapalat"/>
          <w:sz w:val="20"/>
          <w:szCs w:val="20"/>
          <w:lang w:val="es-ES"/>
        </w:rPr>
        <w:t xml:space="preserve"> </w:t>
      </w:r>
      <w:r w:rsidRPr="002B58FD">
        <w:rPr>
          <w:rFonts w:ascii="GHEA Grapalat" w:hAnsi="GHEA Grapalat"/>
          <w:sz w:val="20"/>
          <w:szCs w:val="20"/>
        </w:rPr>
        <w:t>день</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20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sz w:val="20"/>
          <w:szCs w:val="20"/>
        </w:rPr>
        <w:t>Это</w:t>
      </w:r>
      <w:r w:rsidRPr="002B58FD">
        <w:rPr>
          <w:rFonts w:ascii="GHEA Grapalat" w:hAnsi="GHEA Grapalat"/>
          <w:sz w:val="20"/>
          <w:szCs w:val="20"/>
          <w:lang w:val="es-ES"/>
        </w:rPr>
        <w:t xml:space="preserve"> </w:t>
      </w:r>
      <w:r w:rsidRPr="002B58FD">
        <w:rPr>
          <w:rFonts w:ascii="GHEA Grapalat" w:hAnsi="GHEA Grapalat"/>
          <w:sz w:val="20"/>
          <w:szCs w:val="20"/>
        </w:rPr>
        <w:t xml:space="preserve">в случаях </w:t>
      </w:r>
      <w:r w:rsidRPr="002B58FD">
        <w:rPr>
          <w:rFonts w:ascii="GHEA Grapalat" w:hAnsi="GHEA Grapalat"/>
          <w:sz w:val="20"/>
          <w:szCs w:val="20"/>
          <w:lang w:val="es-ES"/>
        </w:rPr>
        <w:t xml:space="preserve">, когда </w:t>
      </w:r>
      <w:r w:rsidRPr="002B58FD">
        <w:rPr>
          <w:rFonts w:ascii="GHEA Grapalat" w:hAnsi="GHEA Grapalat"/>
          <w:sz w:val="20"/>
          <w:szCs w:val="20"/>
        </w:rPr>
        <w:t>публичное</w:t>
      </w:r>
      <w:r w:rsidRPr="002B58FD">
        <w:rPr>
          <w:rFonts w:ascii="GHEA Grapalat" w:hAnsi="GHEA Grapalat"/>
          <w:sz w:val="20"/>
          <w:szCs w:val="20"/>
          <w:lang w:val="es-ES"/>
        </w:rPr>
        <w:t xml:space="preserve"> </w:t>
      </w:r>
      <w:r w:rsidRPr="002B58FD">
        <w:rPr>
          <w:rFonts w:ascii="GHEA Grapalat" w:hAnsi="GHEA Grapalat"/>
          <w:sz w:val="20"/>
          <w:szCs w:val="20"/>
        </w:rPr>
        <w:t>или</w:t>
      </w:r>
      <w:r w:rsidRPr="002B58FD">
        <w:rPr>
          <w:rFonts w:ascii="GHEA Grapalat" w:hAnsi="GHEA Grapalat"/>
          <w:sz w:val="20"/>
          <w:szCs w:val="20"/>
          <w:lang w:val="es-ES"/>
        </w:rPr>
        <w:t xml:space="preserve"> </w:t>
      </w:r>
      <w:r w:rsidRPr="002B58FD">
        <w:rPr>
          <w:rFonts w:ascii="GHEA Grapalat" w:hAnsi="GHEA Grapalat"/>
          <w:sz w:val="20"/>
          <w:szCs w:val="20"/>
        </w:rPr>
        <w:t>защита</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национальный</w:t>
      </w:r>
      <w:r w:rsidRPr="002B58FD">
        <w:rPr>
          <w:rFonts w:ascii="GHEA Grapalat" w:hAnsi="GHEA Grapalat"/>
          <w:sz w:val="20"/>
          <w:szCs w:val="20"/>
          <w:lang w:val="es-ES"/>
        </w:rPr>
        <w:t xml:space="preserve"> </w:t>
      </w:r>
      <w:r w:rsidRPr="002B58FD">
        <w:rPr>
          <w:rFonts w:ascii="GHEA Grapalat" w:hAnsi="GHEA Grapalat"/>
          <w:sz w:val="20"/>
          <w:szCs w:val="20"/>
        </w:rPr>
        <w:t>безопасность</w:t>
      </w:r>
      <w:r w:rsidRPr="002B58FD">
        <w:rPr>
          <w:rFonts w:ascii="GHEA Grapalat" w:hAnsi="GHEA Grapalat"/>
          <w:sz w:val="20"/>
          <w:szCs w:val="20"/>
          <w:lang w:val="es-ES"/>
        </w:rPr>
        <w:t xml:space="preserve"> </w:t>
      </w:r>
      <w:r w:rsidRPr="002B58FD">
        <w:rPr>
          <w:rFonts w:ascii="GHEA Grapalat" w:hAnsi="GHEA Grapalat"/>
          <w:sz w:val="20"/>
          <w:szCs w:val="20"/>
        </w:rPr>
        <w:t>интересы</w:t>
      </w:r>
      <w:r w:rsidRPr="002B58FD">
        <w:rPr>
          <w:rFonts w:ascii="GHEA Grapalat" w:hAnsi="GHEA Grapalat"/>
          <w:sz w:val="20"/>
          <w:szCs w:val="20"/>
          <w:lang w:val="es-ES"/>
        </w:rPr>
        <w:t xml:space="preserve"> </w:t>
      </w:r>
      <w:r w:rsidRPr="002B58FD">
        <w:rPr>
          <w:rFonts w:ascii="GHEA Grapalat" w:hAnsi="GHEA Grapalat"/>
          <w:sz w:val="20"/>
          <w:szCs w:val="20"/>
        </w:rPr>
        <w:t xml:space="preserve">исходя из </w:t>
      </w:r>
      <w:r w:rsidRPr="002B58FD">
        <w:rPr>
          <w:rFonts w:ascii="GHEA Grapalat" w:hAnsi="GHEA Grapalat"/>
          <w:sz w:val="20"/>
          <w:szCs w:val="20"/>
          <w:lang w:val="es-ES"/>
        </w:rPr>
        <w:t xml:space="preserve">, </w:t>
      </w:r>
      <w:r w:rsidRPr="002B58FD">
        <w:rPr>
          <w:rFonts w:ascii="GHEA Grapalat" w:hAnsi="GHEA Grapalat"/>
          <w:sz w:val="20"/>
          <w:szCs w:val="20"/>
        </w:rPr>
        <w:t>необходимо</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продолжать</w:t>
      </w:r>
      <w:r w:rsidRPr="002B58FD">
        <w:rPr>
          <w:rFonts w:ascii="GHEA Grapalat" w:hAnsi="GHEA Grapalat"/>
          <w:sz w:val="20"/>
          <w:szCs w:val="20"/>
          <w:lang w:val="es-ES"/>
        </w:rPr>
        <w:t xml:space="preserve"> </w:t>
      </w:r>
      <w:r w:rsidRPr="002B58FD">
        <w:rPr>
          <w:rFonts w:ascii="GHEA Grapalat" w:hAnsi="GHEA Grapalat"/>
          <w:sz w:val="20"/>
          <w:szCs w:val="20"/>
        </w:rPr>
        <w:t>покупки</w:t>
      </w:r>
      <w:r w:rsidRPr="002B58FD">
        <w:rPr>
          <w:rFonts w:ascii="GHEA Grapalat" w:hAnsi="GHEA Grapalat"/>
          <w:sz w:val="20"/>
          <w:szCs w:val="20"/>
          <w:lang w:val="es-ES"/>
        </w:rPr>
        <w:t xml:space="preserve"> </w:t>
      </w:r>
      <w:r w:rsidRPr="002B58FD">
        <w:rPr>
          <w:rFonts w:ascii="GHEA Grapalat" w:hAnsi="GHEA Grapalat"/>
          <w:sz w:val="20"/>
          <w:szCs w:val="20"/>
        </w:rPr>
        <w:t xml:space="preserve">процесс </w:t>
      </w:r>
      <w:r w:rsidRPr="002B58FD">
        <w:rPr>
          <w:rFonts w:ascii="GHEA Grapalat" w:hAnsi="GHEA Grapalat"/>
          <w:sz w:val="20"/>
          <w:szCs w:val="20"/>
          <w:lang w:val="es-ES"/>
        </w:rPr>
        <w:t xml:space="preserve">, </w:t>
      </w:r>
      <w:r w:rsidRPr="002B58FD">
        <w:rPr>
          <w:rFonts w:ascii="GHEA Grapalat" w:hAnsi="GHEA Grapalat"/>
          <w:sz w:val="20"/>
          <w:szCs w:val="20"/>
        </w:rPr>
        <w:t>суд</w:t>
      </w:r>
      <w:r w:rsidRPr="002B58FD">
        <w:rPr>
          <w:rFonts w:ascii="GHEA Grapalat" w:hAnsi="GHEA Grapalat"/>
          <w:sz w:val="20"/>
          <w:szCs w:val="20"/>
          <w:lang w:val="es-ES"/>
        </w:rPr>
        <w:t xml:space="preserve"> 2 </w:t>
      </w:r>
      <w:r w:rsidRPr="002B58FD">
        <w:rPr>
          <w:rFonts w:ascii="GHEA Grapalat" w:hAnsi="GHEA Grapalat"/>
          <w:sz w:val="20"/>
          <w:szCs w:val="20"/>
        </w:rPr>
        <w:t>Закона​</w:t>
      </w:r>
      <w:r w:rsidRPr="002B58FD">
        <w:rPr>
          <w:rFonts w:ascii="GHEA Grapalat" w:hAnsi="GHEA Grapalat"/>
          <w:sz w:val="20"/>
          <w:szCs w:val="20"/>
          <w:lang w:val="es-ES"/>
        </w:rPr>
        <w:t xml:space="preserve"> 1 </w:t>
      </w:r>
      <w:r w:rsidRPr="002B58FD">
        <w:rPr>
          <w:rFonts w:ascii="GHEA Grapalat" w:hAnsi="GHEA Grapalat"/>
          <w:sz w:val="20"/>
          <w:szCs w:val="20"/>
        </w:rPr>
        <w:t>статьи​</w:t>
      </w:r>
      <w:r w:rsidRPr="002B58FD">
        <w:rPr>
          <w:rFonts w:ascii="GHEA Grapalat" w:hAnsi="GHEA Grapalat"/>
          <w:sz w:val="20"/>
          <w:szCs w:val="20"/>
          <w:lang w:val="es-ES"/>
        </w:rPr>
        <w:t xml:space="preserve"> </w:t>
      </w:r>
      <w:r w:rsidRPr="002B58FD">
        <w:rPr>
          <w:rFonts w:ascii="GHEA Grapalat" w:hAnsi="GHEA Grapalat"/>
          <w:sz w:val="20"/>
          <w:szCs w:val="20"/>
        </w:rPr>
        <w:t>частично</w:t>
      </w:r>
      <w:r w:rsidRPr="002B58FD">
        <w:rPr>
          <w:rFonts w:ascii="GHEA Grapalat" w:hAnsi="GHEA Grapalat"/>
          <w:sz w:val="20"/>
          <w:szCs w:val="20"/>
          <w:lang w:val="es-ES"/>
        </w:rPr>
        <w:t xml:space="preserve"> </w:t>
      </w:r>
      <w:r w:rsidRPr="002B58FD">
        <w:rPr>
          <w:rFonts w:ascii="GHEA Grapalat" w:hAnsi="GHEA Grapalat"/>
          <w:sz w:val="20"/>
          <w:szCs w:val="20"/>
        </w:rPr>
        <w:t>определенный</w:t>
      </w:r>
      <w:r w:rsidRPr="002B58FD">
        <w:rPr>
          <w:rFonts w:ascii="GHEA Grapalat" w:hAnsi="GHEA Grapalat"/>
          <w:sz w:val="20"/>
          <w:szCs w:val="20"/>
          <w:lang w:val="es-ES"/>
        </w:rPr>
        <w:t xml:space="preserve"> </w:t>
      </w:r>
      <w:r w:rsidRPr="002B58FD">
        <w:rPr>
          <w:rFonts w:ascii="GHEA Grapalat" w:hAnsi="GHEA Grapalat"/>
          <w:sz w:val="20"/>
          <w:szCs w:val="20"/>
        </w:rPr>
        <w:t>тела</w:t>
      </w:r>
      <w:r w:rsidRPr="002B58FD">
        <w:rPr>
          <w:rFonts w:ascii="GHEA Grapalat" w:hAnsi="GHEA Grapalat"/>
          <w:sz w:val="20"/>
          <w:szCs w:val="20"/>
          <w:lang w:val="es-ES"/>
        </w:rPr>
        <w:t xml:space="preserve"> </w:t>
      </w:r>
      <w:r w:rsidRPr="002B58FD">
        <w:rPr>
          <w:rFonts w:ascii="GHEA Grapalat" w:hAnsi="GHEA Grapalat"/>
          <w:sz w:val="20"/>
          <w:szCs w:val="20"/>
        </w:rPr>
        <w:t xml:space="preserve">лидеры </w:t>
      </w:r>
      <w:r w:rsidRPr="002B58FD">
        <w:rPr>
          <w:rFonts w:ascii="GHEA Grapalat" w:hAnsi="GHEA Grapalat"/>
          <w:sz w:val="20"/>
          <w:szCs w:val="20"/>
          <w:lang w:val="es-ES"/>
        </w:rPr>
        <w:t xml:space="preserve">и </w:t>
      </w:r>
      <w:r w:rsidRPr="002B58FD">
        <w:rPr>
          <w:rFonts w:ascii="GHEA Grapalat" w:hAnsi="GHEA Grapalat"/>
          <w:sz w:val="20"/>
          <w:szCs w:val="20"/>
        </w:rPr>
        <w:t>?</w:t>
      </w:r>
      <w:r w:rsidRPr="002B58FD">
        <w:rPr>
          <w:rFonts w:ascii="GHEA Grapalat" w:hAnsi="GHEA Grapalat"/>
          <w:sz w:val="20"/>
          <w:szCs w:val="20"/>
          <w:lang w:val="es-ES"/>
        </w:rPr>
        <w:t xml:space="preserve"> </w:t>
      </w:r>
      <w:r w:rsidRPr="002B58FD">
        <w:rPr>
          <w:rFonts w:ascii="GHEA Grapalat" w:hAnsi="GHEA Grapalat"/>
          <w:sz w:val="20"/>
          <w:szCs w:val="20"/>
        </w:rPr>
        <w:t>юридический</w:t>
      </w:r>
      <w:r w:rsidRPr="002B58FD">
        <w:rPr>
          <w:rFonts w:ascii="GHEA Grapalat" w:hAnsi="GHEA Grapalat"/>
          <w:sz w:val="20"/>
          <w:szCs w:val="20"/>
          <w:lang w:val="es-ES"/>
        </w:rPr>
        <w:t xml:space="preserve"> </w:t>
      </w:r>
      <w:r w:rsidRPr="002B58FD">
        <w:rPr>
          <w:rFonts w:ascii="GHEA Grapalat" w:hAnsi="GHEA Grapalat"/>
          <w:sz w:val="20"/>
          <w:szCs w:val="20"/>
        </w:rPr>
        <w:t>люди</w:t>
      </w:r>
      <w:r w:rsidRPr="002B58FD">
        <w:rPr>
          <w:rFonts w:ascii="GHEA Grapalat" w:hAnsi="GHEA Grapalat"/>
          <w:sz w:val="20"/>
          <w:szCs w:val="20"/>
          <w:lang w:val="es-ES"/>
        </w:rPr>
        <w:t xml:space="preserve"> </w:t>
      </w:r>
      <w:r w:rsidRPr="002B58FD">
        <w:rPr>
          <w:rFonts w:ascii="GHEA Grapalat" w:hAnsi="GHEA Grapalat"/>
          <w:sz w:val="20"/>
          <w:szCs w:val="20"/>
        </w:rPr>
        <w:t>случай</w:t>
      </w:r>
      <w:r w:rsidRPr="002B58FD">
        <w:rPr>
          <w:rFonts w:ascii="GHEA Grapalat" w:hAnsi="GHEA Grapalat"/>
          <w:sz w:val="20"/>
          <w:szCs w:val="20"/>
          <w:lang w:val="es-ES"/>
        </w:rPr>
        <w:t xml:space="preserve"> </w:t>
      </w:r>
      <w:r w:rsidRPr="002B58FD">
        <w:rPr>
          <w:rFonts w:ascii="GHEA Grapalat" w:hAnsi="GHEA Grapalat"/>
          <w:sz w:val="20"/>
          <w:szCs w:val="20"/>
        </w:rPr>
        <w:t>исполнительный</w:t>
      </w:r>
      <w:r w:rsidRPr="002B58FD">
        <w:rPr>
          <w:rFonts w:ascii="GHEA Grapalat" w:hAnsi="GHEA Grapalat"/>
          <w:sz w:val="20"/>
          <w:szCs w:val="20"/>
          <w:lang w:val="es-ES"/>
        </w:rPr>
        <w:t xml:space="preserve"> </w:t>
      </w:r>
      <w:r w:rsidRPr="002B58FD">
        <w:rPr>
          <w:rFonts w:ascii="GHEA Grapalat" w:hAnsi="GHEA Grapalat"/>
          <w:sz w:val="20"/>
          <w:szCs w:val="20"/>
        </w:rPr>
        <w:t>тела</w:t>
      </w:r>
      <w:r w:rsidRPr="002B58FD">
        <w:rPr>
          <w:rFonts w:ascii="GHEA Grapalat" w:hAnsi="GHEA Grapalat"/>
          <w:sz w:val="20"/>
          <w:szCs w:val="20"/>
          <w:lang w:val="es-ES"/>
        </w:rPr>
        <w:t xml:space="preserve"> </w:t>
      </w:r>
      <w:r w:rsidRPr="002B58FD">
        <w:rPr>
          <w:rFonts w:ascii="GHEA Grapalat" w:hAnsi="GHEA Grapalat"/>
          <w:sz w:val="20"/>
          <w:szCs w:val="20"/>
        </w:rPr>
        <w:t>вести</w:t>
      </w:r>
      <w:r w:rsidRPr="002B58FD">
        <w:rPr>
          <w:rFonts w:ascii="GHEA Grapalat" w:hAnsi="GHEA Grapalat"/>
          <w:sz w:val="20"/>
          <w:szCs w:val="20"/>
          <w:lang w:val="es-ES"/>
        </w:rPr>
        <w:t xml:space="preserve"> </w:t>
      </w:r>
      <w:r w:rsidRPr="002B58FD">
        <w:rPr>
          <w:rFonts w:ascii="GHEA Grapalat" w:hAnsi="GHEA Grapalat"/>
          <w:sz w:val="20"/>
          <w:szCs w:val="20"/>
        </w:rPr>
        <w:t>в письменной форме</w:t>
      </w:r>
      <w:r w:rsidRPr="002B58FD">
        <w:rPr>
          <w:rFonts w:ascii="GHEA Grapalat" w:hAnsi="GHEA Grapalat"/>
          <w:sz w:val="20"/>
          <w:szCs w:val="20"/>
          <w:lang w:val="es-ES"/>
        </w:rPr>
        <w:t xml:space="preserve"> </w:t>
      </w:r>
      <w:r w:rsidRPr="002B58FD">
        <w:rPr>
          <w:rFonts w:ascii="GHEA Grapalat" w:hAnsi="GHEA Grapalat"/>
          <w:sz w:val="20"/>
          <w:szCs w:val="20"/>
        </w:rPr>
        <w:t>посредничество</w:t>
      </w:r>
      <w:r w:rsidRPr="002B58FD">
        <w:rPr>
          <w:rFonts w:ascii="GHEA Grapalat" w:hAnsi="GHEA Grapalat"/>
          <w:sz w:val="20"/>
          <w:szCs w:val="20"/>
          <w:lang w:val="es-ES"/>
        </w:rPr>
        <w:t xml:space="preserve"> </w:t>
      </w:r>
      <w:r w:rsidRPr="002B58FD">
        <w:rPr>
          <w:rFonts w:ascii="GHEA Grapalat" w:hAnsi="GHEA Grapalat"/>
          <w:sz w:val="20"/>
          <w:szCs w:val="20"/>
        </w:rPr>
        <w:t>на основе</w:t>
      </w:r>
      <w:r w:rsidRPr="002B58FD">
        <w:rPr>
          <w:rFonts w:ascii="GHEA Grapalat" w:hAnsi="GHEA Grapalat"/>
          <w:sz w:val="20"/>
          <w:szCs w:val="20"/>
          <w:lang w:val="es-ES"/>
        </w:rPr>
        <w:t xml:space="preserve"> </w:t>
      </w:r>
      <w:r w:rsidRPr="002B58FD">
        <w:rPr>
          <w:rFonts w:ascii="GHEA Grapalat" w:hAnsi="GHEA Grapalat"/>
          <w:sz w:val="20"/>
          <w:szCs w:val="20"/>
        </w:rPr>
        <w:t>на</w:t>
      </w:r>
      <w:r w:rsidRPr="002B58FD">
        <w:rPr>
          <w:rFonts w:ascii="GHEA Grapalat" w:hAnsi="GHEA Grapalat"/>
          <w:sz w:val="20"/>
          <w:szCs w:val="20"/>
          <w:lang w:val="es-ES"/>
        </w:rPr>
        <w:t xml:space="preserve"> </w:t>
      </w:r>
      <w:r w:rsidRPr="002B58FD">
        <w:rPr>
          <w:rFonts w:ascii="GHEA Grapalat" w:hAnsi="GHEA Grapalat"/>
          <w:sz w:val="20"/>
          <w:szCs w:val="20"/>
        </w:rPr>
        <w:t>делает</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покупки</w:t>
      </w:r>
      <w:r w:rsidRPr="002B58FD">
        <w:rPr>
          <w:rFonts w:ascii="GHEA Grapalat" w:hAnsi="GHEA Grapalat"/>
          <w:sz w:val="20"/>
          <w:szCs w:val="20"/>
          <w:lang w:val="es-ES"/>
        </w:rPr>
        <w:t xml:space="preserve"> </w:t>
      </w:r>
      <w:r w:rsidRPr="002B58FD">
        <w:rPr>
          <w:rFonts w:ascii="GHEA Grapalat" w:hAnsi="GHEA Grapalat"/>
          <w:sz w:val="20"/>
          <w:szCs w:val="20"/>
        </w:rPr>
        <w:t>процесс</w:t>
      </w:r>
      <w:r w:rsidRPr="002B58FD">
        <w:rPr>
          <w:rFonts w:ascii="GHEA Grapalat" w:hAnsi="GHEA Grapalat"/>
          <w:sz w:val="20"/>
          <w:szCs w:val="20"/>
          <w:lang w:val="es-ES"/>
        </w:rPr>
        <w:t xml:space="preserve"> </w:t>
      </w:r>
      <w:r w:rsidRPr="002B58FD">
        <w:rPr>
          <w:rFonts w:ascii="GHEA Grapalat" w:hAnsi="GHEA Grapalat"/>
          <w:sz w:val="20"/>
          <w:szCs w:val="20"/>
        </w:rPr>
        <w:t>приостановка</w:t>
      </w:r>
      <w:r w:rsidRPr="002B58FD">
        <w:rPr>
          <w:rFonts w:ascii="GHEA Grapalat" w:hAnsi="GHEA Grapalat"/>
          <w:sz w:val="20"/>
          <w:szCs w:val="20"/>
          <w:lang w:val="es-ES"/>
        </w:rPr>
        <w:t xml:space="preserve"> </w:t>
      </w:r>
      <w:r w:rsidRPr="002B58FD">
        <w:rPr>
          <w:rFonts w:ascii="GHEA Grapalat" w:hAnsi="GHEA Grapalat"/>
          <w:sz w:val="20"/>
          <w:szCs w:val="20"/>
        </w:rPr>
        <w:t>устранить</w:t>
      </w:r>
      <w:r w:rsidRPr="002B58FD">
        <w:rPr>
          <w:rFonts w:ascii="GHEA Grapalat" w:hAnsi="GHEA Grapalat"/>
          <w:sz w:val="20"/>
          <w:szCs w:val="20"/>
          <w:lang w:val="es-ES"/>
        </w:rPr>
        <w:t xml:space="preserve"> </w:t>
      </w:r>
      <w:r w:rsidRPr="002B58FD">
        <w:rPr>
          <w:rFonts w:ascii="GHEA Grapalat" w:hAnsi="GHEA Grapalat"/>
          <w:sz w:val="20"/>
          <w:szCs w:val="20"/>
        </w:rPr>
        <w:t>о</w:t>
      </w:r>
      <w:r w:rsidRPr="002B58FD">
        <w:rPr>
          <w:rFonts w:ascii="GHEA Grapalat" w:hAnsi="GHEA Grapalat"/>
          <w:sz w:val="20"/>
          <w:szCs w:val="20"/>
          <w:lang w:val="es-ES"/>
        </w:rPr>
        <w:t xml:space="preserve"> </w:t>
      </w:r>
      <w:r w:rsidRPr="002B58FD">
        <w:rPr>
          <w:rFonts w:ascii="GHEA Grapalat" w:hAnsi="GHEA Grapalat"/>
          <w:sz w:val="20"/>
          <w:szCs w:val="20"/>
        </w:rPr>
        <w:t>решение Суд</w:t>
      </w:r>
      <w:r w:rsidRPr="002B58FD">
        <w:rPr>
          <w:rFonts w:ascii="GHEA Grapalat" w:hAnsi="GHEA Grapalat"/>
          <w:sz w:val="20"/>
          <w:szCs w:val="20"/>
          <w:lang w:val="es-ES"/>
        </w:rPr>
        <w:t xml:space="preserve"> </w:t>
      </w:r>
      <w:r w:rsidRPr="002B58FD">
        <w:rPr>
          <w:rFonts w:ascii="GHEA Grapalat" w:hAnsi="GHEA Grapalat"/>
          <w:sz w:val="20"/>
          <w:szCs w:val="20"/>
        </w:rPr>
        <w:t>настоящим</w:t>
      </w:r>
      <w:r w:rsidRPr="002B58FD">
        <w:rPr>
          <w:rFonts w:ascii="GHEA Grapalat" w:hAnsi="GHEA Grapalat"/>
          <w:sz w:val="20"/>
          <w:szCs w:val="20"/>
          <w:lang w:val="es-ES"/>
        </w:rPr>
        <w:t xml:space="preserve"> </w:t>
      </w:r>
      <w:r w:rsidRPr="002B58FD">
        <w:rPr>
          <w:rFonts w:ascii="GHEA Grapalat" w:hAnsi="GHEA Grapalat"/>
          <w:sz w:val="20"/>
          <w:szCs w:val="20"/>
        </w:rPr>
        <w:t>с точкой</w:t>
      </w:r>
      <w:r w:rsidRPr="002B58FD">
        <w:rPr>
          <w:rFonts w:ascii="GHEA Grapalat" w:hAnsi="GHEA Grapalat"/>
          <w:sz w:val="20"/>
          <w:szCs w:val="20"/>
          <w:lang w:val="es-ES"/>
        </w:rPr>
        <w:t xml:space="preserve"> </w:t>
      </w:r>
      <w:r w:rsidRPr="002B58FD">
        <w:rPr>
          <w:rFonts w:ascii="GHEA Grapalat" w:hAnsi="GHEA Grapalat"/>
          <w:sz w:val="20"/>
          <w:szCs w:val="20"/>
        </w:rPr>
        <w:t>запланировано</w:t>
      </w:r>
      <w:r w:rsidRPr="002B58FD">
        <w:rPr>
          <w:rFonts w:ascii="GHEA Grapalat" w:hAnsi="GHEA Grapalat"/>
          <w:sz w:val="20"/>
          <w:szCs w:val="20"/>
          <w:lang w:val="es-ES"/>
        </w:rPr>
        <w:t xml:space="preserve"> </w:t>
      </w:r>
      <w:r w:rsidRPr="002B58FD">
        <w:rPr>
          <w:rFonts w:ascii="GHEA Grapalat" w:hAnsi="GHEA Grapalat"/>
          <w:sz w:val="20"/>
          <w:szCs w:val="20"/>
        </w:rPr>
        <w:t>решение</w:t>
      </w:r>
      <w:r w:rsidRPr="002B58FD">
        <w:rPr>
          <w:rFonts w:ascii="GHEA Grapalat" w:hAnsi="GHEA Grapalat"/>
          <w:sz w:val="20"/>
          <w:szCs w:val="20"/>
          <w:lang w:val="es-ES"/>
        </w:rPr>
        <w:t xml:space="preserve"> </w:t>
      </w:r>
      <w:r w:rsidRPr="002B58FD">
        <w:rPr>
          <w:rFonts w:ascii="GHEA Grapalat" w:hAnsi="GHEA Grapalat"/>
          <w:sz w:val="20"/>
          <w:szCs w:val="20"/>
        </w:rPr>
        <w:t>этого</w:t>
      </w:r>
      <w:r w:rsidRPr="002B58FD">
        <w:rPr>
          <w:rFonts w:ascii="GHEA Grapalat" w:hAnsi="GHEA Grapalat"/>
          <w:sz w:val="20"/>
          <w:szCs w:val="20"/>
          <w:lang w:val="es-ES"/>
        </w:rPr>
        <w:t xml:space="preserve"> </w:t>
      </w:r>
      <w:r w:rsidRPr="002B58FD">
        <w:rPr>
          <w:rFonts w:ascii="GHEA Grapalat" w:hAnsi="GHEA Grapalat"/>
          <w:sz w:val="20"/>
          <w:szCs w:val="20"/>
        </w:rPr>
        <w:t>учреждение</w:t>
      </w:r>
      <w:r w:rsidRPr="002B58FD">
        <w:rPr>
          <w:rFonts w:ascii="GHEA Grapalat" w:hAnsi="GHEA Grapalat"/>
          <w:sz w:val="20"/>
          <w:szCs w:val="20"/>
          <w:lang w:val="es-ES"/>
        </w:rPr>
        <w:t xml:space="preserve"> </w:t>
      </w:r>
      <w:r w:rsidRPr="002B58FD">
        <w:rPr>
          <w:rFonts w:ascii="GHEA Grapalat" w:hAnsi="GHEA Grapalat"/>
          <w:sz w:val="20"/>
          <w:szCs w:val="20"/>
        </w:rPr>
        <w:t>день</w:t>
      </w:r>
      <w:r w:rsidRPr="002B58FD">
        <w:rPr>
          <w:rFonts w:ascii="GHEA Grapalat" w:hAnsi="GHEA Grapalat"/>
          <w:sz w:val="20"/>
          <w:szCs w:val="20"/>
          <w:lang w:val="es-ES"/>
        </w:rPr>
        <w:t xml:space="preserve"> </w:t>
      </w:r>
      <w:r w:rsidRPr="002B58FD">
        <w:rPr>
          <w:rFonts w:ascii="GHEA Grapalat" w:hAnsi="GHEA Grapalat"/>
          <w:sz w:val="20"/>
          <w:szCs w:val="20"/>
        </w:rPr>
        <w:t>немедленно</w:t>
      </w:r>
      <w:r w:rsidRPr="002B58FD">
        <w:rPr>
          <w:rFonts w:ascii="GHEA Grapalat" w:hAnsi="GHEA Grapalat"/>
          <w:sz w:val="20"/>
          <w:szCs w:val="20"/>
          <w:lang w:val="es-ES"/>
        </w:rPr>
        <w:t xml:space="preserve"> </w:t>
      </w:r>
      <w:r w:rsidRPr="002B58FD">
        <w:rPr>
          <w:rFonts w:ascii="GHEA Grapalat" w:hAnsi="GHEA Grapalat"/>
          <w:sz w:val="20"/>
          <w:szCs w:val="20"/>
        </w:rPr>
        <w:t>отправка</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уполномоченный</w:t>
      </w:r>
      <w:r w:rsidRPr="002B58FD">
        <w:rPr>
          <w:rFonts w:ascii="GHEA Grapalat" w:hAnsi="GHEA Grapalat"/>
          <w:sz w:val="20"/>
          <w:szCs w:val="20"/>
          <w:lang w:val="es-ES"/>
        </w:rPr>
        <w:t xml:space="preserve"> </w:t>
      </w:r>
      <w:r w:rsidRPr="002B58FD">
        <w:rPr>
          <w:rFonts w:ascii="GHEA Grapalat" w:hAnsi="GHEA Grapalat"/>
          <w:sz w:val="20"/>
          <w:szCs w:val="20"/>
        </w:rPr>
        <w:t>тела</w:t>
      </w:r>
      <w:r w:rsidRPr="002B58FD">
        <w:rPr>
          <w:rFonts w:ascii="GHEA Grapalat" w:hAnsi="GHEA Grapalat"/>
          <w:sz w:val="20"/>
          <w:szCs w:val="20"/>
          <w:lang w:val="es-ES"/>
        </w:rPr>
        <w:t xml:space="preserve"> </w:t>
      </w:r>
      <w:r w:rsidRPr="002B58FD">
        <w:rPr>
          <w:rFonts w:ascii="GHEA Grapalat" w:hAnsi="GHEA Grapalat"/>
          <w:sz w:val="20"/>
          <w:szCs w:val="20"/>
        </w:rPr>
        <w:t>чиновник</w:t>
      </w:r>
      <w:r w:rsidRPr="002B58FD">
        <w:rPr>
          <w:rFonts w:ascii="GHEA Grapalat" w:hAnsi="GHEA Grapalat"/>
          <w:sz w:val="20"/>
          <w:szCs w:val="20"/>
          <w:lang w:val="es-ES"/>
        </w:rPr>
        <w:t xml:space="preserve"> </w:t>
      </w:r>
      <w:r w:rsidRPr="002B58FD">
        <w:rPr>
          <w:rFonts w:ascii="GHEA Grapalat" w:hAnsi="GHEA Grapalat"/>
          <w:sz w:val="20"/>
          <w:szCs w:val="20"/>
        </w:rPr>
        <w:t>электронный</w:t>
      </w:r>
      <w:r w:rsidRPr="002B58FD">
        <w:rPr>
          <w:rFonts w:ascii="GHEA Grapalat" w:hAnsi="GHEA Grapalat"/>
          <w:sz w:val="20"/>
          <w:szCs w:val="20"/>
          <w:lang w:val="es-ES"/>
        </w:rPr>
        <w:t xml:space="preserve"> </w:t>
      </w:r>
      <w:r w:rsidRPr="002B58FD">
        <w:rPr>
          <w:rFonts w:ascii="GHEA Grapalat" w:hAnsi="GHEA Grapalat"/>
          <w:sz w:val="20"/>
          <w:szCs w:val="20"/>
        </w:rPr>
        <w:t>почты</w:t>
      </w:r>
      <w:r w:rsidRPr="002B58FD">
        <w:rPr>
          <w:rFonts w:ascii="GHEA Grapalat" w:hAnsi="GHEA Grapalat"/>
          <w:sz w:val="20"/>
          <w:szCs w:val="20"/>
          <w:lang w:val="es-ES"/>
        </w:rPr>
        <w:t xml:space="preserve"> по </w:t>
      </w:r>
      <w:r w:rsidRPr="002B58FD">
        <w:rPr>
          <w:rFonts w:ascii="GHEA Grapalat" w:hAnsi="GHEA Grapalat"/>
          <w:sz w:val="20"/>
          <w:szCs w:val="20"/>
        </w:rPr>
        <w:t>адресу Авторизованный</w:t>
      </w:r>
      <w:r w:rsidRPr="002B58FD">
        <w:rPr>
          <w:rFonts w:ascii="GHEA Grapalat" w:hAnsi="GHEA Grapalat"/>
          <w:sz w:val="20"/>
          <w:szCs w:val="20"/>
          <w:lang w:val="es-ES"/>
        </w:rPr>
        <w:t xml:space="preserve"> </w:t>
      </w:r>
      <w:r w:rsidRPr="002B58FD">
        <w:rPr>
          <w:rFonts w:ascii="GHEA Grapalat" w:hAnsi="GHEA Grapalat"/>
          <w:sz w:val="20"/>
          <w:szCs w:val="20"/>
        </w:rPr>
        <w:t>тело</w:t>
      </w:r>
      <w:r w:rsidRPr="002B58FD">
        <w:rPr>
          <w:rFonts w:ascii="GHEA Grapalat" w:hAnsi="GHEA Grapalat"/>
          <w:sz w:val="20"/>
          <w:szCs w:val="20"/>
          <w:lang w:val="es-ES"/>
        </w:rPr>
        <w:t xml:space="preserve"> </w:t>
      </w:r>
      <w:r w:rsidRPr="002B58FD">
        <w:rPr>
          <w:rFonts w:ascii="GHEA Grapalat" w:hAnsi="GHEA Grapalat"/>
          <w:sz w:val="20"/>
          <w:szCs w:val="20"/>
        </w:rPr>
        <w:t>что</w:t>
      </w:r>
      <w:r w:rsidRPr="002B58FD">
        <w:rPr>
          <w:rFonts w:ascii="GHEA Grapalat" w:hAnsi="GHEA Grapalat"/>
          <w:sz w:val="20"/>
          <w:szCs w:val="20"/>
          <w:lang w:val="es-ES"/>
        </w:rPr>
        <w:t xml:space="preserve"> </w:t>
      </w:r>
      <w:r w:rsidRPr="002B58FD">
        <w:rPr>
          <w:rFonts w:ascii="GHEA Grapalat" w:hAnsi="GHEA Grapalat"/>
          <w:sz w:val="20"/>
          <w:szCs w:val="20"/>
        </w:rPr>
        <w:t>решение</w:t>
      </w:r>
      <w:r w:rsidRPr="002B58FD">
        <w:rPr>
          <w:rFonts w:ascii="GHEA Grapalat" w:hAnsi="GHEA Grapalat"/>
          <w:sz w:val="20"/>
          <w:szCs w:val="20"/>
          <w:lang w:val="es-ES"/>
        </w:rPr>
        <w:t xml:space="preserve"> </w:t>
      </w:r>
      <w:r w:rsidRPr="002B58FD">
        <w:rPr>
          <w:rFonts w:ascii="GHEA Grapalat" w:hAnsi="GHEA Grapalat"/>
          <w:sz w:val="20"/>
          <w:szCs w:val="20"/>
        </w:rPr>
        <w:t>немедленно</w:t>
      </w:r>
      <w:r w:rsidRPr="002B58FD">
        <w:rPr>
          <w:rFonts w:ascii="GHEA Grapalat" w:hAnsi="GHEA Grapalat"/>
          <w:sz w:val="20"/>
          <w:szCs w:val="20"/>
          <w:lang w:val="es-ES"/>
        </w:rPr>
        <w:t xml:space="preserve"> </w:t>
      </w:r>
      <w:r w:rsidRPr="002B58FD">
        <w:rPr>
          <w:rFonts w:ascii="GHEA Grapalat" w:hAnsi="GHEA Grapalat"/>
          <w:sz w:val="20"/>
          <w:szCs w:val="20"/>
        </w:rPr>
        <w:t>публикация</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 xml:space="preserve">в информационном бюллетене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Calibri" w:hAnsi="Calibri" w:cs="Calibri"/>
          <w:sz w:val="20"/>
          <w:szCs w:val="20"/>
          <w:lang w:val="es-ES"/>
        </w:rPr>
        <w:t> </w:t>
      </w: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21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sz w:val="20"/>
          <w:szCs w:val="20"/>
        </w:rPr>
        <w:t>Клиенту</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оценщик</w:t>
      </w:r>
      <w:r w:rsidRPr="002B58FD">
        <w:rPr>
          <w:rFonts w:ascii="GHEA Grapalat" w:hAnsi="GHEA Grapalat"/>
          <w:sz w:val="20"/>
          <w:szCs w:val="20"/>
          <w:lang w:val="es-ES"/>
        </w:rPr>
        <w:t xml:space="preserve"> </w:t>
      </w:r>
      <w:r w:rsidRPr="002B58FD">
        <w:rPr>
          <w:rFonts w:ascii="GHEA Grapalat" w:hAnsi="GHEA Grapalat"/>
          <w:sz w:val="20"/>
          <w:szCs w:val="20"/>
        </w:rPr>
        <w:t>комиссии</w:t>
      </w:r>
      <w:r w:rsidRPr="002B58FD">
        <w:rPr>
          <w:rFonts w:ascii="GHEA Grapalat" w:hAnsi="GHEA Grapalat"/>
          <w:sz w:val="20"/>
          <w:szCs w:val="20"/>
          <w:lang w:val="es-ES"/>
        </w:rPr>
        <w:t xml:space="preserve"> </w:t>
      </w:r>
      <w:r w:rsidRPr="002B58FD">
        <w:rPr>
          <w:rFonts w:ascii="GHEA Grapalat" w:hAnsi="GHEA Grapalat"/>
          <w:sz w:val="20"/>
          <w:szCs w:val="20"/>
        </w:rPr>
        <w:t xml:space="preserve">действий </w:t>
      </w:r>
      <w:r w:rsidRPr="002B58FD">
        <w:rPr>
          <w:rFonts w:ascii="GHEA Grapalat" w:hAnsi="GHEA Grapalat"/>
          <w:sz w:val="20"/>
          <w:szCs w:val="20"/>
          <w:lang w:val="es-ES"/>
        </w:rPr>
        <w:t xml:space="preserve">( </w:t>
      </w:r>
      <w:r w:rsidRPr="002B58FD">
        <w:rPr>
          <w:rFonts w:ascii="GHEA Grapalat" w:hAnsi="GHEA Grapalat"/>
          <w:sz w:val="20"/>
          <w:szCs w:val="20"/>
        </w:rPr>
        <w:t xml:space="preserve">бездействия </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решения</w:t>
      </w:r>
      <w:r w:rsidRPr="002B58FD">
        <w:rPr>
          <w:rFonts w:ascii="GHEA Grapalat" w:hAnsi="GHEA Grapalat"/>
          <w:sz w:val="20"/>
          <w:szCs w:val="20"/>
          <w:lang w:val="es-ES"/>
        </w:rPr>
        <w:t xml:space="preserve"> </w:t>
      </w:r>
      <w:r w:rsidRPr="002B58FD">
        <w:rPr>
          <w:rFonts w:ascii="GHEA Grapalat" w:hAnsi="GHEA Grapalat"/>
          <w:sz w:val="20"/>
          <w:szCs w:val="20"/>
        </w:rPr>
        <w:t>обращаться</w:t>
      </w:r>
      <w:r w:rsidRPr="002B58FD">
        <w:rPr>
          <w:rFonts w:ascii="GHEA Grapalat" w:hAnsi="GHEA Grapalat"/>
          <w:sz w:val="20"/>
          <w:szCs w:val="20"/>
          <w:lang w:val="es-ES"/>
        </w:rPr>
        <w:t xml:space="preserve"> </w:t>
      </w:r>
      <w:r w:rsidRPr="002B58FD">
        <w:rPr>
          <w:rFonts w:ascii="GHEA Grapalat" w:hAnsi="GHEA Grapalat"/>
          <w:sz w:val="20"/>
          <w:szCs w:val="20"/>
        </w:rPr>
        <w:t>с</w:t>
      </w:r>
      <w:r w:rsidRPr="002B58FD">
        <w:rPr>
          <w:rFonts w:ascii="GHEA Grapalat" w:hAnsi="GHEA Grapalat"/>
          <w:sz w:val="20"/>
          <w:szCs w:val="20"/>
          <w:lang w:val="es-ES"/>
        </w:rPr>
        <w:t xml:space="preserve"> </w:t>
      </w:r>
      <w:r w:rsidRPr="002B58FD">
        <w:rPr>
          <w:rFonts w:ascii="GHEA Grapalat" w:hAnsi="GHEA Grapalat"/>
          <w:sz w:val="20"/>
          <w:szCs w:val="20"/>
        </w:rPr>
        <w:t>подключен</w:t>
      </w:r>
      <w:r w:rsidRPr="002B58FD">
        <w:rPr>
          <w:rFonts w:ascii="GHEA Grapalat" w:hAnsi="GHEA Grapalat"/>
          <w:sz w:val="20"/>
          <w:szCs w:val="20"/>
          <w:lang w:val="es-ES"/>
        </w:rPr>
        <w:t xml:space="preserve"> </w:t>
      </w:r>
      <w:r w:rsidRPr="002B58FD">
        <w:rPr>
          <w:rFonts w:ascii="GHEA Grapalat" w:hAnsi="GHEA Grapalat"/>
          <w:sz w:val="20"/>
          <w:szCs w:val="20"/>
        </w:rPr>
        <w:t>со спорами</w:t>
      </w:r>
      <w:r w:rsidRPr="002B58FD">
        <w:rPr>
          <w:rFonts w:ascii="GHEA Grapalat" w:hAnsi="GHEA Grapalat"/>
          <w:sz w:val="20"/>
          <w:szCs w:val="20"/>
          <w:lang w:val="es-ES"/>
        </w:rPr>
        <w:t xml:space="preserve"> </w:t>
      </w:r>
      <w:r w:rsidRPr="002B58FD">
        <w:rPr>
          <w:rFonts w:ascii="GHEA Grapalat" w:hAnsi="GHEA Grapalat"/>
          <w:sz w:val="20"/>
          <w:szCs w:val="20"/>
        </w:rPr>
        <w:t>суда</w:t>
      </w:r>
      <w:r w:rsidRPr="002B58FD">
        <w:rPr>
          <w:rFonts w:ascii="GHEA Grapalat" w:hAnsi="GHEA Grapalat"/>
          <w:sz w:val="20"/>
          <w:szCs w:val="20"/>
          <w:lang w:val="es-ES"/>
        </w:rPr>
        <w:t xml:space="preserve"> </w:t>
      </w:r>
      <w:r w:rsidRPr="002B58FD">
        <w:rPr>
          <w:rFonts w:ascii="GHEA Grapalat" w:hAnsi="GHEA Grapalat"/>
          <w:sz w:val="20"/>
          <w:szCs w:val="20"/>
        </w:rPr>
        <w:t>финальный</w:t>
      </w:r>
      <w:r w:rsidRPr="002B58FD">
        <w:rPr>
          <w:rFonts w:ascii="GHEA Grapalat" w:hAnsi="GHEA Grapalat"/>
          <w:sz w:val="20"/>
          <w:szCs w:val="20"/>
          <w:lang w:val="es-ES"/>
        </w:rPr>
        <w:t xml:space="preserve"> </w:t>
      </w:r>
      <w:r w:rsidRPr="002B58FD">
        <w:rPr>
          <w:rFonts w:ascii="GHEA Grapalat" w:hAnsi="GHEA Grapalat"/>
          <w:sz w:val="20"/>
          <w:szCs w:val="20"/>
        </w:rPr>
        <w:t>судебный</w:t>
      </w:r>
      <w:r w:rsidRPr="002B58FD">
        <w:rPr>
          <w:rFonts w:ascii="GHEA Grapalat" w:hAnsi="GHEA Grapalat"/>
          <w:sz w:val="20"/>
          <w:szCs w:val="20"/>
          <w:lang w:val="es-ES"/>
        </w:rPr>
        <w:t xml:space="preserve"> </w:t>
      </w:r>
      <w:r w:rsidRPr="002B58FD">
        <w:rPr>
          <w:rFonts w:ascii="GHEA Grapalat" w:hAnsi="GHEA Grapalat"/>
          <w:sz w:val="20"/>
          <w:szCs w:val="20"/>
        </w:rPr>
        <w:t>акт</w:t>
      </w:r>
      <w:r w:rsidRPr="002B58FD">
        <w:rPr>
          <w:rFonts w:ascii="GHEA Grapalat" w:hAnsi="GHEA Grapalat"/>
          <w:sz w:val="20"/>
          <w:szCs w:val="20"/>
          <w:lang w:val="es-ES"/>
        </w:rPr>
        <w:t xml:space="preserve"> </w:t>
      </w:r>
      <w:r w:rsidRPr="002B58FD">
        <w:rPr>
          <w:rFonts w:ascii="GHEA Grapalat" w:hAnsi="GHEA Grapalat"/>
          <w:sz w:val="20"/>
          <w:szCs w:val="20"/>
        </w:rPr>
        <w:t>сила</w:t>
      </w:r>
      <w:r w:rsidRPr="002B58FD">
        <w:rPr>
          <w:rFonts w:ascii="GHEA Grapalat" w:hAnsi="GHEA Grapalat"/>
          <w:sz w:val="20"/>
          <w:szCs w:val="20"/>
          <w:lang w:val="es-ES"/>
        </w:rPr>
        <w:t xml:space="preserve"> </w:t>
      </w:r>
      <w:r w:rsidRPr="002B58FD">
        <w:rPr>
          <w:rFonts w:ascii="GHEA Grapalat" w:hAnsi="GHEA Grapalat"/>
          <w:sz w:val="20"/>
          <w:szCs w:val="20"/>
        </w:rPr>
        <w:t>в</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входить</w:t>
      </w:r>
      <w:r w:rsidRPr="002B58FD">
        <w:rPr>
          <w:rFonts w:ascii="GHEA Grapalat" w:hAnsi="GHEA Grapalat"/>
          <w:sz w:val="20"/>
          <w:szCs w:val="20"/>
          <w:lang w:val="es-ES"/>
        </w:rPr>
        <w:t xml:space="preserve"> </w:t>
      </w:r>
      <w:r w:rsidRPr="002B58FD">
        <w:rPr>
          <w:rFonts w:ascii="GHEA Grapalat" w:hAnsi="GHEA Grapalat"/>
          <w:sz w:val="20"/>
          <w:szCs w:val="20"/>
        </w:rPr>
        <w:t>публикация</w:t>
      </w:r>
      <w:r w:rsidRPr="002B58FD">
        <w:rPr>
          <w:rFonts w:ascii="GHEA Grapalat" w:hAnsi="GHEA Grapalat"/>
          <w:sz w:val="20"/>
          <w:szCs w:val="20"/>
          <w:lang w:val="es-ES"/>
        </w:rPr>
        <w:t xml:space="preserve"> </w:t>
      </w:r>
      <w:r w:rsidRPr="002B58FD">
        <w:rPr>
          <w:rFonts w:ascii="GHEA Grapalat" w:hAnsi="GHEA Grapalat"/>
          <w:sz w:val="20"/>
          <w:szCs w:val="20"/>
        </w:rPr>
        <w:t>с тех пор</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12.22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sz w:val="20"/>
          <w:szCs w:val="20"/>
        </w:rPr>
        <w:t>Клиенту</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оценщик</w:t>
      </w:r>
      <w:r w:rsidRPr="002B58FD">
        <w:rPr>
          <w:rFonts w:ascii="GHEA Grapalat" w:hAnsi="GHEA Grapalat"/>
          <w:sz w:val="20"/>
          <w:szCs w:val="20"/>
          <w:lang w:val="es-ES"/>
        </w:rPr>
        <w:t xml:space="preserve"> </w:t>
      </w:r>
      <w:r w:rsidRPr="002B58FD">
        <w:rPr>
          <w:rFonts w:ascii="GHEA Grapalat" w:hAnsi="GHEA Grapalat"/>
          <w:sz w:val="20"/>
          <w:szCs w:val="20"/>
        </w:rPr>
        <w:t>комиссии</w:t>
      </w:r>
      <w:r w:rsidRPr="002B58FD">
        <w:rPr>
          <w:rFonts w:ascii="GHEA Grapalat" w:hAnsi="GHEA Grapalat"/>
          <w:sz w:val="20"/>
          <w:szCs w:val="20"/>
          <w:lang w:val="es-ES"/>
        </w:rPr>
        <w:t xml:space="preserve"> </w:t>
      </w:r>
      <w:r w:rsidRPr="002B58FD">
        <w:rPr>
          <w:rFonts w:ascii="GHEA Grapalat" w:hAnsi="GHEA Grapalat"/>
          <w:sz w:val="20"/>
          <w:szCs w:val="20"/>
        </w:rPr>
        <w:t xml:space="preserve">действий </w:t>
      </w:r>
      <w:r w:rsidRPr="002B58FD">
        <w:rPr>
          <w:rFonts w:ascii="GHEA Grapalat" w:hAnsi="GHEA Grapalat"/>
          <w:sz w:val="20"/>
          <w:szCs w:val="20"/>
          <w:lang w:val="es-ES"/>
        </w:rPr>
        <w:t xml:space="preserve">( </w:t>
      </w:r>
      <w:r w:rsidRPr="002B58FD">
        <w:rPr>
          <w:rFonts w:ascii="GHEA Grapalat" w:hAnsi="GHEA Grapalat"/>
          <w:sz w:val="20"/>
          <w:szCs w:val="20"/>
        </w:rPr>
        <w:t xml:space="preserve">бездействия </w:t>
      </w:r>
      <w:r w:rsidRPr="002B58FD">
        <w:rPr>
          <w:rFonts w:ascii="GHEA Grapalat" w:hAnsi="GHEA Grapalat"/>
          <w:sz w:val="20"/>
          <w:szCs w:val="20"/>
          <w:lang w:val="es-ES"/>
        </w:rPr>
        <w:t xml:space="preserve">) </w:t>
      </w:r>
      <w:r w:rsidRPr="002B58FD">
        <w:rPr>
          <w:rFonts w:ascii="GHEA Grapalat" w:hAnsi="GHEA Grapalat"/>
          <w:sz w:val="20"/>
          <w:szCs w:val="20"/>
        </w:rPr>
        <w:t>и</w:t>
      </w:r>
      <w:r w:rsidRPr="002B58FD">
        <w:rPr>
          <w:rFonts w:ascii="GHEA Grapalat" w:hAnsi="GHEA Grapalat"/>
          <w:sz w:val="20"/>
          <w:szCs w:val="20"/>
          <w:lang w:val="es-ES"/>
        </w:rPr>
        <w:t xml:space="preserve"> </w:t>
      </w:r>
      <w:r w:rsidRPr="002B58FD">
        <w:rPr>
          <w:rFonts w:ascii="GHEA Grapalat" w:hAnsi="GHEA Grapalat"/>
          <w:sz w:val="20"/>
          <w:szCs w:val="20"/>
        </w:rPr>
        <w:t>решения</w:t>
      </w:r>
      <w:r w:rsidRPr="002B58FD">
        <w:rPr>
          <w:rFonts w:ascii="GHEA Grapalat" w:hAnsi="GHEA Grapalat"/>
          <w:sz w:val="20"/>
          <w:szCs w:val="20"/>
          <w:lang w:val="es-ES"/>
        </w:rPr>
        <w:t xml:space="preserve"> </w:t>
      </w:r>
      <w:r w:rsidRPr="002B58FD">
        <w:rPr>
          <w:rFonts w:ascii="GHEA Grapalat" w:hAnsi="GHEA Grapalat"/>
          <w:sz w:val="20"/>
          <w:szCs w:val="20"/>
        </w:rPr>
        <w:t>обращаться</w:t>
      </w:r>
      <w:r w:rsidRPr="002B58FD">
        <w:rPr>
          <w:rFonts w:ascii="GHEA Grapalat" w:hAnsi="GHEA Grapalat"/>
          <w:sz w:val="20"/>
          <w:szCs w:val="20"/>
          <w:lang w:val="es-ES"/>
        </w:rPr>
        <w:t xml:space="preserve"> </w:t>
      </w:r>
      <w:r w:rsidRPr="002B58FD">
        <w:rPr>
          <w:rFonts w:ascii="GHEA Grapalat" w:hAnsi="GHEA Grapalat"/>
          <w:sz w:val="20"/>
          <w:szCs w:val="20"/>
        </w:rPr>
        <w:t>с</w:t>
      </w:r>
      <w:r w:rsidRPr="002B58FD">
        <w:rPr>
          <w:rFonts w:ascii="GHEA Grapalat" w:hAnsi="GHEA Grapalat"/>
          <w:sz w:val="20"/>
          <w:szCs w:val="20"/>
          <w:lang w:val="es-ES"/>
        </w:rPr>
        <w:t xml:space="preserve"> </w:t>
      </w:r>
      <w:r w:rsidRPr="002B58FD">
        <w:rPr>
          <w:rFonts w:ascii="GHEA Grapalat" w:hAnsi="GHEA Grapalat"/>
          <w:sz w:val="20"/>
          <w:szCs w:val="20"/>
        </w:rPr>
        <w:t>подключен</w:t>
      </w:r>
      <w:r w:rsidRPr="002B58FD">
        <w:rPr>
          <w:rFonts w:ascii="GHEA Grapalat" w:hAnsi="GHEA Grapalat"/>
          <w:sz w:val="20"/>
          <w:szCs w:val="20"/>
          <w:lang w:val="es-ES"/>
        </w:rPr>
        <w:t xml:space="preserve"> </w:t>
      </w:r>
      <w:r w:rsidRPr="002B58FD">
        <w:rPr>
          <w:rFonts w:ascii="GHEA Grapalat" w:hAnsi="GHEA Grapalat"/>
          <w:sz w:val="20"/>
          <w:szCs w:val="20"/>
        </w:rPr>
        <w:t>со спорами</w:t>
      </w:r>
      <w:r w:rsidRPr="002B58FD">
        <w:rPr>
          <w:rFonts w:ascii="GHEA Grapalat" w:hAnsi="GHEA Grapalat"/>
          <w:sz w:val="20"/>
          <w:szCs w:val="20"/>
          <w:lang w:val="es-ES"/>
        </w:rPr>
        <w:t xml:space="preserve"> </w:t>
      </w:r>
      <w:r w:rsidRPr="002B58FD">
        <w:rPr>
          <w:rFonts w:ascii="GHEA Grapalat" w:hAnsi="GHEA Grapalat"/>
          <w:sz w:val="20"/>
          <w:szCs w:val="20"/>
        </w:rPr>
        <w:t>суда</w:t>
      </w:r>
      <w:r w:rsidRPr="002B58FD">
        <w:rPr>
          <w:rFonts w:ascii="GHEA Grapalat" w:hAnsi="GHEA Grapalat"/>
          <w:sz w:val="20"/>
          <w:szCs w:val="20"/>
          <w:lang w:val="es-ES"/>
        </w:rPr>
        <w:t xml:space="preserve"> </w:t>
      </w:r>
      <w:r w:rsidRPr="002B58FD">
        <w:rPr>
          <w:rFonts w:ascii="GHEA Grapalat" w:hAnsi="GHEA Grapalat"/>
          <w:sz w:val="20"/>
          <w:szCs w:val="20"/>
        </w:rPr>
        <w:t>суждение</w:t>
      </w:r>
      <w:r w:rsidRPr="002B58FD">
        <w:rPr>
          <w:rFonts w:ascii="GHEA Grapalat" w:hAnsi="GHEA Grapalat"/>
          <w:sz w:val="20"/>
          <w:szCs w:val="20"/>
          <w:lang w:val="es-ES"/>
        </w:rPr>
        <w:t xml:space="preserve"> </w:t>
      </w:r>
      <w:r w:rsidRPr="002B58FD">
        <w:rPr>
          <w:rFonts w:ascii="GHEA Grapalat" w:hAnsi="GHEA Grapalat"/>
          <w:sz w:val="20"/>
          <w:szCs w:val="20"/>
        </w:rPr>
        <w:t>финальный</w:t>
      </w:r>
      <w:r w:rsidRPr="002B58FD">
        <w:rPr>
          <w:rFonts w:ascii="GHEA Grapalat" w:hAnsi="GHEA Grapalat"/>
          <w:sz w:val="20"/>
          <w:szCs w:val="20"/>
          <w:lang w:val="es-ES"/>
        </w:rPr>
        <w:t xml:space="preserve"> </w:t>
      </w:r>
      <w:r w:rsidRPr="002B58FD">
        <w:rPr>
          <w:rFonts w:ascii="GHEA Grapalat" w:hAnsi="GHEA Grapalat"/>
          <w:sz w:val="20"/>
          <w:szCs w:val="20"/>
        </w:rPr>
        <w:t>часть</w:t>
      </w:r>
      <w:r w:rsidRPr="002B58FD">
        <w:rPr>
          <w:rFonts w:ascii="GHEA Grapalat" w:hAnsi="GHEA Grapalat"/>
          <w:sz w:val="20"/>
          <w:szCs w:val="20"/>
          <w:lang w:val="es-ES"/>
        </w:rPr>
        <w:t xml:space="preserve"> </w:t>
      </w:r>
      <w:r w:rsidRPr="002B58FD">
        <w:rPr>
          <w:rFonts w:ascii="GHEA Grapalat" w:hAnsi="GHEA Grapalat"/>
          <w:sz w:val="20"/>
          <w:szCs w:val="20"/>
        </w:rPr>
        <w:t>или</w:t>
      </w:r>
      <w:r w:rsidRPr="002B58FD">
        <w:rPr>
          <w:rFonts w:ascii="GHEA Grapalat" w:hAnsi="GHEA Grapalat"/>
          <w:sz w:val="20"/>
          <w:szCs w:val="20"/>
          <w:lang w:val="es-ES"/>
        </w:rPr>
        <w:t xml:space="preserve"> </w:t>
      </w:r>
      <w:r w:rsidRPr="002B58FD">
        <w:rPr>
          <w:rFonts w:ascii="GHEA Grapalat" w:hAnsi="GHEA Grapalat"/>
          <w:sz w:val="20"/>
          <w:szCs w:val="20"/>
        </w:rPr>
        <w:t>другой</w:t>
      </w:r>
      <w:r w:rsidRPr="002B58FD">
        <w:rPr>
          <w:rFonts w:ascii="GHEA Grapalat" w:hAnsi="GHEA Grapalat"/>
          <w:sz w:val="20"/>
          <w:szCs w:val="20"/>
          <w:lang w:val="es-ES"/>
        </w:rPr>
        <w:t xml:space="preserve"> </w:t>
      </w:r>
      <w:r w:rsidRPr="002B58FD">
        <w:rPr>
          <w:rFonts w:ascii="GHEA Grapalat" w:hAnsi="GHEA Grapalat"/>
          <w:sz w:val="20"/>
          <w:szCs w:val="20"/>
        </w:rPr>
        <w:t>финальный</w:t>
      </w:r>
      <w:r w:rsidRPr="002B58FD">
        <w:rPr>
          <w:rFonts w:ascii="GHEA Grapalat" w:hAnsi="GHEA Grapalat"/>
          <w:sz w:val="20"/>
          <w:szCs w:val="20"/>
          <w:lang w:val="es-ES"/>
        </w:rPr>
        <w:t xml:space="preserve"> </w:t>
      </w:r>
      <w:r w:rsidRPr="002B58FD">
        <w:rPr>
          <w:rFonts w:ascii="GHEA Grapalat" w:hAnsi="GHEA Grapalat"/>
          <w:sz w:val="20"/>
          <w:szCs w:val="20"/>
        </w:rPr>
        <w:t>судебный</w:t>
      </w:r>
      <w:r w:rsidRPr="002B58FD">
        <w:rPr>
          <w:rFonts w:ascii="GHEA Grapalat" w:hAnsi="GHEA Grapalat"/>
          <w:sz w:val="20"/>
          <w:szCs w:val="20"/>
          <w:lang w:val="es-ES"/>
        </w:rPr>
        <w:t xml:space="preserve"> </w:t>
      </w:r>
      <w:r w:rsidRPr="002B58FD">
        <w:rPr>
          <w:rFonts w:ascii="GHEA Grapalat" w:hAnsi="GHEA Grapalat"/>
          <w:sz w:val="20"/>
          <w:szCs w:val="20"/>
        </w:rPr>
        <w:t>акт</w:t>
      </w:r>
      <w:r w:rsidRPr="002B58FD">
        <w:rPr>
          <w:rFonts w:ascii="GHEA Grapalat" w:hAnsi="GHEA Grapalat"/>
          <w:sz w:val="20"/>
          <w:szCs w:val="20"/>
          <w:lang w:val="es-ES"/>
        </w:rPr>
        <w:t xml:space="preserve"> </w:t>
      </w:r>
      <w:r w:rsidRPr="002B58FD">
        <w:rPr>
          <w:rFonts w:ascii="GHEA Grapalat" w:hAnsi="GHEA Grapalat"/>
          <w:sz w:val="20"/>
          <w:szCs w:val="20"/>
        </w:rPr>
        <w:t>этого</w:t>
      </w:r>
      <w:r w:rsidRPr="002B58FD">
        <w:rPr>
          <w:rFonts w:ascii="GHEA Grapalat" w:hAnsi="GHEA Grapalat"/>
          <w:sz w:val="20"/>
          <w:szCs w:val="20"/>
          <w:lang w:val="es-ES"/>
        </w:rPr>
        <w:t xml:space="preserve"> </w:t>
      </w:r>
      <w:r w:rsidRPr="002B58FD">
        <w:rPr>
          <w:rFonts w:ascii="GHEA Grapalat" w:hAnsi="GHEA Grapalat"/>
          <w:sz w:val="20"/>
          <w:szCs w:val="20"/>
        </w:rPr>
        <w:t>публикация</w:t>
      </w:r>
      <w:r w:rsidRPr="002B58FD">
        <w:rPr>
          <w:rFonts w:ascii="GHEA Grapalat" w:hAnsi="GHEA Grapalat"/>
          <w:sz w:val="20"/>
          <w:szCs w:val="20"/>
          <w:lang w:val="es-ES"/>
        </w:rPr>
        <w:t xml:space="preserve"> </w:t>
      </w:r>
      <w:r w:rsidRPr="002B58FD">
        <w:rPr>
          <w:rFonts w:ascii="GHEA Grapalat" w:hAnsi="GHEA Grapalat"/>
          <w:sz w:val="20"/>
          <w:szCs w:val="20"/>
        </w:rPr>
        <w:t>день</w:t>
      </w:r>
      <w:r w:rsidRPr="002B58FD">
        <w:rPr>
          <w:rFonts w:ascii="GHEA Grapalat" w:hAnsi="GHEA Grapalat"/>
          <w:sz w:val="20"/>
          <w:szCs w:val="20"/>
          <w:lang w:val="es-ES"/>
        </w:rPr>
        <w:t xml:space="preserve"> </w:t>
      </w:r>
      <w:r w:rsidRPr="002B58FD">
        <w:rPr>
          <w:rFonts w:ascii="GHEA Grapalat" w:hAnsi="GHEA Grapalat"/>
          <w:sz w:val="20"/>
          <w:szCs w:val="20"/>
        </w:rPr>
        <w:t>отправляют</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уполномоченный</w:t>
      </w:r>
      <w:r w:rsidRPr="002B58FD">
        <w:rPr>
          <w:rFonts w:ascii="GHEA Grapalat" w:hAnsi="GHEA Grapalat"/>
          <w:sz w:val="20"/>
          <w:szCs w:val="20"/>
          <w:lang w:val="es-ES"/>
        </w:rPr>
        <w:t xml:space="preserve"> </w:t>
      </w:r>
      <w:r w:rsidRPr="002B58FD">
        <w:rPr>
          <w:rFonts w:ascii="GHEA Grapalat" w:hAnsi="GHEA Grapalat"/>
          <w:sz w:val="20"/>
          <w:szCs w:val="20"/>
        </w:rPr>
        <w:t>тела</w:t>
      </w:r>
      <w:r w:rsidRPr="002B58FD">
        <w:rPr>
          <w:rFonts w:ascii="GHEA Grapalat" w:hAnsi="GHEA Grapalat"/>
          <w:sz w:val="20"/>
          <w:szCs w:val="20"/>
          <w:lang w:val="es-ES"/>
        </w:rPr>
        <w:t xml:space="preserve"> </w:t>
      </w:r>
      <w:r w:rsidRPr="002B58FD">
        <w:rPr>
          <w:rFonts w:ascii="GHEA Grapalat" w:hAnsi="GHEA Grapalat"/>
          <w:sz w:val="20"/>
          <w:szCs w:val="20"/>
        </w:rPr>
        <w:t>чиновник</w:t>
      </w:r>
      <w:r w:rsidRPr="002B58FD">
        <w:rPr>
          <w:rFonts w:ascii="GHEA Grapalat" w:hAnsi="GHEA Grapalat"/>
          <w:sz w:val="20"/>
          <w:szCs w:val="20"/>
          <w:lang w:val="es-ES"/>
        </w:rPr>
        <w:t xml:space="preserve"> </w:t>
      </w:r>
      <w:r w:rsidRPr="002B58FD">
        <w:rPr>
          <w:rFonts w:ascii="GHEA Grapalat" w:hAnsi="GHEA Grapalat"/>
          <w:sz w:val="20"/>
          <w:szCs w:val="20"/>
        </w:rPr>
        <w:t>электронный</w:t>
      </w:r>
      <w:r w:rsidRPr="002B58FD">
        <w:rPr>
          <w:rFonts w:ascii="GHEA Grapalat" w:hAnsi="GHEA Grapalat"/>
          <w:sz w:val="20"/>
          <w:szCs w:val="20"/>
          <w:lang w:val="es-ES"/>
        </w:rPr>
        <w:t xml:space="preserve"> </w:t>
      </w:r>
      <w:r w:rsidRPr="002B58FD">
        <w:rPr>
          <w:rFonts w:ascii="GHEA Grapalat" w:hAnsi="GHEA Grapalat"/>
          <w:sz w:val="20"/>
          <w:szCs w:val="20"/>
        </w:rPr>
        <w:t>почты</w:t>
      </w:r>
      <w:r w:rsidRPr="002B58FD">
        <w:rPr>
          <w:rFonts w:ascii="GHEA Grapalat" w:hAnsi="GHEA Grapalat"/>
          <w:sz w:val="20"/>
          <w:szCs w:val="20"/>
          <w:lang w:val="es-ES"/>
        </w:rPr>
        <w:t xml:space="preserve"> по </w:t>
      </w:r>
      <w:r w:rsidRPr="002B58FD">
        <w:rPr>
          <w:rFonts w:ascii="GHEA Grapalat" w:hAnsi="GHEA Grapalat"/>
          <w:sz w:val="20"/>
          <w:szCs w:val="20"/>
        </w:rPr>
        <w:t>адресу Авторизованный</w:t>
      </w:r>
      <w:r w:rsidRPr="002B58FD">
        <w:rPr>
          <w:rFonts w:ascii="GHEA Grapalat" w:hAnsi="GHEA Grapalat"/>
          <w:sz w:val="20"/>
          <w:szCs w:val="20"/>
          <w:lang w:val="es-ES"/>
        </w:rPr>
        <w:t xml:space="preserve"> </w:t>
      </w:r>
      <w:r w:rsidRPr="002B58FD">
        <w:rPr>
          <w:rFonts w:ascii="GHEA Grapalat" w:hAnsi="GHEA Grapalat"/>
          <w:sz w:val="20"/>
          <w:szCs w:val="20"/>
        </w:rPr>
        <w:t>тело</w:t>
      </w:r>
      <w:r w:rsidRPr="002B58FD">
        <w:rPr>
          <w:rFonts w:ascii="GHEA Grapalat" w:hAnsi="GHEA Grapalat"/>
          <w:sz w:val="20"/>
          <w:szCs w:val="20"/>
          <w:lang w:val="es-ES"/>
        </w:rPr>
        <w:t xml:space="preserve"> </w:t>
      </w:r>
      <w:r w:rsidRPr="002B58FD">
        <w:rPr>
          <w:rFonts w:ascii="GHEA Grapalat" w:hAnsi="GHEA Grapalat"/>
          <w:sz w:val="20"/>
          <w:szCs w:val="20"/>
        </w:rPr>
        <w:t>суда</w:t>
      </w:r>
      <w:r w:rsidRPr="002B58FD">
        <w:rPr>
          <w:rFonts w:ascii="GHEA Grapalat" w:hAnsi="GHEA Grapalat"/>
          <w:sz w:val="20"/>
          <w:szCs w:val="20"/>
          <w:lang w:val="es-ES"/>
        </w:rPr>
        <w:t xml:space="preserve"> </w:t>
      </w:r>
      <w:r w:rsidRPr="002B58FD">
        <w:rPr>
          <w:rFonts w:ascii="GHEA Grapalat" w:hAnsi="GHEA Grapalat"/>
          <w:sz w:val="20"/>
          <w:szCs w:val="20"/>
        </w:rPr>
        <w:t>суждение</w:t>
      </w:r>
      <w:r w:rsidRPr="002B58FD">
        <w:rPr>
          <w:rFonts w:ascii="GHEA Grapalat" w:hAnsi="GHEA Grapalat"/>
          <w:sz w:val="20"/>
          <w:szCs w:val="20"/>
          <w:lang w:val="es-ES"/>
        </w:rPr>
        <w:t xml:space="preserve"> </w:t>
      </w:r>
      <w:r w:rsidRPr="002B58FD">
        <w:rPr>
          <w:rFonts w:ascii="GHEA Grapalat" w:hAnsi="GHEA Grapalat"/>
          <w:sz w:val="20"/>
          <w:szCs w:val="20"/>
        </w:rPr>
        <w:t>финальный</w:t>
      </w:r>
      <w:r w:rsidRPr="002B58FD">
        <w:rPr>
          <w:rFonts w:ascii="GHEA Grapalat" w:hAnsi="GHEA Grapalat"/>
          <w:sz w:val="20"/>
          <w:szCs w:val="20"/>
          <w:lang w:val="es-ES"/>
        </w:rPr>
        <w:t xml:space="preserve"> </w:t>
      </w:r>
      <w:r w:rsidRPr="002B58FD">
        <w:rPr>
          <w:rFonts w:ascii="GHEA Grapalat" w:hAnsi="GHEA Grapalat"/>
          <w:sz w:val="20"/>
          <w:szCs w:val="20"/>
        </w:rPr>
        <w:t>часть</w:t>
      </w:r>
      <w:r w:rsidRPr="002B58FD">
        <w:rPr>
          <w:rFonts w:ascii="GHEA Grapalat" w:hAnsi="GHEA Grapalat"/>
          <w:sz w:val="20"/>
          <w:szCs w:val="20"/>
          <w:lang w:val="es-ES"/>
        </w:rPr>
        <w:t xml:space="preserve"> </w:t>
      </w:r>
      <w:r w:rsidRPr="002B58FD">
        <w:rPr>
          <w:rFonts w:ascii="GHEA Grapalat" w:hAnsi="GHEA Grapalat"/>
          <w:sz w:val="20"/>
          <w:szCs w:val="20"/>
        </w:rPr>
        <w:t>или</w:t>
      </w:r>
      <w:r w:rsidRPr="002B58FD">
        <w:rPr>
          <w:rFonts w:ascii="GHEA Grapalat" w:hAnsi="GHEA Grapalat"/>
          <w:sz w:val="20"/>
          <w:szCs w:val="20"/>
          <w:lang w:val="es-ES"/>
        </w:rPr>
        <w:t xml:space="preserve"> </w:t>
      </w:r>
      <w:r w:rsidRPr="002B58FD">
        <w:rPr>
          <w:rFonts w:ascii="GHEA Grapalat" w:hAnsi="GHEA Grapalat"/>
          <w:sz w:val="20"/>
          <w:szCs w:val="20"/>
        </w:rPr>
        <w:t>другой</w:t>
      </w:r>
      <w:r w:rsidRPr="002B58FD">
        <w:rPr>
          <w:rFonts w:ascii="GHEA Grapalat" w:hAnsi="GHEA Grapalat"/>
          <w:sz w:val="20"/>
          <w:szCs w:val="20"/>
          <w:lang w:val="es-ES"/>
        </w:rPr>
        <w:t xml:space="preserve"> </w:t>
      </w:r>
      <w:r w:rsidRPr="002B58FD">
        <w:rPr>
          <w:rFonts w:ascii="GHEA Grapalat" w:hAnsi="GHEA Grapalat"/>
          <w:sz w:val="20"/>
          <w:szCs w:val="20"/>
        </w:rPr>
        <w:t>финальный</w:t>
      </w:r>
      <w:r w:rsidRPr="002B58FD">
        <w:rPr>
          <w:rFonts w:ascii="GHEA Grapalat" w:hAnsi="GHEA Grapalat"/>
          <w:sz w:val="20"/>
          <w:szCs w:val="20"/>
          <w:lang w:val="es-ES"/>
        </w:rPr>
        <w:t xml:space="preserve"> </w:t>
      </w:r>
      <w:r w:rsidRPr="002B58FD">
        <w:rPr>
          <w:rFonts w:ascii="GHEA Grapalat" w:hAnsi="GHEA Grapalat"/>
          <w:sz w:val="20"/>
          <w:szCs w:val="20"/>
        </w:rPr>
        <w:t>судебный</w:t>
      </w:r>
      <w:r w:rsidRPr="002B58FD">
        <w:rPr>
          <w:rFonts w:ascii="GHEA Grapalat" w:hAnsi="GHEA Grapalat"/>
          <w:sz w:val="20"/>
          <w:szCs w:val="20"/>
          <w:lang w:val="es-ES"/>
        </w:rPr>
        <w:t xml:space="preserve"> </w:t>
      </w:r>
      <w:r w:rsidRPr="002B58FD">
        <w:rPr>
          <w:rFonts w:ascii="GHEA Grapalat" w:hAnsi="GHEA Grapalat"/>
          <w:sz w:val="20"/>
          <w:szCs w:val="20"/>
        </w:rPr>
        <w:t>акт</w:t>
      </w:r>
      <w:r w:rsidRPr="002B58FD">
        <w:rPr>
          <w:rFonts w:ascii="GHEA Grapalat" w:hAnsi="GHEA Grapalat"/>
          <w:sz w:val="20"/>
          <w:szCs w:val="20"/>
          <w:lang w:val="es-ES"/>
        </w:rPr>
        <w:t xml:space="preserve"> </w:t>
      </w:r>
      <w:r w:rsidRPr="002B58FD">
        <w:rPr>
          <w:rFonts w:ascii="GHEA Grapalat" w:hAnsi="GHEA Grapalat"/>
          <w:sz w:val="20"/>
          <w:szCs w:val="20"/>
        </w:rPr>
        <w:t>немедленно</w:t>
      </w:r>
      <w:r w:rsidRPr="002B58FD">
        <w:rPr>
          <w:rFonts w:ascii="GHEA Grapalat" w:hAnsi="GHEA Grapalat"/>
          <w:sz w:val="20"/>
          <w:szCs w:val="20"/>
          <w:lang w:val="es-ES"/>
        </w:rPr>
        <w:t xml:space="preserve"> </w:t>
      </w:r>
      <w:r w:rsidRPr="002B58FD">
        <w:rPr>
          <w:rFonts w:ascii="GHEA Grapalat" w:hAnsi="GHEA Grapalat"/>
          <w:sz w:val="20"/>
          <w:szCs w:val="20"/>
        </w:rPr>
        <w:t>публикация</w:t>
      </w:r>
      <w:r w:rsidRPr="002B58FD">
        <w:rPr>
          <w:rFonts w:ascii="GHEA Grapalat" w:hAnsi="GHEA Grapalat"/>
          <w:sz w:val="20"/>
          <w:szCs w:val="20"/>
          <w:lang w:val="es-ES"/>
        </w:rPr>
        <w:t xml:space="preserve"> </w:t>
      </w:r>
      <w:r w:rsidRPr="002B58FD">
        <w:rPr>
          <w:rFonts w:ascii="GHEA Grapalat" w:hAnsi="GHEA Grapalat"/>
          <w:sz w:val="20"/>
          <w:szCs w:val="20"/>
        </w:rPr>
        <w:t>является</w:t>
      </w:r>
      <w:r w:rsidRPr="002B58FD">
        <w:rPr>
          <w:rFonts w:ascii="GHEA Grapalat" w:hAnsi="GHEA Grapalat"/>
          <w:sz w:val="20"/>
          <w:szCs w:val="20"/>
          <w:lang w:val="es-ES"/>
        </w:rPr>
        <w:t xml:space="preserve"> </w:t>
      </w:r>
      <w:r w:rsidRPr="002B58FD">
        <w:rPr>
          <w:rFonts w:ascii="GHEA Grapalat" w:hAnsi="GHEA Grapalat"/>
          <w:sz w:val="20"/>
          <w:szCs w:val="20"/>
        </w:rPr>
        <w:t xml:space="preserve">в информационном бюллетене </w:t>
      </w:r>
      <w:r w:rsidRPr="002B58FD">
        <w:rPr>
          <w:rFonts w:ascii="GHEA Grapalat" w:hAnsi="GHEA Grapalat"/>
          <w:sz w:val="20"/>
          <w:szCs w:val="20"/>
          <w:lang w:val="es-ES"/>
        </w:rPr>
        <w:t>.</w:t>
      </w:r>
    </w:p>
    <w:p w:rsidR="002B58FD" w:rsidRPr="002B58FD" w:rsidRDefault="002B58FD" w:rsidP="002B58FD">
      <w:pPr>
        <w:shd w:val="clear" w:color="auto" w:fill="FFFFFF"/>
        <w:ind w:firstLine="375"/>
        <w:jc w:val="both"/>
        <w:rPr>
          <w:rFonts w:ascii="GHEA Grapalat" w:hAnsi="GHEA Grapalat"/>
          <w:sz w:val="20"/>
          <w:szCs w:val="20"/>
          <w:lang w:val="es-ES"/>
        </w:rPr>
      </w:pPr>
      <w:r w:rsidRPr="002B58FD">
        <w:rPr>
          <w:rFonts w:ascii="GHEA Grapalat" w:hAnsi="GHEA Grapalat"/>
          <w:sz w:val="20"/>
          <w:szCs w:val="20"/>
          <w:lang w:val="es-ES"/>
        </w:rPr>
        <w:t xml:space="preserve">12 </w:t>
      </w:r>
      <w:r w:rsidRPr="002B58FD">
        <w:rPr>
          <w:rFonts w:ascii="Cambria Math" w:hAnsi="Cambria Math" w:cs="Cambria Math"/>
          <w:sz w:val="20"/>
          <w:szCs w:val="20"/>
          <w:lang w:val="es-ES"/>
        </w:rPr>
        <w:t xml:space="preserve">. </w:t>
      </w:r>
      <w:r w:rsidRPr="002B58FD">
        <w:rPr>
          <w:rFonts w:ascii="GHEA Grapalat" w:hAnsi="GHEA Grapalat"/>
          <w:sz w:val="20"/>
          <w:szCs w:val="20"/>
          <w:lang w:val="es-ES"/>
        </w:rPr>
        <w:t xml:space="preserve">23 </w:t>
      </w:r>
      <w:r w:rsidRPr="002B58FD">
        <w:rPr>
          <w:rFonts w:ascii="Cambria Math" w:hAnsi="Cambria Math" w:cs="Cambria Math"/>
          <w:sz w:val="20"/>
          <w:szCs w:val="20"/>
          <w:lang w:val="es-ES"/>
        </w:rPr>
        <w:t>.</w:t>
      </w:r>
      <w:r w:rsidRPr="002B58FD">
        <w:rPr>
          <w:rFonts w:ascii="GHEA Grapalat" w:hAnsi="GHEA Grapalat"/>
          <w:sz w:val="20"/>
          <w:szCs w:val="20"/>
          <w:lang w:val="es-ES"/>
        </w:rPr>
        <w:t xml:space="preserve"> </w:t>
      </w:r>
      <w:r w:rsidRPr="002B58FD">
        <w:rPr>
          <w:rFonts w:ascii="GHEA Grapalat" w:hAnsi="GHEA Grapalat" w:cs="GHEA Grapalat"/>
          <w:sz w:val="20"/>
          <w:szCs w:val="20"/>
        </w:rPr>
        <w:t>Обращаться</w:t>
      </w:r>
      <w:r w:rsidRPr="002B58FD">
        <w:rPr>
          <w:rFonts w:ascii="GHEA Grapalat" w:hAnsi="GHEA Grapalat"/>
          <w:sz w:val="20"/>
          <w:szCs w:val="20"/>
          <w:lang w:val="es-ES"/>
        </w:rPr>
        <w:t xml:space="preserve"> </w:t>
      </w:r>
      <w:r w:rsidRPr="002B58FD">
        <w:rPr>
          <w:rFonts w:ascii="GHEA Grapalat" w:hAnsi="GHEA Grapalat" w:cs="GHEA Grapalat"/>
          <w:sz w:val="20"/>
          <w:szCs w:val="20"/>
        </w:rPr>
        <w:t>для</w:t>
      </w:r>
      <w:r w:rsidRPr="002B58FD">
        <w:rPr>
          <w:rFonts w:ascii="GHEA Grapalat" w:hAnsi="GHEA Grapalat"/>
          <w:sz w:val="20"/>
          <w:szCs w:val="20"/>
          <w:lang w:val="es-ES"/>
        </w:rPr>
        <w:t xml:space="preserve"> </w:t>
      </w:r>
      <w:r w:rsidRPr="002B58FD">
        <w:rPr>
          <w:rFonts w:ascii="GHEA Grapalat" w:hAnsi="GHEA Grapalat" w:cs="GHEA Grapalat"/>
          <w:sz w:val="20"/>
          <w:szCs w:val="20"/>
        </w:rPr>
        <w:t>платный</w:t>
      </w:r>
      <w:r w:rsidRPr="002B58FD">
        <w:rPr>
          <w:rFonts w:ascii="GHEA Grapalat" w:hAnsi="GHEA Grapalat"/>
          <w:sz w:val="20"/>
          <w:szCs w:val="20"/>
          <w:lang w:val="es-ES"/>
        </w:rPr>
        <w:t xml:space="preserve"> </w:t>
      </w:r>
      <w:r w:rsidRPr="002B58FD">
        <w:rPr>
          <w:rFonts w:ascii="GHEA Grapalat" w:hAnsi="GHEA Grapalat"/>
          <w:sz w:val="20"/>
          <w:szCs w:val="20"/>
        </w:rPr>
        <w:t>Состояние</w:t>
      </w:r>
      <w:r w:rsidRPr="002B58FD">
        <w:rPr>
          <w:rFonts w:ascii="GHEA Grapalat" w:hAnsi="GHEA Grapalat"/>
          <w:sz w:val="20"/>
          <w:szCs w:val="20"/>
          <w:lang w:val="es-ES"/>
        </w:rPr>
        <w:t xml:space="preserve"> </w:t>
      </w:r>
      <w:r w:rsidRPr="002B58FD">
        <w:rPr>
          <w:rFonts w:ascii="GHEA Grapalat" w:hAnsi="GHEA Grapalat"/>
          <w:sz w:val="20"/>
          <w:szCs w:val="20"/>
        </w:rPr>
        <w:t>обязанностей</w:t>
      </w:r>
      <w:r w:rsidRPr="002B58FD">
        <w:rPr>
          <w:rFonts w:ascii="GHEA Grapalat" w:hAnsi="GHEA Grapalat"/>
          <w:sz w:val="20"/>
          <w:szCs w:val="20"/>
          <w:lang w:val="es-ES"/>
        </w:rPr>
        <w:t xml:space="preserve"> </w:t>
      </w:r>
      <w:r w:rsidRPr="002B58FD">
        <w:rPr>
          <w:rFonts w:ascii="GHEA Grapalat" w:hAnsi="GHEA Grapalat"/>
          <w:sz w:val="20"/>
          <w:szCs w:val="20"/>
        </w:rPr>
        <w:t>ставки</w:t>
      </w:r>
      <w:r w:rsidRPr="002B58FD">
        <w:rPr>
          <w:rFonts w:ascii="GHEA Grapalat" w:hAnsi="GHEA Grapalat"/>
          <w:sz w:val="20"/>
          <w:szCs w:val="20"/>
          <w:lang w:val="es-ES"/>
        </w:rPr>
        <w:t xml:space="preserve"> </w:t>
      </w:r>
      <w:r w:rsidRPr="002B58FD">
        <w:rPr>
          <w:rFonts w:ascii="GHEA Grapalat" w:hAnsi="GHEA Grapalat"/>
          <w:sz w:val="20"/>
          <w:szCs w:val="20"/>
        </w:rPr>
        <w:t>определенный</w:t>
      </w:r>
      <w:r w:rsidRPr="002B58FD">
        <w:rPr>
          <w:rFonts w:ascii="GHEA Grapalat" w:hAnsi="GHEA Grapalat"/>
          <w:sz w:val="20"/>
          <w:szCs w:val="20"/>
          <w:lang w:val="es-ES"/>
        </w:rPr>
        <w:t xml:space="preserve"> </w:t>
      </w:r>
      <w:r w:rsidRPr="002B58FD">
        <w:rPr>
          <w:rFonts w:ascii="GHEA Grapalat" w:hAnsi="GHEA Grapalat"/>
          <w:sz w:val="20"/>
          <w:szCs w:val="20"/>
        </w:rPr>
        <w:t xml:space="preserve">являются </w:t>
      </w:r>
      <w:r w:rsidRPr="002B58FD">
        <w:rPr>
          <w:rFonts w:ascii="GHEA Grapalat" w:hAnsi="GHEA Grapalat"/>
          <w:sz w:val="20"/>
          <w:szCs w:val="20"/>
          <w:lang w:val="es-ES"/>
        </w:rPr>
        <w:t xml:space="preserve">« </w:t>
      </w:r>
      <w:r w:rsidRPr="002B58FD">
        <w:rPr>
          <w:rFonts w:ascii="GHEA Grapalat" w:hAnsi="GHEA Grapalat"/>
          <w:sz w:val="20"/>
          <w:szCs w:val="20"/>
        </w:rPr>
        <w:t>Государством</w:t>
      </w:r>
      <w:r w:rsidRPr="002B58FD">
        <w:rPr>
          <w:rFonts w:ascii="GHEA Grapalat" w:hAnsi="GHEA Grapalat"/>
          <w:sz w:val="20"/>
          <w:szCs w:val="20"/>
          <w:lang w:val="es-ES"/>
        </w:rPr>
        <w:t xml:space="preserve"> </w:t>
      </w:r>
      <w:r w:rsidRPr="002B58FD">
        <w:rPr>
          <w:rFonts w:ascii="GHEA Grapalat" w:hAnsi="GHEA Grapalat"/>
          <w:sz w:val="20"/>
          <w:szCs w:val="20"/>
        </w:rPr>
        <w:t>потери</w:t>
      </w:r>
      <w:r w:rsidRPr="002B58FD">
        <w:rPr>
          <w:rFonts w:ascii="GHEA Grapalat" w:hAnsi="GHEA Grapalat"/>
          <w:sz w:val="20"/>
          <w:szCs w:val="20"/>
          <w:lang w:val="es-ES"/>
        </w:rPr>
        <w:t xml:space="preserve"> </w:t>
      </w:r>
      <w:r w:rsidRPr="002B58FD">
        <w:rPr>
          <w:rFonts w:ascii="GHEA Grapalat" w:hAnsi="GHEA Grapalat"/>
          <w:sz w:val="20"/>
          <w:szCs w:val="20"/>
        </w:rPr>
        <w:t xml:space="preserve">о </w:t>
      </w:r>
      <w:r w:rsidRPr="002B58FD">
        <w:rPr>
          <w:rFonts w:ascii="GHEA Grapalat" w:hAnsi="GHEA Grapalat"/>
          <w:sz w:val="20"/>
          <w:szCs w:val="20"/>
          <w:lang w:val="es-ES"/>
        </w:rPr>
        <w:t xml:space="preserve">» </w:t>
      </w:r>
      <w:r w:rsidRPr="002B58FD">
        <w:rPr>
          <w:rFonts w:ascii="GHEA Grapalat" w:hAnsi="GHEA Grapalat"/>
          <w:sz w:val="20"/>
          <w:szCs w:val="20"/>
        </w:rPr>
        <w:t>по закону.</w:t>
      </w:r>
    </w:p>
    <w:p w:rsidR="002B58FD" w:rsidRPr="002B58FD" w:rsidRDefault="002B58FD" w:rsidP="002B58FD">
      <w:pPr>
        <w:ind w:firstLine="567"/>
        <w:jc w:val="center"/>
        <w:rPr>
          <w:rFonts w:ascii="GHEA Grapalat" w:hAnsi="GHEA Grapalat" w:cs="Sylfaen"/>
          <w:b/>
          <w:szCs w:val="22"/>
          <w:lang w:val="es-ES"/>
        </w:rPr>
      </w:pPr>
    </w:p>
    <w:p w:rsidR="002B58FD" w:rsidRPr="002B58FD" w:rsidRDefault="002B58FD" w:rsidP="002B58FD">
      <w:pPr>
        <w:ind w:firstLine="567"/>
        <w:jc w:val="center"/>
        <w:rPr>
          <w:rFonts w:ascii="GHEA Grapalat" w:hAnsi="GHEA Grapalat" w:cs="Sylfaen"/>
          <w:b/>
          <w:szCs w:val="22"/>
          <w:lang w:val="es-ES"/>
        </w:rPr>
      </w:pPr>
    </w:p>
    <w:p w:rsidR="002B58FD" w:rsidRPr="002B58FD" w:rsidRDefault="002B58FD" w:rsidP="002B58FD">
      <w:pPr>
        <w:ind w:firstLine="567"/>
        <w:jc w:val="center"/>
        <w:rPr>
          <w:rFonts w:ascii="GHEA Grapalat" w:hAnsi="GHEA Grapalat"/>
          <w:b/>
          <w:szCs w:val="22"/>
          <w:lang w:val="af-ZA"/>
        </w:rPr>
      </w:pPr>
      <w:r w:rsidRPr="002B58FD">
        <w:rPr>
          <w:rFonts w:ascii="GHEA Grapalat" w:hAnsi="GHEA Grapalat" w:cs="Sylfaen"/>
          <w:b/>
          <w:szCs w:val="22"/>
          <w:lang w:val="es-ES"/>
        </w:rPr>
        <w:t xml:space="preserve">ЧАСТЬ </w:t>
      </w:r>
      <w:r w:rsidRPr="002B58FD">
        <w:rPr>
          <w:rFonts w:ascii="GHEA Grapalat" w:hAnsi="GHEA Grapalat"/>
          <w:b/>
          <w:szCs w:val="22"/>
          <w:lang w:val="af-ZA"/>
        </w:rPr>
        <w:t>II:</w:t>
      </w:r>
    </w:p>
    <w:p w:rsidR="002B58FD" w:rsidRPr="002B58FD" w:rsidRDefault="002B58FD" w:rsidP="002B58FD">
      <w:pPr>
        <w:spacing w:after="120"/>
        <w:ind w:right="-7"/>
        <w:jc w:val="center"/>
        <w:rPr>
          <w:rFonts w:ascii="GHEA Grapalat" w:hAnsi="GHEA Grapalat"/>
          <w:b/>
          <w:szCs w:val="22"/>
          <w:lang w:val="af-ZA"/>
        </w:rPr>
      </w:pPr>
      <w:r w:rsidRPr="002B58FD">
        <w:rPr>
          <w:rFonts w:ascii="GHEA Grapalat" w:hAnsi="GHEA Grapalat" w:cs="Sylfaen"/>
          <w:b/>
          <w:szCs w:val="22"/>
          <w:lang w:val="es-ES"/>
        </w:rPr>
        <w:t>Вопрос:</w:t>
      </w:r>
      <w:r w:rsidRPr="002B58FD">
        <w:rPr>
          <w:rFonts w:ascii="GHEA Grapalat" w:hAnsi="GHEA Grapalat"/>
          <w:b/>
          <w:szCs w:val="22"/>
          <w:lang w:val="af-ZA"/>
        </w:rPr>
        <w:t xml:space="preserve"> </w:t>
      </w:r>
      <w:r w:rsidRPr="002B58FD">
        <w:rPr>
          <w:rFonts w:ascii="GHEA Grapalat" w:hAnsi="GHEA Grapalat" w:cs="Sylfaen"/>
          <w:b/>
          <w:szCs w:val="22"/>
          <w:lang w:val="es-ES"/>
        </w:rPr>
        <w:t>Р:</w:t>
      </w:r>
      <w:r w:rsidRPr="002B58FD">
        <w:rPr>
          <w:rFonts w:ascii="GHEA Grapalat" w:hAnsi="GHEA Grapalat"/>
          <w:b/>
          <w:szCs w:val="22"/>
          <w:lang w:val="af-ZA"/>
        </w:rPr>
        <w:t xml:space="preserve"> </w:t>
      </w:r>
      <w:r w:rsidRPr="002B58FD">
        <w:rPr>
          <w:rFonts w:ascii="GHEA Grapalat" w:hAnsi="GHEA Grapalat" w:cs="Sylfaen"/>
          <w:b/>
          <w:szCs w:val="22"/>
          <w:lang w:val="es-ES"/>
        </w:rPr>
        <w:t>А:</w:t>
      </w:r>
      <w:r w:rsidRPr="002B58FD">
        <w:rPr>
          <w:rFonts w:ascii="GHEA Grapalat" w:hAnsi="GHEA Grapalat"/>
          <w:b/>
          <w:szCs w:val="22"/>
          <w:lang w:val="af-ZA"/>
        </w:rPr>
        <w:t xml:space="preserve"> </w:t>
      </w:r>
      <w:r w:rsidRPr="002B58FD">
        <w:rPr>
          <w:rFonts w:ascii="GHEA Grapalat" w:hAnsi="GHEA Grapalat" w:cs="Sylfaen"/>
          <w:b/>
          <w:szCs w:val="22"/>
          <w:lang w:val="es-ES"/>
        </w:rPr>
        <w:t>Вопрос:</w:t>
      </w:r>
      <w:r w:rsidRPr="002B58FD">
        <w:rPr>
          <w:rFonts w:ascii="GHEA Grapalat" w:hAnsi="GHEA Grapalat"/>
          <w:b/>
          <w:szCs w:val="22"/>
          <w:lang w:val="af-ZA"/>
        </w:rPr>
        <w:t xml:space="preserve"> </w:t>
      </w:r>
      <w:r w:rsidRPr="002B58FD">
        <w:rPr>
          <w:rFonts w:ascii="GHEA Grapalat" w:hAnsi="GHEA Grapalat" w:cs="Sylfaen"/>
          <w:b/>
          <w:szCs w:val="22"/>
          <w:lang w:val="es-ES"/>
        </w:rPr>
        <w:t>А:</w:t>
      </w:r>
      <w:r w:rsidRPr="002B58FD">
        <w:rPr>
          <w:rFonts w:ascii="GHEA Grapalat" w:hAnsi="GHEA Grapalat"/>
          <w:b/>
          <w:szCs w:val="22"/>
          <w:lang w:val="af-ZA"/>
        </w:rPr>
        <w:t xml:space="preserve"> </w:t>
      </w:r>
      <w:r w:rsidRPr="002B58FD">
        <w:rPr>
          <w:rFonts w:ascii="GHEA Grapalat" w:hAnsi="GHEA Grapalat" w:cs="Sylfaen"/>
          <w:b/>
          <w:szCs w:val="22"/>
          <w:lang w:val="es-ES"/>
        </w:rPr>
        <w:t>Н:</w:t>
      </w:r>
      <w:r w:rsidRPr="002B58FD">
        <w:rPr>
          <w:rFonts w:ascii="GHEA Grapalat" w:hAnsi="GHEA Grapalat"/>
          <w:b/>
          <w:szCs w:val="22"/>
          <w:lang w:val="af-ZA"/>
        </w:rPr>
        <w:t xml:space="preserve"> </w:t>
      </w:r>
      <w:r w:rsidRPr="002B58FD">
        <w:rPr>
          <w:rFonts w:ascii="GHEA Grapalat" w:hAnsi="GHEA Grapalat" w:cs="Sylfaen"/>
          <w:b/>
          <w:szCs w:val="22"/>
          <w:lang w:val="es-ES"/>
        </w:rPr>
        <w:t>С:</w:t>
      </w:r>
    </w:p>
    <w:p w:rsidR="002B58FD" w:rsidRPr="008D7B2C" w:rsidRDefault="008D7B2C" w:rsidP="008D7B2C">
      <w:pPr>
        <w:numPr>
          <w:ilvl w:val="0"/>
          <w:numId w:val="37"/>
        </w:numPr>
        <w:jc w:val="center"/>
        <w:rPr>
          <w:rFonts w:ascii="GHEA Grapalat" w:hAnsi="GHEA Grapalat" w:cs="Sylfaen"/>
          <w:b/>
          <w:sz w:val="20"/>
          <w:lang w:val="es-ES" w:eastAsia="ru-RU"/>
        </w:rPr>
      </w:pPr>
      <w:r w:rsidRPr="008D7B2C">
        <w:rPr>
          <w:rFonts w:ascii="GHEA Grapalat" w:hAnsi="GHEA Grapalat" w:cs="Sylfaen"/>
          <w:b/>
          <w:sz w:val="20"/>
          <w:lang w:val="es-ES" w:eastAsia="ru-RU"/>
        </w:rPr>
        <w:t>ЗАПРОС НА РЕЙТИНГОВЫЕ ПРИГЛАШЕНИЯ</w:t>
      </w:r>
    </w:p>
    <w:p w:rsidR="002B58FD" w:rsidRPr="002B58FD" w:rsidRDefault="002B58FD" w:rsidP="002B58FD">
      <w:pPr>
        <w:ind w:firstLine="567"/>
        <w:jc w:val="center"/>
        <w:rPr>
          <w:rFonts w:ascii="GHEA Grapalat" w:hAnsi="GHEA Grapalat"/>
          <w:szCs w:val="22"/>
          <w:lang w:val="af-ZA"/>
        </w:rPr>
      </w:pPr>
    </w:p>
    <w:p w:rsidR="002B58FD" w:rsidRPr="002B58FD" w:rsidRDefault="002B58FD" w:rsidP="002B58FD">
      <w:pPr>
        <w:numPr>
          <w:ilvl w:val="0"/>
          <w:numId w:val="36"/>
        </w:numPr>
        <w:jc w:val="center"/>
        <w:rPr>
          <w:rFonts w:ascii="GHEA Grapalat" w:hAnsi="GHEA Grapalat"/>
          <w:b/>
          <w:sz w:val="20"/>
          <w:lang w:val="af-ZA" w:eastAsia="ru-RU"/>
        </w:rPr>
      </w:pPr>
      <w:r w:rsidRPr="002B58FD">
        <w:rPr>
          <w:rFonts w:ascii="GHEA Grapalat" w:hAnsi="GHEA Grapalat" w:cs="Sylfaen"/>
          <w:b/>
          <w:sz w:val="20"/>
          <w:lang w:val="es-ES" w:eastAsia="ru-RU"/>
        </w:rPr>
        <w:t>ОБЩИЙ:</w:t>
      </w:r>
      <w:r w:rsidRPr="002B58FD">
        <w:rPr>
          <w:rFonts w:ascii="GHEA Grapalat" w:hAnsi="GHEA Grapalat"/>
          <w:b/>
          <w:sz w:val="20"/>
          <w:lang w:val="af-ZA" w:eastAsia="ru-RU"/>
        </w:rPr>
        <w:t xml:space="preserve"> </w:t>
      </w:r>
      <w:r w:rsidRPr="002B58FD">
        <w:rPr>
          <w:rFonts w:ascii="GHEA Grapalat" w:hAnsi="GHEA Grapalat" w:cs="Sylfaen"/>
          <w:b/>
          <w:sz w:val="20"/>
          <w:lang w:val="es-ES" w:eastAsia="ru-RU"/>
        </w:rPr>
        <w:t>ПОЛОЖЕНИЯ:</w:t>
      </w:r>
    </w:p>
    <w:p w:rsidR="002B58FD" w:rsidRPr="002B58FD" w:rsidRDefault="002B58FD" w:rsidP="002B58FD">
      <w:pPr>
        <w:ind w:firstLine="567"/>
        <w:jc w:val="both"/>
        <w:rPr>
          <w:rFonts w:ascii="GHEA Grapalat" w:hAnsi="GHEA Grapalat"/>
          <w:szCs w:val="22"/>
          <w:lang w:val="af-ZA"/>
        </w:rPr>
      </w:pPr>
      <w:r w:rsidRPr="002B58FD">
        <w:rPr>
          <w:rFonts w:ascii="GHEA Grapalat" w:hAnsi="GHEA Grapalat"/>
          <w:szCs w:val="22"/>
          <w:lang w:val="af-ZA"/>
        </w:rPr>
        <w:t xml:space="preserve"> </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lastRenderedPageBreak/>
        <w:t xml:space="preserve">1.1 </w:t>
      </w:r>
      <w:r w:rsidRPr="002B58FD">
        <w:rPr>
          <w:rFonts w:ascii="GHEA Grapalat" w:hAnsi="GHEA Grapalat" w:cs="Sylfaen"/>
          <w:sz w:val="20"/>
          <w:lang w:val="ru-RU"/>
        </w:rPr>
        <w:t>Здесь</w:t>
      </w:r>
      <w:r w:rsidRPr="002B58FD">
        <w:rPr>
          <w:rFonts w:ascii="GHEA Grapalat" w:hAnsi="GHEA Grapalat" w:cs="Sylfaen"/>
          <w:sz w:val="20"/>
          <w:lang w:val="af-ZA"/>
        </w:rPr>
        <w:t xml:space="preserve"> </w:t>
      </w:r>
      <w:r w:rsidRPr="002B58FD">
        <w:rPr>
          <w:rFonts w:ascii="GHEA Grapalat" w:hAnsi="GHEA Grapalat" w:cs="Sylfaen"/>
          <w:sz w:val="20"/>
          <w:lang w:val="ru-RU"/>
        </w:rPr>
        <w:t>инструкция</w:t>
      </w:r>
      <w:r w:rsidRPr="002B58FD">
        <w:rPr>
          <w:rFonts w:ascii="GHEA Grapalat" w:hAnsi="GHEA Grapalat" w:cs="Sylfaen"/>
          <w:sz w:val="20"/>
          <w:lang w:val="af-ZA"/>
        </w:rPr>
        <w:t xml:space="preserve"> </w:t>
      </w:r>
      <w:r w:rsidRPr="002B58FD">
        <w:rPr>
          <w:rFonts w:ascii="GHEA Grapalat" w:hAnsi="GHEA Grapalat" w:cs="Sylfaen"/>
          <w:sz w:val="20"/>
          <w:lang w:val="ru-RU"/>
        </w:rPr>
        <w:t>цель:</w:t>
      </w:r>
      <w:r w:rsidRPr="002B58FD">
        <w:rPr>
          <w:rFonts w:ascii="GHEA Grapalat" w:hAnsi="GHEA Grapalat" w:cs="Sylfaen"/>
          <w:sz w:val="20"/>
          <w:lang w:val="af-ZA"/>
        </w:rPr>
        <w:t xml:space="preserve"> </w:t>
      </w:r>
      <w:r w:rsidRPr="002B58FD">
        <w:rPr>
          <w:rFonts w:ascii="GHEA Grapalat" w:hAnsi="GHEA Grapalat" w:cs="Sylfaen"/>
          <w:sz w:val="20"/>
          <w:lang w:val="ru-RU"/>
        </w:rPr>
        <w:t>имеет</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помогать </w:t>
      </w:r>
      <w:r w:rsidRPr="002B58FD">
        <w:rPr>
          <w:rFonts w:ascii="GHEA Grapalat" w:hAnsi="GHEA Grapalat" w:cs="Sylfaen"/>
          <w:sz w:val="20"/>
          <w:lang w:val="af-ZA"/>
        </w:rPr>
        <w:t xml:space="preserve">участникам </w:t>
      </w:r>
      <w:r w:rsidRPr="002B58FD">
        <w:rPr>
          <w:rFonts w:ascii="GHEA Grapalat" w:hAnsi="GHEA Grapalat" w:cs="Sylfaen"/>
          <w:sz w:val="20"/>
          <w:lang w:val="ru-RU"/>
        </w:rPr>
        <w:t>приложение</w:t>
      </w:r>
      <w:r w:rsidRPr="002B58FD">
        <w:rPr>
          <w:rFonts w:ascii="GHEA Grapalat" w:hAnsi="GHEA Grapalat" w:cs="Sylfaen"/>
          <w:sz w:val="20"/>
          <w:lang w:val="af-ZA"/>
        </w:rPr>
        <w:t xml:space="preserve"> </w:t>
      </w:r>
      <w:r w:rsidRPr="002B58FD">
        <w:rPr>
          <w:rFonts w:ascii="GHEA Grapalat" w:hAnsi="GHEA Grapalat" w:cs="Sylfaen"/>
          <w:sz w:val="20"/>
          <w:lang w:val="ru-RU"/>
        </w:rPr>
        <w:t>пока готовлюсь.</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1.2 </w:t>
      </w:r>
      <w:r w:rsidRPr="002B58FD">
        <w:rPr>
          <w:rFonts w:ascii="GHEA Grapalat" w:hAnsi="GHEA Grapalat" w:cs="Sylfaen"/>
          <w:sz w:val="20"/>
          <w:lang w:val="ru-RU"/>
        </w:rPr>
        <w:t>Целесообразность</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на случай, если </w:t>
      </w:r>
      <w:r w:rsidRPr="002B58FD">
        <w:rPr>
          <w:rFonts w:ascii="GHEA Grapalat" w:hAnsi="GHEA Grapalat" w:cs="Sylfaen"/>
          <w:sz w:val="20"/>
          <w:lang w:val="af-ZA"/>
        </w:rPr>
        <w:t xml:space="preserve">мой </w:t>
      </w:r>
      <w:r w:rsidRPr="002B58FD">
        <w:rPr>
          <w:rFonts w:ascii="GHEA Grapalat" w:hAnsi="GHEA Grapalat" w:cs="Sylfaen"/>
          <w:sz w:val="20"/>
          <w:lang w:val="ru-RU"/>
        </w:rPr>
        <w:t>партнер</w:t>
      </w:r>
      <w:r w:rsidRPr="002B58FD">
        <w:rPr>
          <w:rFonts w:ascii="GHEA Grapalat" w:hAnsi="GHEA Grapalat" w:cs="Sylfaen"/>
          <w:sz w:val="20"/>
          <w:lang w:val="af-ZA"/>
        </w:rPr>
        <w:t xml:space="preserve"> </w:t>
      </w:r>
      <w:r w:rsidRPr="002B58FD">
        <w:rPr>
          <w:rFonts w:ascii="GHEA Grapalat" w:hAnsi="GHEA Grapalat" w:cs="Sylfaen"/>
          <w:sz w:val="20"/>
          <w:lang w:val="ru-RU"/>
        </w:rPr>
        <w:t>необходимый</w:t>
      </w:r>
      <w:r w:rsidRPr="002B58FD">
        <w:rPr>
          <w:rFonts w:ascii="GHEA Grapalat" w:hAnsi="GHEA Grapalat" w:cs="Sylfaen"/>
          <w:sz w:val="20"/>
          <w:lang w:val="af-ZA"/>
        </w:rPr>
        <w:t xml:space="preserve"> </w:t>
      </w:r>
      <w:r w:rsidRPr="002B58FD">
        <w:rPr>
          <w:rFonts w:ascii="GHEA Grapalat" w:hAnsi="GHEA Grapalat" w:cs="Sylfaen"/>
          <w:sz w:val="20"/>
          <w:lang w:val="ru-RU"/>
        </w:rPr>
        <w:t>информация</w:t>
      </w:r>
      <w:r w:rsidRPr="002B58FD">
        <w:rPr>
          <w:rFonts w:ascii="GHEA Grapalat" w:hAnsi="GHEA Grapalat" w:cs="Sylfaen"/>
          <w:sz w:val="20"/>
          <w:lang w:val="af-ZA"/>
        </w:rPr>
        <w:t xml:space="preserve"> </w:t>
      </w:r>
      <w:r w:rsidRPr="002B58FD">
        <w:rPr>
          <w:rFonts w:ascii="GHEA Grapalat" w:hAnsi="GHEA Grapalat" w:cs="Sylfaen"/>
          <w:sz w:val="20"/>
          <w:lang w:val="ru-RU"/>
        </w:rPr>
        <w:t>может</w:t>
      </w:r>
      <w:r w:rsidRPr="002B58FD">
        <w:rPr>
          <w:rFonts w:ascii="GHEA Grapalat" w:hAnsi="GHEA Grapalat" w:cs="Sylfaen"/>
          <w:sz w:val="20"/>
          <w:lang w:val="af-ZA"/>
        </w:rPr>
        <w:t xml:space="preserve"> </w:t>
      </w:r>
      <w:r w:rsidRPr="002B58FD">
        <w:rPr>
          <w:rFonts w:ascii="GHEA Grapalat" w:hAnsi="GHEA Grapalat" w:cs="Sylfaen"/>
          <w:sz w:val="20"/>
          <w:lang w:val="ru-RU"/>
        </w:rPr>
        <w:t>является</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представлять на рассмотрение</w:t>
      </w:r>
      <w:r w:rsidRPr="002B58FD">
        <w:rPr>
          <w:rFonts w:ascii="GHEA Grapalat" w:hAnsi="GHEA Grapalat" w:cs="Sylfaen"/>
          <w:sz w:val="20"/>
          <w:lang w:val="af-ZA"/>
        </w:rPr>
        <w:t xml:space="preserve"> </w:t>
      </w:r>
      <w:r w:rsidRPr="002B58FD">
        <w:rPr>
          <w:rFonts w:ascii="GHEA Grapalat" w:hAnsi="GHEA Grapalat" w:cs="Sylfaen"/>
          <w:sz w:val="20"/>
          <w:lang w:val="ru-RU"/>
        </w:rPr>
        <w:t>настоящим</w:t>
      </w:r>
      <w:r w:rsidRPr="002B58FD">
        <w:rPr>
          <w:rFonts w:ascii="GHEA Grapalat" w:hAnsi="GHEA Grapalat" w:cs="Sylfaen"/>
          <w:sz w:val="20"/>
          <w:lang w:val="af-ZA"/>
        </w:rPr>
        <w:t xml:space="preserve"> </w:t>
      </w:r>
      <w:r w:rsidRPr="002B58FD">
        <w:rPr>
          <w:rFonts w:ascii="GHEA Grapalat" w:hAnsi="GHEA Grapalat" w:cs="Sylfaen"/>
          <w:sz w:val="20"/>
          <w:lang w:val="ru-RU"/>
        </w:rPr>
        <w:t>по инструкции</w:t>
      </w:r>
      <w:r w:rsidRPr="002B58FD">
        <w:rPr>
          <w:rFonts w:ascii="GHEA Grapalat" w:hAnsi="GHEA Grapalat" w:cs="Sylfaen"/>
          <w:sz w:val="20"/>
          <w:lang w:val="af-ZA"/>
        </w:rPr>
        <w:t xml:space="preserve"> </w:t>
      </w:r>
      <w:r w:rsidRPr="002B58FD">
        <w:rPr>
          <w:rFonts w:ascii="GHEA Grapalat" w:hAnsi="GHEA Grapalat" w:cs="Sylfaen"/>
          <w:sz w:val="20"/>
          <w:lang w:val="ru-RU"/>
        </w:rPr>
        <w:t>предложенный</w:t>
      </w:r>
      <w:r w:rsidRPr="002B58FD">
        <w:rPr>
          <w:rFonts w:ascii="GHEA Grapalat" w:hAnsi="GHEA Grapalat" w:cs="Sylfaen"/>
          <w:sz w:val="20"/>
          <w:lang w:val="af-ZA"/>
        </w:rPr>
        <w:t xml:space="preserve"> </w:t>
      </w:r>
      <w:r w:rsidRPr="002B58FD">
        <w:rPr>
          <w:rFonts w:ascii="GHEA Grapalat" w:hAnsi="GHEA Grapalat" w:cs="Sylfaen"/>
          <w:sz w:val="20"/>
          <w:lang w:val="ru-RU"/>
        </w:rPr>
        <w:t>форм</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разные </w:t>
      </w:r>
      <w:r w:rsidRPr="002B58FD">
        <w:rPr>
          <w:rFonts w:ascii="GHEA Grapalat" w:hAnsi="GHEA Grapalat" w:cs="Sylfaen"/>
          <w:sz w:val="20"/>
          <w:lang w:val="af-ZA"/>
        </w:rPr>
        <w:t xml:space="preserve">- </w:t>
      </w:r>
      <w:r w:rsidRPr="002B58FD">
        <w:rPr>
          <w:rFonts w:ascii="GHEA Grapalat" w:hAnsi="GHEA Grapalat" w:cs="Sylfaen"/>
          <w:sz w:val="20"/>
          <w:lang w:val="ru-RU"/>
        </w:rPr>
        <w:t>разные</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способами , </w:t>
      </w:r>
      <w:r w:rsidRPr="002B58FD">
        <w:rPr>
          <w:rFonts w:ascii="GHEA Grapalat" w:hAnsi="GHEA Grapalat" w:cs="Sylfaen"/>
          <w:sz w:val="20"/>
          <w:lang w:val="af-ZA"/>
        </w:rPr>
        <w:t xml:space="preserve">сохраняя </w:t>
      </w:r>
      <w:r w:rsidRPr="002B58FD">
        <w:rPr>
          <w:rFonts w:ascii="GHEA Grapalat" w:hAnsi="GHEA Grapalat" w:cs="Sylfaen"/>
          <w:sz w:val="20"/>
          <w:lang w:val="ru-RU"/>
        </w:rPr>
        <w:t>необходимый</w:t>
      </w:r>
      <w:r w:rsidRPr="002B58FD">
        <w:rPr>
          <w:rFonts w:ascii="GHEA Grapalat" w:hAnsi="GHEA Grapalat" w:cs="Sylfaen"/>
          <w:sz w:val="20"/>
          <w:lang w:val="af-ZA"/>
        </w:rPr>
        <w:t xml:space="preserve"> </w:t>
      </w:r>
      <w:r w:rsidRPr="002B58FD">
        <w:rPr>
          <w:rFonts w:ascii="GHEA Grapalat" w:hAnsi="GHEA Grapalat" w:cs="Sylfaen"/>
          <w:sz w:val="20"/>
          <w:lang w:val="ru-RU"/>
        </w:rPr>
        <w:t>действительные условия.</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1.3 </w:t>
      </w:r>
      <w:r w:rsidRPr="002B58FD">
        <w:rPr>
          <w:rFonts w:ascii="GHEA Grapalat" w:hAnsi="GHEA Grapalat" w:cs="Sylfaen"/>
          <w:sz w:val="20"/>
          <w:lang w:val="ru-RU"/>
        </w:rPr>
        <w:t xml:space="preserve">Приложения </w:t>
      </w:r>
      <w:r w:rsidRPr="002B58FD">
        <w:rPr>
          <w:rFonts w:ascii="GHEA Grapalat" w:hAnsi="GHEA Grapalat" w:cs="Sylfaen"/>
          <w:sz w:val="20"/>
          <w:lang w:val="af-ZA"/>
        </w:rPr>
        <w:t xml:space="preserve">с </w:t>
      </w:r>
      <w:r w:rsidRPr="002B58FD">
        <w:rPr>
          <w:rFonts w:ascii="GHEA Grapalat" w:hAnsi="GHEA Grapalat" w:cs="Sylfaen"/>
          <w:sz w:val="20"/>
          <w:lang w:val="ru-RU"/>
        </w:rPr>
        <w:t>армянского языка</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кроме того </w:t>
      </w:r>
      <w:r w:rsidRPr="002B58FD">
        <w:rPr>
          <w:rFonts w:ascii="GHEA Grapalat" w:hAnsi="GHEA Grapalat" w:cs="Sylfaen"/>
          <w:sz w:val="20"/>
          <w:lang w:val="af-ZA"/>
        </w:rPr>
        <w:t xml:space="preserve">, </w:t>
      </w:r>
      <w:r w:rsidRPr="002B58FD">
        <w:rPr>
          <w:rFonts w:ascii="GHEA Grapalat" w:hAnsi="GHEA Grapalat" w:cs="Sylfaen"/>
          <w:sz w:val="20"/>
          <w:lang w:val="ru-RU"/>
        </w:rPr>
        <w:t>ты можешь</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w:t>
      </w:r>
      <w:r w:rsidRPr="002B58FD">
        <w:rPr>
          <w:rFonts w:ascii="GHEA Grapalat" w:hAnsi="GHEA Grapalat" w:cs="Sylfaen"/>
          <w:sz w:val="20"/>
          <w:lang w:val="af-ZA"/>
        </w:rPr>
        <w:t xml:space="preserve"> </w:t>
      </w:r>
      <w:r w:rsidRPr="002B58FD">
        <w:rPr>
          <w:rFonts w:ascii="GHEA Grapalat" w:hAnsi="GHEA Grapalat" w:cs="Sylfaen"/>
          <w:sz w:val="20"/>
          <w:lang w:val="ru-RU"/>
        </w:rPr>
        <w:t>также</w:t>
      </w:r>
      <w:r w:rsidRPr="002B58FD">
        <w:rPr>
          <w:rFonts w:ascii="GHEA Grapalat" w:hAnsi="GHEA Grapalat" w:cs="Sylfaen"/>
          <w:sz w:val="20"/>
          <w:lang w:val="af-ZA"/>
        </w:rPr>
        <w:t xml:space="preserve"> </w:t>
      </w:r>
      <w:r w:rsidRPr="002B58FD">
        <w:rPr>
          <w:rFonts w:ascii="GHEA Grapalat" w:hAnsi="GHEA Grapalat" w:cs="Sylfaen"/>
          <w:sz w:val="20"/>
          <w:lang w:val="ru-RU"/>
        </w:rPr>
        <w:t>английский</w:t>
      </w:r>
      <w:r w:rsidRPr="002B58FD">
        <w:rPr>
          <w:rFonts w:ascii="GHEA Grapalat" w:hAnsi="GHEA Grapalat" w:cs="Sylfaen"/>
          <w:sz w:val="20"/>
          <w:lang w:val="af-ZA"/>
        </w:rPr>
        <w:t xml:space="preserve"> </w:t>
      </w:r>
      <w:r w:rsidRPr="002B58FD">
        <w:rPr>
          <w:rFonts w:ascii="GHEA Grapalat" w:hAnsi="GHEA Grapalat" w:cs="Sylfaen"/>
          <w:sz w:val="20"/>
          <w:lang w:val="ru-RU"/>
        </w:rPr>
        <w:t>или</w:t>
      </w:r>
      <w:r w:rsidRPr="002B58FD">
        <w:rPr>
          <w:rFonts w:ascii="GHEA Grapalat" w:hAnsi="GHEA Grapalat" w:cs="Sylfaen"/>
          <w:sz w:val="20"/>
          <w:lang w:val="af-ZA"/>
        </w:rPr>
        <w:t xml:space="preserve"> </w:t>
      </w:r>
      <w:r w:rsidRPr="002B58FD">
        <w:rPr>
          <w:rFonts w:ascii="GHEA Grapalat" w:hAnsi="GHEA Grapalat" w:cs="Sylfaen"/>
          <w:sz w:val="20"/>
          <w:lang w:val="ru-RU"/>
        </w:rPr>
        <w:t>на русском языке.</w:t>
      </w:r>
      <w:r w:rsidRPr="002B58FD">
        <w:rPr>
          <w:rFonts w:ascii="GHEA Grapalat" w:hAnsi="GHEA Grapalat" w:cs="Sylfaen"/>
          <w:sz w:val="20"/>
          <w:lang w:val="af-ZA"/>
        </w:rPr>
        <w:t xml:space="preserve"> </w:t>
      </w:r>
    </w:p>
    <w:p w:rsidR="002B58FD" w:rsidRPr="002B58FD" w:rsidRDefault="002B58FD" w:rsidP="002B58FD">
      <w:pPr>
        <w:jc w:val="center"/>
        <w:rPr>
          <w:rFonts w:ascii="GHEA Grapalat" w:hAnsi="GHEA Grapalat"/>
          <w:b/>
          <w:szCs w:val="22"/>
          <w:lang w:val="af-ZA"/>
        </w:rPr>
      </w:pPr>
    </w:p>
    <w:p w:rsidR="002B58FD" w:rsidRPr="002B58FD" w:rsidRDefault="002B58FD" w:rsidP="002B58FD">
      <w:pPr>
        <w:numPr>
          <w:ilvl w:val="0"/>
          <w:numId w:val="37"/>
        </w:numPr>
        <w:jc w:val="center"/>
        <w:rPr>
          <w:rFonts w:ascii="GHEA Grapalat" w:hAnsi="GHEA Grapalat"/>
          <w:b/>
          <w:sz w:val="20"/>
          <w:lang w:val="af-ZA" w:eastAsia="ru-RU"/>
        </w:rPr>
      </w:pPr>
      <w:r w:rsidRPr="002B58FD">
        <w:rPr>
          <w:rFonts w:ascii="GHEA Grapalat" w:hAnsi="GHEA Grapalat" w:cs="Sylfaen"/>
          <w:b/>
          <w:sz w:val="20"/>
          <w:lang w:val="es-ES" w:eastAsia="ru-RU"/>
        </w:rPr>
        <w:t>ТЕКУЩИЙ</w:t>
      </w:r>
      <w:r w:rsidRPr="002B58FD">
        <w:rPr>
          <w:rFonts w:ascii="GHEA Grapalat" w:hAnsi="GHEA Grapalat"/>
          <w:b/>
          <w:sz w:val="20"/>
          <w:lang w:val="af-ZA" w:eastAsia="ru-RU"/>
        </w:rPr>
        <w:t xml:space="preserve"> </w:t>
      </w:r>
      <w:r w:rsidRPr="002B58FD">
        <w:rPr>
          <w:rFonts w:ascii="GHEA Grapalat" w:hAnsi="GHEA Grapalat" w:cs="Sylfaen"/>
          <w:b/>
          <w:sz w:val="20"/>
          <w:lang w:val="es-ES" w:eastAsia="ru-RU"/>
        </w:rPr>
        <w:t>ПРИЛОЖЕНИЕ</w:t>
      </w:r>
    </w:p>
    <w:p w:rsidR="002B58FD" w:rsidRPr="002B58FD" w:rsidRDefault="002B58FD" w:rsidP="002B58FD">
      <w:pPr>
        <w:ind w:firstLine="720"/>
        <w:jc w:val="center"/>
        <w:rPr>
          <w:rFonts w:ascii="GHEA Grapalat" w:hAnsi="GHEA Grapalat"/>
          <w:szCs w:val="22"/>
          <w:lang w:val="af-ZA"/>
        </w:rPr>
      </w:pPr>
    </w:p>
    <w:p w:rsidR="002B58FD" w:rsidRPr="002B58FD" w:rsidRDefault="002B58FD" w:rsidP="002B58FD">
      <w:pPr>
        <w:ind w:firstLine="567"/>
        <w:jc w:val="both"/>
        <w:rPr>
          <w:rFonts w:ascii="GHEA Grapalat" w:hAnsi="GHEA Grapalat"/>
          <w:sz w:val="20"/>
          <w:szCs w:val="20"/>
          <w:lang w:val="es-ES"/>
        </w:rPr>
      </w:pPr>
      <w:r w:rsidRPr="002B58FD">
        <w:rPr>
          <w:rFonts w:ascii="GHEA Grapalat" w:hAnsi="GHEA Grapalat"/>
          <w:sz w:val="20"/>
          <w:szCs w:val="20"/>
          <w:lang w:val="hy-AM"/>
        </w:rPr>
        <w:t xml:space="preserve">Для участия в процедуре участнику </w:t>
      </w:r>
      <w:r w:rsidRPr="002B58FD">
        <w:rPr>
          <w:rFonts w:ascii="GHEA Grapalat" w:hAnsi="GHEA Grapalat"/>
          <w:sz w:val="20"/>
          <w:szCs w:val="20"/>
        </w:rPr>
        <w:t>необходимо зарегистрироваться</w:t>
      </w:r>
      <w:r w:rsidRPr="002B58FD">
        <w:rPr>
          <w:rFonts w:ascii="GHEA Grapalat" w:hAnsi="GHEA Grapalat"/>
          <w:sz w:val="20"/>
          <w:szCs w:val="20"/>
          <w:lang w:val="af-ZA"/>
        </w:rPr>
        <w:t xml:space="preserve"> </w:t>
      </w:r>
      <w:r w:rsidRPr="002B58FD">
        <w:rPr>
          <w:rFonts w:ascii="GHEA Grapalat" w:hAnsi="GHEA Grapalat"/>
          <w:sz w:val="20"/>
          <w:szCs w:val="20"/>
          <w:lang w:val="hy-AM"/>
        </w:rPr>
        <w:t xml:space="preserve">подает заявку через К заявлению прилагаются соответствующие документы </w:t>
      </w:r>
      <w:r w:rsidRPr="002B58FD">
        <w:rPr>
          <w:rFonts w:ascii="GHEA Grapalat" w:hAnsi="GHEA Grapalat"/>
          <w:sz w:val="20"/>
          <w:szCs w:val="20"/>
          <w:lang w:val="es-ES"/>
        </w:rPr>
        <w:t>(информация), предусмотренные настоящим приглашением.</w:t>
      </w:r>
    </w:p>
    <w:p w:rsidR="002B58FD" w:rsidRPr="002B58FD" w:rsidRDefault="002B58FD" w:rsidP="002B58FD">
      <w:pPr>
        <w:ind w:firstLine="567"/>
        <w:jc w:val="both"/>
        <w:rPr>
          <w:rFonts w:ascii="GHEA Grapalat" w:hAnsi="GHEA Grapalat" w:cs="Sylfaen"/>
          <w:sz w:val="20"/>
          <w:lang w:val="es-ES"/>
        </w:rPr>
      </w:pPr>
      <w:r w:rsidRPr="002B58FD">
        <w:rPr>
          <w:rFonts w:ascii="GHEA Grapalat" w:hAnsi="GHEA Grapalat" w:cs="Sylfaen"/>
          <w:sz w:val="20"/>
        </w:rPr>
        <w:t>Участник</w:t>
      </w:r>
      <w:r w:rsidRPr="002B58FD">
        <w:rPr>
          <w:rFonts w:ascii="GHEA Grapalat" w:hAnsi="GHEA Grapalat" w:cs="Sylfaen"/>
          <w:sz w:val="20"/>
          <w:lang w:val="es-ES"/>
        </w:rPr>
        <w:t xml:space="preserve"> </w:t>
      </w:r>
      <w:r w:rsidRPr="002B58FD">
        <w:rPr>
          <w:rFonts w:ascii="GHEA Grapalat" w:hAnsi="GHEA Grapalat" w:cs="Sylfaen"/>
          <w:sz w:val="20"/>
        </w:rPr>
        <w:t>по заявке</w:t>
      </w:r>
      <w:r w:rsidRPr="002B58FD">
        <w:rPr>
          <w:rFonts w:ascii="GHEA Grapalat" w:hAnsi="GHEA Grapalat" w:cs="Sylfaen"/>
          <w:sz w:val="20"/>
          <w:lang w:val="es-ES"/>
        </w:rPr>
        <w:t xml:space="preserve"> </w:t>
      </w:r>
      <w:r w:rsidRPr="002B58FD">
        <w:rPr>
          <w:rFonts w:ascii="GHEA Grapalat" w:hAnsi="GHEA Grapalat" w:cs="Sylfaen"/>
          <w:sz w:val="20"/>
        </w:rPr>
        <w:t>подарок</w:t>
      </w:r>
      <w:r w:rsidRPr="002B58FD">
        <w:rPr>
          <w:rFonts w:ascii="GHEA Grapalat" w:hAnsi="GHEA Grapalat" w:cs="Sylfaen"/>
          <w:sz w:val="20"/>
          <w:lang w:val="es-ES"/>
        </w:rPr>
        <w:t xml:space="preserve"> </w:t>
      </w:r>
      <w:r w:rsidRPr="002B58FD">
        <w:rPr>
          <w:rFonts w:ascii="GHEA Grapalat" w:hAnsi="GHEA Grapalat" w:cs="Sylfaen"/>
          <w:sz w:val="20"/>
        </w:rPr>
        <w:t>является</w:t>
      </w:r>
      <w:r w:rsidRPr="002B58FD">
        <w:rPr>
          <w:rFonts w:ascii="GHEA Grapalat" w:hAnsi="GHEA Grapalat" w:cs="Sylfaen"/>
          <w:sz w:val="20"/>
          <w:lang w:val="es-ES"/>
        </w:rPr>
        <w:t xml:space="preserve"> </w:t>
      </w:r>
      <w:r w:rsidRPr="002B58FD">
        <w:rPr>
          <w:rFonts w:ascii="GHEA Grapalat" w:hAnsi="GHEA Grapalat" w:cs="Sylfaen"/>
          <w:sz w:val="20"/>
        </w:rPr>
        <w:t>его</w:t>
      </w:r>
      <w:r w:rsidRPr="002B58FD">
        <w:rPr>
          <w:rFonts w:ascii="GHEA Grapalat" w:hAnsi="GHEA Grapalat" w:cs="Sylfaen"/>
          <w:sz w:val="20"/>
          <w:lang w:val="es-ES"/>
        </w:rPr>
        <w:t xml:space="preserve"> </w:t>
      </w:r>
      <w:r w:rsidRPr="002B58FD">
        <w:rPr>
          <w:rFonts w:ascii="GHEA Grapalat" w:hAnsi="GHEA Grapalat" w:cs="Sylfaen"/>
          <w:sz w:val="20"/>
        </w:rPr>
        <w:t>к</w:t>
      </w:r>
      <w:r w:rsidRPr="002B58FD">
        <w:rPr>
          <w:rFonts w:ascii="GHEA Grapalat" w:hAnsi="GHEA Grapalat" w:cs="Sylfaen"/>
          <w:sz w:val="20"/>
          <w:lang w:val="es-ES"/>
        </w:rPr>
        <w:t xml:space="preserve"> </w:t>
      </w:r>
      <w:r w:rsidRPr="002B58FD">
        <w:rPr>
          <w:rFonts w:ascii="GHEA Grapalat" w:hAnsi="GHEA Grapalat" w:cs="Sylfaen"/>
          <w:sz w:val="20"/>
        </w:rPr>
        <w:t xml:space="preserve">подтвержденный </w:t>
      </w:r>
      <w:r w:rsidRPr="002B58FD">
        <w:rPr>
          <w:rFonts w:ascii="GHEA Grapalat" w:hAnsi="GHEA Grapalat" w:cs="Sylfaen"/>
          <w:sz w:val="20"/>
          <w:lang w:val="es-ES"/>
        </w:rPr>
        <w:t>:</w:t>
      </w:r>
    </w:p>
    <w:p w:rsidR="002B58FD" w:rsidRPr="002B58FD" w:rsidRDefault="002B58FD" w:rsidP="002B58FD">
      <w:pPr>
        <w:ind w:firstLine="567"/>
        <w:jc w:val="both"/>
        <w:rPr>
          <w:rFonts w:ascii="GHEA Grapalat" w:hAnsi="GHEA Grapalat"/>
          <w:b/>
          <w:sz w:val="20"/>
          <w:szCs w:val="20"/>
          <w:lang w:val="es-ES"/>
        </w:rPr>
      </w:pPr>
      <w:r w:rsidRPr="002B58FD">
        <w:rPr>
          <w:rFonts w:ascii="GHEA Grapalat" w:hAnsi="GHEA Grapalat"/>
          <w:b/>
          <w:sz w:val="20"/>
          <w:szCs w:val="20"/>
          <w:lang w:val="es-ES"/>
        </w:rPr>
        <w:t>1) «Критерии отбора».</w:t>
      </w:r>
    </w:p>
    <w:p w:rsidR="008D7B2C" w:rsidRPr="008D7B2C" w:rsidRDefault="002B58FD" w:rsidP="008D7B2C">
      <w:pPr>
        <w:ind w:firstLine="567"/>
        <w:jc w:val="both"/>
        <w:rPr>
          <w:rFonts w:ascii="GHEA Grapalat" w:hAnsi="GHEA Grapalat" w:cs="Sylfaen"/>
          <w:sz w:val="20"/>
          <w:lang w:val="es-ES"/>
        </w:rPr>
      </w:pPr>
      <w:r w:rsidRPr="002B58FD">
        <w:rPr>
          <w:rFonts w:ascii="GHEA Grapalat" w:hAnsi="GHEA Grapalat" w:cs="Sylfaen"/>
          <w:b/>
          <w:sz w:val="20"/>
          <w:lang w:val="es-ES"/>
        </w:rPr>
        <w:t xml:space="preserve">2.1 </w:t>
      </w:r>
      <w:r w:rsidR="008D7B2C" w:rsidRPr="008D7B2C">
        <w:rPr>
          <w:rFonts w:ascii="GHEA Grapalat" w:hAnsi="GHEA Grapalat" w:cs="Sylfaen"/>
          <w:sz w:val="20"/>
          <w:lang w:val="ru-RU"/>
        </w:rPr>
        <w:t>к процедуре</w:t>
      </w:r>
      <w:r w:rsidR="008D7B2C" w:rsidRPr="008D7B2C">
        <w:rPr>
          <w:rFonts w:ascii="GHEA Grapalat" w:hAnsi="GHEA Grapalat" w:cs="Sylfaen"/>
          <w:sz w:val="20"/>
          <w:lang w:val="af-ZA"/>
        </w:rPr>
        <w:t xml:space="preserve"> </w:t>
      </w:r>
      <w:r w:rsidR="008D7B2C" w:rsidRPr="008D7B2C">
        <w:rPr>
          <w:rFonts w:ascii="GHEA Grapalat" w:hAnsi="GHEA Grapalat" w:cs="Sylfaen"/>
          <w:sz w:val="20"/>
          <w:lang w:val="ru-RU"/>
        </w:rPr>
        <w:t>участвовать</w:t>
      </w:r>
      <w:r w:rsidR="008D7B2C" w:rsidRPr="008D7B2C">
        <w:rPr>
          <w:rFonts w:ascii="GHEA Grapalat" w:hAnsi="GHEA Grapalat" w:cs="Sylfaen"/>
          <w:sz w:val="20"/>
          <w:lang w:val="af-ZA"/>
        </w:rPr>
        <w:t xml:space="preserve"> </w:t>
      </w:r>
      <w:r w:rsidR="008D7B2C" w:rsidRPr="008D7B2C">
        <w:rPr>
          <w:rFonts w:ascii="GHEA Grapalat" w:hAnsi="GHEA Grapalat" w:cs="Sylfaen"/>
          <w:sz w:val="20"/>
          <w:lang w:val="ru-RU"/>
        </w:rPr>
        <w:t xml:space="preserve">Заявление </w:t>
      </w:r>
      <w:r w:rsidR="008D7B2C" w:rsidRPr="008D7B2C">
        <w:rPr>
          <w:rFonts w:ascii="GHEA Grapalat" w:hAnsi="GHEA Grapalat" w:cs="Sylfaen"/>
          <w:sz w:val="20"/>
          <w:lang w:val="es-ES"/>
        </w:rPr>
        <w:t xml:space="preserve">- </w:t>
      </w:r>
      <w:r w:rsidR="008D7B2C" w:rsidRPr="008D7B2C">
        <w:rPr>
          <w:rFonts w:ascii="GHEA Grapalat" w:hAnsi="GHEA Grapalat" w:cs="Sylfaen"/>
          <w:sz w:val="20"/>
        </w:rPr>
        <w:t xml:space="preserve">заявление </w:t>
      </w:r>
      <w:r w:rsidR="008D7B2C" w:rsidRPr="008D7B2C">
        <w:rPr>
          <w:rFonts w:ascii="GHEA Grapalat" w:hAnsi="GHEA Grapalat" w:cs="Sylfaen"/>
          <w:sz w:val="20"/>
          <w:lang w:val="af-ZA"/>
        </w:rPr>
        <w:t xml:space="preserve">согласно </w:t>
      </w:r>
      <w:r w:rsidR="008D7B2C" w:rsidRPr="008D7B2C">
        <w:rPr>
          <w:rFonts w:ascii="GHEA Grapalat" w:hAnsi="GHEA Grapalat" w:cs="Sylfaen"/>
          <w:sz w:val="20"/>
          <w:lang w:val="ru-RU"/>
        </w:rPr>
        <w:t xml:space="preserve">приложенному </w:t>
      </w:r>
      <w:r w:rsidR="008D7B2C" w:rsidRPr="008D7B2C">
        <w:rPr>
          <w:rFonts w:ascii="GHEA Grapalat" w:hAnsi="GHEA Grapalat" w:cs="Sylfaen"/>
          <w:sz w:val="20"/>
          <w:lang w:val="af-ZA"/>
        </w:rPr>
        <w:t xml:space="preserve">№ 1 </w:t>
      </w:r>
      <w:r w:rsidR="008D7B2C" w:rsidRPr="008D7B2C">
        <w:rPr>
          <w:rFonts w:ascii="GHEA Grapalat" w:hAnsi="GHEA Grapalat" w:cs="Sylfaen"/>
          <w:sz w:val="20"/>
          <w:lang w:val="es-ES"/>
        </w:rPr>
        <w:t>.</w:t>
      </w:r>
    </w:p>
    <w:p w:rsidR="008D7B2C" w:rsidRPr="008D7B2C" w:rsidRDefault="008D7B2C" w:rsidP="008D7B2C">
      <w:pPr>
        <w:spacing w:line="276" w:lineRule="auto"/>
        <w:ind w:firstLine="567"/>
        <w:jc w:val="both"/>
        <w:rPr>
          <w:rFonts w:ascii="GHEA Grapalat" w:hAnsi="GHEA Grapalat" w:cs="Sylfaen"/>
          <w:sz w:val="20"/>
          <w:lang w:val="hy-AM"/>
        </w:rPr>
      </w:pPr>
      <w:r w:rsidRPr="008D7B2C">
        <w:rPr>
          <w:rFonts w:ascii="GHEA Grapalat" w:hAnsi="GHEA Grapalat" w:cs="Sylfaen"/>
          <w:b/>
          <w:sz w:val="20"/>
          <w:lang w:val="es-ES"/>
        </w:rPr>
        <w:t xml:space="preserve">2.2 </w:t>
      </w:r>
      <w:r w:rsidRPr="008D7B2C">
        <w:rPr>
          <w:rFonts w:ascii="GHEA Grapalat" w:hAnsi="GHEA Grapalat" w:cs="Sylfaen"/>
          <w:sz w:val="20"/>
          <w:szCs w:val="20"/>
          <w:lang w:val="af-ZA" w:eastAsia="ru-RU"/>
        </w:rPr>
        <w:t>субподряда</w:t>
      </w:r>
      <w:r w:rsidRPr="008D7B2C">
        <w:rPr>
          <w:rFonts w:ascii="GHEA Grapalat" w:hAnsi="GHEA Grapalat" w:cs="Sylfaen"/>
          <w:sz w:val="20"/>
        </w:rPr>
        <w:t>​</w:t>
      </w:r>
      <w:r w:rsidRPr="008D7B2C">
        <w:rPr>
          <w:rFonts w:ascii="GHEA Grapalat" w:hAnsi="GHEA Grapalat" w:cs="Sylfaen"/>
          <w:sz w:val="20"/>
          <w:lang w:val="af-ZA"/>
        </w:rPr>
        <w:t xml:space="preserve"> </w:t>
      </w:r>
      <w:r w:rsidRPr="008D7B2C">
        <w:rPr>
          <w:rFonts w:ascii="GHEA Grapalat" w:hAnsi="GHEA Grapalat" w:cs="Sylfaen"/>
          <w:sz w:val="20"/>
        </w:rPr>
        <w:t>копия</w:t>
      </w:r>
      <w:r w:rsidRPr="008D7B2C">
        <w:rPr>
          <w:rFonts w:ascii="GHEA Grapalat" w:hAnsi="GHEA Grapalat" w:cs="Sylfaen"/>
          <w:sz w:val="20"/>
          <w:lang w:val="af-ZA"/>
        </w:rPr>
        <w:t xml:space="preserve"> </w:t>
      </w:r>
      <w:r w:rsidRPr="008D7B2C">
        <w:rPr>
          <w:rFonts w:ascii="GHEA Grapalat" w:hAnsi="GHEA Grapalat" w:cs="Sylfaen"/>
          <w:sz w:val="20"/>
        </w:rPr>
        <w:t>и:</w:t>
      </w:r>
      <w:r w:rsidRPr="008D7B2C">
        <w:rPr>
          <w:rFonts w:ascii="GHEA Grapalat" w:hAnsi="GHEA Grapalat" w:cs="Sylfaen"/>
          <w:sz w:val="20"/>
          <w:lang w:val="af-ZA"/>
        </w:rPr>
        <w:t xml:space="preserve"> </w:t>
      </w:r>
      <w:r w:rsidRPr="008D7B2C">
        <w:rPr>
          <w:rFonts w:ascii="GHEA Grapalat" w:hAnsi="GHEA Grapalat" w:cs="Sylfaen"/>
          <w:sz w:val="20"/>
        </w:rPr>
        <w:t>этого</w:t>
      </w:r>
      <w:r w:rsidRPr="008D7B2C">
        <w:rPr>
          <w:rFonts w:ascii="GHEA Grapalat" w:hAnsi="GHEA Grapalat" w:cs="Sylfaen"/>
          <w:sz w:val="20"/>
          <w:lang w:val="af-ZA"/>
        </w:rPr>
        <w:t xml:space="preserve"> </w:t>
      </w:r>
      <w:r w:rsidRPr="008D7B2C">
        <w:rPr>
          <w:rFonts w:ascii="GHEA Grapalat" w:hAnsi="GHEA Grapalat" w:cs="Sylfaen"/>
          <w:sz w:val="20"/>
        </w:rPr>
        <w:t>сторона</w:t>
      </w:r>
      <w:r w:rsidRPr="008D7B2C">
        <w:rPr>
          <w:rFonts w:ascii="GHEA Grapalat" w:hAnsi="GHEA Grapalat" w:cs="Sylfaen"/>
          <w:sz w:val="20"/>
          <w:lang w:val="af-ZA"/>
        </w:rPr>
        <w:t xml:space="preserve"> </w:t>
      </w:r>
      <w:r w:rsidRPr="008D7B2C">
        <w:rPr>
          <w:rFonts w:ascii="GHEA Grapalat" w:hAnsi="GHEA Grapalat" w:cs="Sylfaen"/>
          <w:sz w:val="20"/>
        </w:rPr>
        <w:t>существование</w:t>
      </w:r>
      <w:r w:rsidRPr="008D7B2C">
        <w:rPr>
          <w:rFonts w:ascii="GHEA Grapalat" w:hAnsi="GHEA Grapalat" w:cs="Sylfaen"/>
          <w:sz w:val="20"/>
          <w:lang w:val="af-ZA"/>
        </w:rPr>
        <w:t xml:space="preserve"> </w:t>
      </w:r>
      <w:r w:rsidRPr="008D7B2C">
        <w:rPr>
          <w:rFonts w:ascii="GHEA Grapalat" w:hAnsi="GHEA Grapalat" w:cs="Sylfaen"/>
          <w:sz w:val="20"/>
        </w:rPr>
        <w:t>человек</w:t>
      </w:r>
      <w:r w:rsidRPr="008D7B2C">
        <w:rPr>
          <w:rFonts w:ascii="GHEA Grapalat" w:hAnsi="GHEA Grapalat" w:cs="Sylfaen"/>
          <w:sz w:val="20"/>
          <w:lang w:val="af-ZA"/>
        </w:rPr>
        <w:t xml:space="preserve"> </w:t>
      </w:r>
      <w:r w:rsidRPr="008D7B2C">
        <w:rPr>
          <w:rFonts w:ascii="GHEA Grapalat" w:hAnsi="GHEA Grapalat" w:cs="Sylfaen"/>
          <w:sz w:val="20"/>
        </w:rPr>
        <w:t xml:space="preserve">данные </w:t>
      </w:r>
      <w:r w:rsidRPr="008D7B2C">
        <w:rPr>
          <w:rFonts w:ascii="GHEA Grapalat" w:hAnsi="GHEA Grapalat" w:cs="Sylfaen"/>
          <w:sz w:val="20"/>
          <w:lang w:val="af-ZA"/>
        </w:rPr>
        <w:t xml:space="preserve">, если </w:t>
      </w:r>
      <w:r w:rsidRPr="008D7B2C">
        <w:rPr>
          <w:rFonts w:ascii="GHEA Grapalat" w:hAnsi="GHEA Grapalat" w:cs="Sylfaen"/>
          <w:sz w:val="20"/>
        </w:rPr>
        <w:t>контракт</w:t>
      </w:r>
      <w:r w:rsidRPr="008D7B2C">
        <w:rPr>
          <w:rFonts w:ascii="GHEA Grapalat" w:hAnsi="GHEA Grapalat" w:cs="Sylfaen"/>
          <w:sz w:val="20"/>
          <w:lang w:val="af-ZA"/>
        </w:rPr>
        <w:t xml:space="preserve"> </w:t>
      </w:r>
      <w:r w:rsidRPr="008D7B2C">
        <w:rPr>
          <w:rFonts w:ascii="GHEA Grapalat" w:hAnsi="GHEA Grapalat" w:cs="Sylfaen"/>
          <w:sz w:val="20"/>
        </w:rPr>
        <w:t>быть выполнено</w:t>
      </w:r>
      <w:r w:rsidRPr="008D7B2C">
        <w:rPr>
          <w:rFonts w:ascii="GHEA Grapalat" w:hAnsi="GHEA Grapalat" w:cs="Sylfaen"/>
          <w:sz w:val="20"/>
          <w:lang w:val="af-ZA"/>
        </w:rPr>
        <w:t xml:space="preserve"> </w:t>
      </w:r>
      <w:r w:rsidRPr="008D7B2C">
        <w:rPr>
          <w:rFonts w:ascii="GHEA Grapalat" w:hAnsi="GHEA Grapalat" w:cs="Sylfaen"/>
          <w:sz w:val="20"/>
        </w:rPr>
        <w:t>является</w:t>
      </w:r>
      <w:r w:rsidRPr="008D7B2C">
        <w:rPr>
          <w:rFonts w:ascii="GHEA Grapalat" w:hAnsi="GHEA Grapalat" w:cs="Sylfaen"/>
          <w:sz w:val="20"/>
          <w:lang w:val="af-ZA"/>
        </w:rPr>
        <w:t xml:space="preserve"> </w:t>
      </w:r>
      <w:r w:rsidRPr="008D7B2C">
        <w:rPr>
          <w:rFonts w:ascii="GHEA Grapalat" w:hAnsi="GHEA Grapalat" w:cs="Sylfaen"/>
          <w:sz w:val="20"/>
        </w:rPr>
        <w:t>агентство</w:t>
      </w:r>
      <w:r w:rsidRPr="008D7B2C">
        <w:rPr>
          <w:rFonts w:ascii="GHEA Grapalat" w:hAnsi="GHEA Grapalat" w:cs="Sylfaen"/>
          <w:sz w:val="20"/>
          <w:lang w:val="af-ZA"/>
        </w:rPr>
        <w:t xml:space="preserve"> </w:t>
      </w:r>
      <w:r w:rsidRPr="008D7B2C">
        <w:rPr>
          <w:rFonts w:ascii="GHEA Grapalat" w:hAnsi="GHEA Grapalat" w:cs="Sylfaen"/>
          <w:sz w:val="20"/>
        </w:rPr>
        <w:t>через</w:t>
      </w:r>
    </w:p>
    <w:p w:rsidR="008D7B2C" w:rsidRPr="008D7B2C" w:rsidRDefault="008D7B2C" w:rsidP="008D7B2C">
      <w:pPr>
        <w:ind w:firstLine="567"/>
        <w:jc w:val="both"/>
        <w:rPr>
          <w:rFonts w:ascii="GHEA Grapalat" w:hAnsi="GHEA Grapalat" w:cs="Sylfaen"/>
          <w:sz w:val="20"/>
          <w:lang w:val="af-ZA"/>
        </w:rPr>
      </w:pPr>
      <w:r w:rsidRPr="008D7B2C">
        <w:rPr>
          <w:rFonts w:ascii="GHEA Grapalat" w:hAnsi="GHEA Grapalat" w:cs="Sylfaen"/>
          <w:b/>
          <w:sz w:val="20"/>
          <w:lang w:val="es-ES"/>
        </w:rPr>
        <w:t>2.3:</w:t>
      </w:r>
      <w:r w:rsidRPr="008D7B2C">
        <w:rPr>
          <w:rFonts w:ascii="GHEA Grapalat" w:hAnsi="GHEA Grapalat" w:cs="Sylfaen"/>
          <w:sz w:val="20"/>
          <w:lang w:val="af-ZA"/>
        </w:rPr>
        <w:t xml:space="preserve"> </w:t>
      </w:r>
      <w:r w:rsidRPr="008D7B2C">
        <w:rPr>
          <w:rFonts w:ascii="GHEA Grapalat" w:hAnsi="GHEA Grapalat" w:cs="Sylfaen"/>
          <w:sz w:val="20"/>
          <w:lang w:val="hy-AM"/>
        </w:rPr>
        <w:t>вместе</w:t>
      </w:r>
      <w:r w:rsidRPr="008D7B2C">
        <w:rPr>
          <w:rFonts w:ascii="GHEA Grapalat" w:hAnsi="GHEA Grapalat" w:cs="Sylfaen"/>
          <w:sz w:val="20"/>
          <w:lang w:val="af-ZA"/>
        </w:rPr>
        <w:t xml:space="preserve"> </w:t>
      </w:r>
      <w:r w:rsidRPr="008D7B2C">
        <w:rPr>
          <w:rFonts w:ascii="GHEA Grapalat" w:hAnsi="GHEA Grapalat" w:cs="Sylfaen"/>
          <w:sz w:val="20"/>
          <w:lang w:val="hy-AM"/>
        </w:rPr>
        <w:t>активность</w:t>
      </w:r>
      <w:r w:rsidRPr="008D7B2C">
        <w:rPr>
          <w:rFonts w:ascii="GHEA Grapalat" w:hAnsi="GHEA Grapalat" w:cs="Sylfaen"/>
          <w:sz w:val="20"/>
          <w:lang w:val="af-ZA"/>
        </w:rPr>
        <w:t xml:space="preserve"> </w:t>
      </w:r>
      <w:r w:rsidRPr="008D7B2C">
        <w:rPr>
          <w:rFonts w:ascii="GHEA Grapalat" w:hAnsi="GHEA Grapalat" w:cs="Sylfaen"/>
          <w:sz w:val="20"/>
          <w:lang w:val="hy-AM"/>
        </w:rPr>
        <w:t xml:space="preserve">контракт , </w:t>
      </w:r>
      <w:r w:rsidRPr="008D7B2C">
        <w:rPr>
          <w:rFonts w:ascii="GHEA Grapalat" w:hAnsi="GHEA Grapalat" w:cs="Sylfaen"/>
          <w:sz w:val="20"/>
          <w:lang w:val="af-ZA"/>
        </w:rPr>
        <w:t xml:space="preserve">если </w:t>
      </w:r>
      <w:r w:rsidRPr="008D7B2C">
        <w:rPr>
          <w:rFonts w:ascii="GHEA Grapalat" w:hAnsi="GHEA Grapalat" w:cs="Sylfaen"/>
          <w:sz w:val="20"/>
          <w:lang w:val="hy-AM"/>
        </w:rPr>
        <w:t>участники</w:t>
      </w:r>
      <w:r w:rsidRPr="008D7B2C">
        <w:rPr>
          <w:rFonts w:ascii="GHEA Grapalat" w:hAnsi="GHEA Grapalat" w:cs="Sylfaen"/>
          <w:sz w:val="20"/>
          <w:lang w:val="af-ZA"/>
        </w:rPr>
        <w:t xml:space="preserve"> </w:t>
      </w:r>
      <w:r w:rsidRPr="008D7B2C">
        <w:rPr>
          <w:rFonts w:ascii="GHEA Grapalat" w:hAnsi="GHEA Grapalat" w:cs="Sylfaen"/>
          <w:sz w:val="20"/>
          <w:lang w:val="hy-AM"/>
        </w:rPr>
        <w:t>покупки</w:t>
      </w:r>
      <w:r w:rsidRPr="008D7B2C">
        <w:rPr>
          <w:rFonts w:ascii="GHEA Grapalat" w:hAnsi="GHEA Grapalat" w:cs="Sylfaen"/>
          <w:sz w:val="20"/>
          <w:lang w:val="af-ZA"/>
        </w:rPr>
        <w:t xml:space="preserve"> </w:t>
      </w:r>
      <w:r w:rsidRPr="008D7B2C">
        <w:rPr>
          <w:rFonts w:ascii="GHEA Grapalat" w:hAnsi="GHEA Grapalat" w:cs="Sylfaen"/>
          <w:sz w:val="20"/>
          <w:lang w:val="hy-AM"/>
        </w:rPr>
        <w:t>к процедуре</w:t>
      </w:r>
      <w:r w:rsidRPr="008D7B2C">
        <w:rPr>
          <w:rFonts w:ascii="GHEA Grapalat" w:hAnsi="GHEA Grapalat" w:cs="Sylfaen"/>
          <w:sz w:val="20"/>
          <w:lang w:val="af-ZA"/>
        </w:rPr>
        <w:t xml:space="preserve"> </w:t>
      </w:r>
      <w:r w:rsidRPr="008D7B2C">
        <w:rPr>
          <w:rFonts w:ascii="GHEA Grapalat" w:hAnsi="GHEA Grapalat" w:cs="Sylfaen"/>
          <w:sz w:val="20"/>
          <w:lang w:val="hy-AM"/>
        </w:rPr>
        <w:t>участвует</w:t>
      </w:r>
      <w:r w:rsidRPr="008D7B2C">
        <w:rPr>
          <w:rFonts w:ascii="GHEA Grapalat" w:hAnsi="GHEA Grapalat" w:cs="Sylfaen"/>
          <w:sz w:val="20"/>
          <w:lang w:val="af-ZA"/>
        </w:rPr>
        <w:t xml:space="preserve"> </w:t>
      </w:r>
      <w:r w:rsidRPr="008D7B2C">
        <w:rPr>
          <w:rFonts w:ascii="GHEA Grapalat" w:hAnsi="GHEA Grapalat" w:cs="Sylfaen"/>
          <w:sz w:val="20"/>
          <w:lang w:val="hy-AM"/>
        </w:rPr>
        <w:t>являются</w:t>
      </w:r>
      <w:r w:rsidRPr="008D7B2C">
        <w:rPr>
          <w:rFonts w:ascii="GHEA Grapalat" w:hAnsi="GHEA Grapalat" w:cs="Sylfaen"/>
          <w:sz w:val="20"/>
          <w:lang w:val="af-ZA"/>
        </w:rPr>
        <w:t xml:space="preserve"> </w:t>
      </w:r>
      <w:r w:rsidRPr="008D7B2C">
        <w:rPr>
          <w:rFonts w:ascii="GHEA Grapalat" w:hAnsi="GHEA Grapalat" w:cs="Sylfaen"/>
          <w:sz w:val="20"/>
          <w:lang w:val="hy-AM"/>
        </w:rPr>
        <w:t>вместе</w:t>
      </w:r>
      <w:r w:rsidRPr="008D7B2C">
        <w:rPr>
          <w:rFonts w:ascii="GHEA Grapalat" w:hAnsi="GHEA Grapalat" w:cs="Sylfaen"/>
          <w:sz w:val="20"/>
          <w:lang w:val="af-ZA"/>
        </w:rPr>
        <w:t xml:space="preserve"> </w:t>
      </w:r>
      <w:r w:rsidRPr="008D7B2C">
        <w:rPr>
          <w:rFonts w:ascii="GHEA Grapalat" w:hAnsi="GHEA Grapalat" w:cs="Sylfaen"/>
          <w:sz w:val="20"/>
          <w:lang w:val="hy-AM"/>
        </w:rPr>
        <w:t>активность</w:t>
      </w:r>
      <w:r w:rsidRPr="008D7B2C">
        <w:rPr>
          <w:rFonts w:ascii="GHEA Grapalat" w:hAnsi="GHEA Grapalat" w:cs="Sylfaen"/>
          <w:sz w:val="20"/>
          <w:lang w:val="af-ZA"/>
        </w:rPr>
        <w:t xml:space="preserve"> </w:t>
      </w:r>
      <w:r w:rsidRPr="008D7B2C">
        <w:rPr>
          <w:rFonts w:ascii="GHEA Grapalat" w:hAnsi="GHEA Grapalat" w:cs="Sylfaen"/>
          <w:sz w:val="20"/>
          <w:lang w:val="hy-AM"/>
        </w:rPr>
        <w:t xml:space="preserve">в порядке </w:t>
      </w:r>
      <w:r w:rsidRPr="008D7B2C">
        <w:rPr>
          <w:rFonts w:ascii="GHEA Grapalat" w:hAnsi="GHEA Grapalat" w:cs="Sylfaen"/>
          <w:sz w:val="20"/>
          <w:lang w:val="af-ZA"/>
        </w:rPr>
        <w:t xml:space="preserve">( </w:t>
      </w:r>
      <w:r w:rsidRPr="008D7B2C">
        <w:rPr>
          <w:rFonts w:ascii="GHEA Grapalat" w:hAnsi="GHEA Grapalat" w:cs="Sylfaen"/>
          <w:sz w:val="20"/>
          <w:lang w:val="hy-AM"/>
        </w:rPr>
        <w:t xml:space="preserve">консорциум </w:t>
      </w:r>
      <w:r w:rsidRPr="008D7B2C">
        <w:rPr>
          <w:rFonts w:ascii="GHEA Grapalat" w:hAnsi="GHEA Grapalat" w:cs="Sylfaen"/>
          <w:sz w:val="20"/>
          <w:lang w:val="af-ZA"/>
        </w:rPr>
        <w:t>).</w:t>
      </w:r>
      <w:r w:rsidRPr="008D7B2C">
        <w:rPr>
          <w:rFonts w:ascii="GHEA Grapalat" w:hAnsi="GHEA Grapalat" w:cs="Sylfaen"/>
          <w:sz w:val="20"/>
          <w:vertAlign w:val="superscript"/>
          <w:lang w:val="af-ZA"/>
        </w:rPr>
        <w:footnoteReference w:id="9"/>
      </w:r>
    </w:p>
    <w:p w:rsidR="008D7B2C" w:rsidRDefault="008D7B2C" w:rsidP="008D7B2C">
      <w:pPr>
        <w:ind w:left="567"/>
        <w:jc w:val="both"/>
        <w:rPr>
          <w:rFonts w:asciiTheme="minorHAnsi" w:hAnsiTheme="minorHAnsi" w:cs="Sylfaen"/>
          <w:sz w:val="20"/>
          <w:lang w:val="hy-AM"/>
        </w:rPr>
      </w:pPr>
      <w:r w:rsidRPr="008D7B2C">
        <w:rPr>
          <w:rFonts w:ascii="GHEA Grapalat" w:hAnsi="GHEA Grapalat" w:cs="Sylfaen"/>
          <w:sz w:val="20"/>
          <w:lang w:val="af-ZA"/>
        </w:rPr>
        <w:t xml:space="preserve">2.4 </w:t>
      </w:r>
      <w:r w:rsidRPr="008D7B2C">
        <w:rPr>
          <w:rFonts w:ascii="GHEA Grapalat" w:hAnsi="GHEA Grapalat" w:cs="Sylfaen"/>
          <w:sz w:val="20"/>
          <w:lang w:val="hy-AM"/>
        </w:rPr>
        <w:t>приложения</w:t>
      </w:r>
      <w:r w:rsidRPr="008D7B2C">
        <w:rPr>
          <w:rFonts w:ascii="GHEA Grapalat" w:hAnsi="GHEA Grapalat" w:cs="Sylfaen"/>
          <w:sz w:val="20"/>
          <w:lang w:val="af-ZA"/>
        </w:rPr>
        <w:t xml:space="preserve"> </w:t>
      </w:r>
      <w:r w:rsidRPr="008D7B2C">
        <w:rPr>
          <w:rFonts w:ascii="GHEA Grapalat" w:hAnsi="GHEA Grapalat" w:cs="Sylfaen"/>
          <w:sz w:val="20"/>
          <w:lang w:val="hy-AM"/>
        </w:rPr>
        <w:t xml:space="preserve">обеспечение, которое представляется в виде денежных средств или банковской гарантии </w:t>
      </w:r>
      <w:r w:rsidRPr="008D7B2C">
        <w:rPr>
          <w:rFonts w:ascii="GHEA Grapalat" w:hAnsi="GHEA Grapalat" w:cs="Sylfaen"/>
          <w:sz w:val="20"/>
          <w:lang w:val="af-ZA"/>
        </w:rPr>
        <w:t xml:space="preserve">( </w:t>
      </w:r>
      <w:r w:rsidRPr="008D7B2C">
        <w:rPr>
          <w:rFonts w:ascii="GHEA Grapalat" w:hAnsi="GHEA Grapalat" w:cs="Sylfaen"/>
          <w:sz w:val="20"/>
        </w:rPr>
        <w:t xml:space="preserve">приложение </w:t>
      </w:r>
      <w:r w:rsidRPr="008D7B2C">
        <w:rPr>
          <w:rFonts w:ascii="GHEA Grapalat" w:hAnsi="GHEA Grapalat" w:cs="Sylfaen"/>
          <w:sz w:val="20"/>
          <w:lang w:val="af-ZA"/>
        </w:rPr>
        <w:t xml:space="preserve">N </w:t>
      </w:r>
      <w:r w:rsidRPr="008D7B2C">
        <w:rPr>
          <w:rFonts w:ascii="GHEA Grapalat" w:hAnsi="GHEA Grapalat" w:cs="Sylfaen"/>
          <w:sz w:val="20"/>
          <w:lang w:val="hy-AM"/>
        </w:rPr>
        <w:t>3).</w:t>
      </w:r>
    </w:p>
    <w:p w:rsidR="008D7B2C" w:rsidRPr="008D7B2C" w:rsidRDefault="008D7B2C" w:rsidP="008D7B2C">
      <w:pPr>
        <w:ind w:left="567"/>
        <w:jc w:val="both"/>
        <w:rPr>
          <w:rFonts w:ascii="GHEA Grapalat" w:hAnsi="GHEA Grapalat"/>
          <w:sz w:val="20"/>
          <w:vertAlign w:val="superscript"/>
          <w:lang w:val="af-ZA"/>
        </w:rPr>
      </w:pPr>
      <w:r w:rsidRPr="008D7B2C">
        <w:rPr>
          <w:rFonts w:ascii="GHEA Grapalat" w:hAnsi="GHEA Grapalat" w:cs="Sylfaen"/>
          <w:sz w:val="20"/>
          <w:lang w:val="hy-AM"/>
        </w:rPr>
        <w:t xml:space="preserve">При этом к заявлению подается читаемая версия, распечатанная (сканированная) с оригинала документа, подтверждающего оплату денежных средств, или с оригинала банковской гарантии </w:t>
      </w:r>
      <w:r w:rsidRPr="008D7B2C">
        <w:rPr>
          <w:rFonts w:ascii="GHEA Grapalat" w:hAnsi="GHEA Grapalat" w:cs="Sylfaen"/>
          <w:sz w:val="20"/>
          <w:lang w:val="af-ZA"/>
        </w:rPr>
        <w:t>.</w:t>
      </w:r>
      <w:r w:rsidRPr="008D7B2C">
        <w:rPr>
          <w:rFonts w:ascii="GHEA Grapalat" w:hAnsi="GHEA Grapalat" w:cs="Sylfaen"/>
          <w:sz w:val="20"/>
          <w:vertAlign w:val="superscript"/>
          <w:lang w:val="af-ZA"/>
        </w:rPr>
        <w:footnoteReference w:id="10"/>
      </w:r>
    </w:p>
    <w:p w:rsidR="002B58FD" w:rsidRPr="002B58FD" w:rsidRDefault="002B58FD" w:rsidP="008D7B2C">
      <w:pPr>
        <w:ind w:firstLine="567"/>
        <w:jc w:val="both"/>
        <w:rPr>
          <w:rFonts w:ascii="GHEA Grapalat" w:hAnsi="GHEA Grapalat"/>
          <w:sz w:val="20"/>
          <w:szCs w:val="20"/>
          <w:lang w:val="es-ES"/>
        </w:rPr>
      </w:pPr>
      <w:r w:rsidRPr="002B58FD">
        <w:rPr>
          <w:rFonts w:ascii="GHEA Grapalat" w:hAnsi="GHEA Grapalat"/>
          <w:b/>
          <w:sz w:val="20"/>
          <w:szCs w:val="20"/>
          <w:lang w:val="es-ES"/>
        </w:rPr>
        <w:t xml:space="preserve">2) «Финансовый стандарт» </w:t>
      </w:r>
      <w:r w:rsidRPr="002B58FD">
        <w:rPr>
          <w:rFonts w:ascii="GHEA Grapalat" w:hAnsi="GHEA Grapalat" w:cs="Sylfaen"/>
          <w:sz w:val="20"/>
          <w:lang w:val="es-ES"/>
        </w:rPr>
        <w:t>.</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af-ZA"/>
        </w:rPr>
        <w:t xml:space="preserve">2,5 </w:t>
      </w:r>
      <w:r w:rsidRPr="002B58FD">
        <w:rPr>
          <w:rFonts w:ascii="GHEA Grapalat" w:hAnsi="GHEA Grapalat" w:cs="Sylfaen"/>
          <w:sz w:val="20"/>
          <w:lang w:val="hy-AM"/>
        </w:rPr>
        <w:t>цена</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предложение </w:t>
      </w:r>
      <w:r w:rsidRPr="002B58FD">
        <w:rPr>
          <w:rFonts w:ascii="GHEA Grapalat" w:hAnsi="GHEA Grapalat" w:cs="Sylfaen"/>
          <w:sz w:val="20"/>
          <w:lang w:val="af-ZA"/>
        </w:rPr>
        <w:t xml:space="preserve">: </w:t>
      </w:r>
      <w:r w:rsidRPr="002B58FD">
        <w:rPr>
          <w:rFonts w:ascii="GHEA Grapalat" w:hAnsi="GHEA Grapalat" w:cs="Sylfaen"/>
          <w:sz w:val="20"/>
          <w:lang w:val="hy-AM"/>
        </w:rPr>
        <w:t>согласен</w:t>
      </w:r>
      <w:r w:rsidRPr="002B58FD">
        <w:rPr>
          <w:rFonts w:ascii="GHEA Grapalat" w:hAnsi="GHEA Grapalat" w:cs="Sylfaen"/>
          <w:sz w:val="20"/>
          <w:lang w:val="af-ZA"/>
        </w:rPr>
        <w:t xml:space="preserve"> </w:t>
      </w:r>
      <w:r w:rsidRPr="002B58FD">
        <w:rPr>
          <w:rFonts w:ascii="GHEA Grapalat" w:hAnsi="GHEA Grapalat" w:cs="Sylfaen"/>
          <w:sz w:val="20"/>
          <w:lang w:val="hy-AM"/>
        </w:rPr>
        <w:t xml:space="preserve">Приложение </w:t>
      </w:r>
      <w:r w:rsidRPr="002B58FD">
        <w:rPr>
          <w:rFonts w:ascii="GHEA Grapalat" w:hAnsi="GHEA Grapalat" w:cs="Sylfaen"/>
          <w:sz w:val="20"/>
          <w:lang w:val="af-ZA"/>
        </w:rPr>
        <w:t xml:space="preserve">N </w:t>
      </w:r>
      <w:r w:rsidRPr="002B58FD">
        <w:rPr>
          <w:rFonts w:ascii="GHEA Grapalat" w:hAnsi="GHEA Grapalat" w:cs="Sylfaen"/>
          <w:sz w:val="20"/>
          <w:lang w:val="hy-AM"/>
        </w:rPr>
        <w:t xml:space="preserve">2 </w:t>
      </w:r>
      <w:r w:rsidRPr="002B58FD">
        <w:rPr>
          <w:rFonts w:ascii="GHEA Grapalat" w:hAnsi="GHEA Grapalat" w:cs="Sylfaen"/>
          <w:sz w:val="20"/>
          <w:lang w:val="af-ZA"/>
        </w:rPr>
        <w:t xml:space="preserve">. Ценовое предложение </w:t>
      </w:r>
      <w:r w:rsidRPr="002B58FD">
        <w:rPr>
          <w:rFonts w:ascii="GHEA Grapalat" w:hAnsi="GHEA Grapalat" w:cs="Sylfaen"/>
          <w:sz w:val="20"/>
          <w:lang w:val="hy-AM"/>
        </w:rPr>
        <w:t>отправлено</w:t>
      </w:r>
      <w:r w:rsidRPr="002B58FD">
        <w:rPr>
          <w:rFonts w:ascii="GHEA Grapalat" w:hAnsi="GHEA Grapalat" w:cs="Sylfaen"/>
          <w:sz w:val="20"/>
          <w:lang w:val="af-ZA"/>
        </w:rPr>
        <w:t xml:space="preserve"> </w:t>
      </w:r>
      <w:r w:rsidRPr="002B58FD">
        <w:rPr>
          <w:rFonts w:ascii="GHEA Grapalat" w:hAnsi="GHEA Grapalat" w:cs="Sylfaen"/>
          <w:sz w:val="20"/>
          <w:lang w:val="hy-AM"/>
        </w:rPr>
        <w:t>является</w:t>
      </w:r>
      <w:r w:rsidRPr="002B58FD">
        <w:rPr>
          <w:rFonts w:ascii="GHEA Grapalat" w:hAnsi="GHEA Grapalat" w:cs="Sylfaen"/>
          <w:sz w:val="20"/>
          <w:lang w:val="af-ZA"/>
        </w:rPr>
        <w:t xml:space="preserve"> </w:t>
      </w:r>
      <w:r w:rsidRPr="002B58FD">
        <w:rPr>
          <w:rFonts w:ascii="GHEA Grapalat" w:hAnsi="GHEA Grapalat" w:cs="Sylfaen"/>
          <w:sz w:val="20"/>
          <w:lang w:val="hy-AM"/>
        </w:rPr>
        <w:t>себестоимость (сумма себестоимости и прогнозируемой прибыли) и добавленная</w:t>
      </w:r>
      <w:r w:rsidRPr="002B58FD">
        <w:rPr>
          <w:rFonts w:ascii="GHEA Grapalat" w:hAnsi="GHEA Grapalat" w:cs="Sylfaen"/>
          <w:sz w:val="20"/>
          <w:lang w:val="af-ZA"/>
        </w:rPr>
        <w:t xml:space="preserve"> </w:t>
      </w:r>
      <w:r w:rsidRPr="002B58FD">
        <w:rPr>
          <w:rFonts w:ascii="GHEA Grapalat" w:hAnsi="GHEA Grapalat" w:cs="Sylfaen"/>
          <w:sz w:val="20"/>
          <w:lang w:val="hy-AM"/>
        </w:rPr>
        <w:t>ценить</w:t>
      </w:r>
      <w:r w:rsidRPr="002B58FD">
        <w:rPr>
          <w:rFonts w:ascii="GHEA Grapalat" w:hAnsi="GHEA Grapalat" w:cs="Sylfaen"/>
          <w:sz w:val="20"/>
          <w:lang w:val="af-ZA"/>
        </w:rPr>
        <w:t xml:space="preserve"> </w:t>
      </w:r>
      <w:r w:rsidRPr="002B58FD">
        <w:rPr>
          <w:rFonts w:ascii="GHEA Grapalat" w:hAnsi="GHEA Grapalat" w:cs="Sylfaen"/>
          <w:sz w:val="20"/>
          <w:lang w:val="hy-AM"/>
        </w:rPr>
        <w:t>налог</w:t>
      </w:r>
      <w:r w:rsidRPr="002B58FD" w:rsidDel="001A1F55">
        <w:rPr>
          <w:rFonts w:ascii="GHEA Grapalat" w:hAnsi="GHEA Grapalat" w:cs="Sylfaen"/>
          <w:sz w:val="20"/>
          <w:lang w:val="af-ZA"/>
        </w:rPr>
        <w:t xml:space="preserve"> </w:t>
      </w:r>
      <w:r w:rsidRPr="002B58FD">
        <w:rPr>
          <w:rFonts w:ascii="GHEA Grapalat" w:hAnsi="GHEA Grapalat" w:cs="Sylfaen"/>
          <w:sz w:val="20"/>
          <w:lang w:val="hy-AM"/>
        </w:rPr>
        <w:t>общий</w:t>
      </w:r>
      <w:r w:rsidRPr="002B58FD">
        <w:rPr>
          <w:rFonts w:ascii="GHEA Grapalat" w:hAnsi="GHEA Grapalat" w:cs="Sylfaen"/>
          <w:sz w:val="20"/>
          <w:lang w:val="af-ZA"/>
        </w:rPr>
        <w:t xml:space="preserve"> </w:t>
      </w:r>
      <w:r w:rsidRPr="002B58FD">
        <w:rPr>
          <w:rFonts w:ascii="GHEA Grapalat" w:hAnsi="GHEA Grapalat" w:cs="Sylfaen"/>
          <w:sz w:val="20"/>
          <w:lang w:val="hy-AM"/>
        </w:rPr>
        <w:t>ингредиентов</w:t>
      </w:r>
      <w:r w:rsidRPr="002B58FD">
        <w:rPr>
          <w:rFonts w:ascii="GHEA Grapalat" w:hAnsi="GHEA Grapalat" w:cs="Sylfaen"/>
          <w:sz w:val="20"/>
          <w:lang w:val="af-ZA"/>
        </w:rPr>
        <w:t xml:space="preserve"> </w:t>
      </w:r>
      <w:r w:rsidRPr="002B58FD">
        <w:rPr>
          <w:rFonts w:ascii="GHEA Grapalat" w:hAnsi="GHEA Grapalat" w:cs="Sylfaen"/>
          <w:sz w:val="20"/>
          <w:lang w:val="hy-AM"/>
        </w:rPr>
        <w:t>состоящий из</w:t>
      </w:r>
      <w:r w:rsidRPr="002B58FD">
        <w:rPr>
          <w:rFonts w:ascii="GHEA Grapalat" w:hAnsi="GHEA Grapalat" w:cs="Sylfaen"/>
          <w:sz w:val="20"/>
          <w:lang w:val="af-ZA"/>
        </w:rPr>
        <w:t xml:space="preserve"> </w:t>
      </w:r>
      <w:r w:rsidRPr="002B58FD">
        <w:rPr>
          <w:rFonts w:ascii="GHEA Grapalat" w:hAnsi="GHEA Grapalat" w:cs="Sylfaen"/>
          <w:sz w:val="20"/>
          <w:lang w:val="hy-AM"/>
        </w:rPr>
        <w:t>расчета</w:t>
      </w:r>
      <w:r w:rsidRPr="002B58FD">
        <w:rPr>
          <w:rFonts w:ascii="GHEA Grapalat" w:hAnsi="GHEA Grapalat" w:cs="Sylfaen"/>
          <w:sz w:val="20"/>
          <w:lang w:val="af-ZA"/>
        </w:rPr>
        <w:t xml:space="preserve"> </w:t>
      </w:r>
      <w:r w:rsidRPr="002B58FD">
        <w:rPr>
          <w:rFonts w:ascii="GHEA Grapalat" w:hAnsi="GHEA Grapalat" w:cs="Sylfaen"/>
          <w:sz w:val="20"/>
          <w:lang w:val="hy-AM"/>
        </w:rPr>
        <w:t>форма.</w:t>
      </w:r>
      <w:r w:rsidRPr="002B58FD">
        <w:rPr>
          <w:rFonts w:ascii="GHEA Grapalat" w:hAnsi="GHEA Grapalat" w:cs="Sylfaen"/>
          <w:sz w:val="20"/>
          <w:lang w:val="af-ZA"/>
        </w:rPr>
        <w:t xml:space="preserve"> </w:t>
      </w:r>
      <w:r w:rsidRPr="002B58FD">
        <w:rPr>
          <w:rFonts w:ascii="GHEA Grapalat" w:hAnsi="GHEA Grapalat" w:cs="Sylfaen"/>
          <w:sz w:val="20"/>
        </w:rPr>
        <w:t>Значение</w:t>
      </w:r>
      <w:r w:rsidRPr="002B58FD">
        <w:rPr>
          <w:rFonts w:ascii="GHEA Grapalat" w:hAnsi="GHEA Grapalat" w:cs="Sylfaen"/>
          <w:sz w:val="20"/>
          <w:lang w:val="hy-AM"/>
        </w:rPr>
        <w:t>​</w:t>
      </w:r>
      <w:r w:rsidRPr="002B58FD">
        <w:rPr>
          <w:rFonts w:ascii="GHEA Grapalat" w:hAnsi="GHEA Grapalat" w:cs="Sylfaen"/>
          <w:sz w:val="20"/>
          <w:lang w:val="af-ZA"/>
        </w:rPr>
        <w:t xml:space="preserve"> </w:t>
      </w:r>
      <w:r w:rsidRPr="002B58FD">
        <w:rPr>
          <w:rFonts w:ascii="GHEA Grapalat" w:hAnsi="GHEA Grapalat" w:cs="Sylfaen"/>
          <w:sz w:val="20"/>
          <w:lang w:val="ru-RU"/>
        </w:rPr>
        <w:t>компоненты</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расчет </w:t>
      </w:r>
      <w:r w:rsidRPr="002B58FD">
        <w:rPr>
          <w:rFonts w:ascii="GHEA Grapalat" w:hAnsi="GHEA Grapalat" w:cs="Sylfaen"/>
          <w:sz w:val="20"/>
          <w:lang w:val="af-ZA"/>
        </w:rPr>
        <w:t xml:space="preserve">: </w:t>
      </w:r>
      <w:r w:rsidRPr="002B58FD">
        <w:rPr>
          <w:rFonts w:ascii="GHEA Grapalat" w:hAnsi="GHEA Grapalat" w:cs="Sylfaen"/>
          <w:sz w:val="20"/>
          <w:lang w:val="ru-RU"/>
        </w:rPr>
        <w:t>разрыв</w:t>
      </w:r>
      <w:r w:rsidRPr="002B58FD">
        <w:rPr>
          <w:rFonts w:ascii="GHEA Grapalat" w:hAnsi="GHEA Grapalat" w:cs="Sylfaen"/>
          <w:sz w:val="20"/>
          <w:lang w:val="af-ZA"/>
        </w:rPr>
        <w:t xml:space="preserve"> </w:t>
      </w:r>
      <w:r w:rsidRPr="002B58FD">
        <w:rPr>
          <w:rFonts w:ascii="GHEA Grapalat" w:hAnsi="GHEA Grapalat" w:cs="Sylfaen"/>
          <w:sz w:val="20"/>
          <w:lang w:val="ru-RU"/>
        </w:rPr>
        <w:t>или</w:t>
      </w:r>
      <w:r w:rsidRPr="002B58FD">
        <w:rPr>
          <w:rFonts w:ascii="GHEA Grapalat" w:hAnsi="GHEA Grapalat" w:cs="Sylfaen"/>
          <w:sz w:val="20"/>
          <w:lang w:val="af-ZA"/>
        </w:rPr>
        <w:t xml:space="preserve"> </w:t>
      </w:r>
      <w:r w:rsidRPr="002B58FD">
        <w:rPr>
          <w:rFonts w:ascii="GHEA Grapalat" w:hAnsi="GHEA Grapalat" w:cs="Sylfaen"/>
          <w:sz w:val="20"/>
          <w:lang w:val="ru-RU"/>
        </w:rPr>
        <w:t>другой</w:t>
      </w:r>
      <w:r w:rsidRPr="002B58FD">
        <w:rPr>
          <w:rFonts w:ascii="GHEA Grapalat" w:hAnsi="GHEA Grapalat" w:cs="Sylfaen"/>
          <w:sz w:val="20"/>
          <w:lang w:val="af-ZA"/>
        </w:rPr>
        <w:t xml:space="preserve"> </w:t>
      </w:r>
      <w:r w:rsidRPr="002B58FD">
        <w:rPr>
          <w:rFonts w:ascii="GHEA Grapalat" w:hAnsi="GHEA Grapalat" w:cs="Sylfaen"/>
          <w:sz w:val="20"/>
          <w:lang w:val="ru-RU"/>
        </w:rPr>
        <w:t>подробности</w:t>
      </w:r>
      <w:r w:rsidRPr="002B58FD">
        <w:rPr>
          <w:rFonts w:ascii="GHEA Grapalat" w:hAnsi="GHEA Grapalat" w:cs="Sylfaen"/>
          <w:sz w:val="20"/>
          <w:lang w:val="af-ZA"/>
        </w:rPr>
        <w:t xml:space="preserve"> </w:t>
      </w:r>
      <w:r w:rsidRPr="002B58FD">
        <w:rPr>
          <w:rFonts w:ascii="GHEA Grapalat" w:hAnsi="GHEA Grapalat" w:cs="Sylfaen"/>
          <w:sz w:val="20"/>
          <w:lang w:val="ru-RU"/>
        </w:rPr>
        <w:t>они не</w:t>
      </w:r>
      <w:r w:rsidRPr="002B58FD">
        <w:rPr>
          <w:rFonts w:ascii="GHEA Grapalat" w:hAnsi="GHEA Grapalat" w:cs="Sylfaen"/>
          <w:sz w:val="20"/>
          <w:lang w:val="af-ZA"/>
        </w:rPr>
        <w:t xml:space="preserve"> </w:t>
      </w:r>
      <w:r w:rsidRPr="002B58FD">
        <w:rPr>
          <w:rFonts w:ascii="GHEA Grapalat" w:hAnsi="GHEA Grapalat" w:cs="Sylfaen"/>
          <w:sz w:val="20"/>
          <w:lang w:val="ru-RU"/>
        </w:rPr>
        <w:t>необходимый</w:t>
      </w:r>
      <w:r w:rsidRPr="002B58FD">
        <w:rPr>
          <w:rFonts w:ascii="GHEA Grapalat" w:hAnsi="GHEA Grapalat" w:cs="Sylfaen"/>
          <w:sz w:val="20"/>
          <w:lang w:val="af-ZA"/>
        </w:rPr>
        <w:t xml:space="preserve"> </w:t>
      </w:r>
      <w:r w:rsidRPr="002B58FD">
        <w:rPr>
          <w:rFonts w:ascii="GHEA Grapalat" w:hAnsi="GHEA Grapalat" w:cs="Sylfaen"/>
          <w:sz w:val="20"/>
          <w:lang w:val="ru-RU"/>
        </w:rPr>
        <w:t>и:</w:t>
      </w:r>
      <w:r w:rsidRPr="002B58FD">
        <w:rPr>
          <w:rFonts w:ascii="GHEA Grapalat" w:hAnsi="GHEA Grapalat" w:cs="Sylfaen"/>
          <w:sz w:val="20"/>
          <w:lang w:val="af-ZA"/>
        </w:rPr>
        <w:t xml:space="preserve"> </w:t>
      </w:r>
      <w:r w:rsidRPr="002B58FD">
        <w:rPr>
          <w:rFonts w:ascii="GHEA Grapalat" w:hAnsi="GHEA Grapalat" w:cs="Sylfaen"/>
          <w:sz w:val="20"/>
          <w:lang w:val="ru-RU"/>
        </w:rPr>
        <w:t xml:space="preserve">представлено </w:t>
      </w:r>
      <w:r w:rsidRPr="002B58FD">
        <w:rPr>
          <w:rFonts w:ascii="GHEA Grapalat" w:hAnsi="GHEA Grapalat" w:cs="Sylfaen"/>
          <w:sz w:val="20"/>
          <w:lang w:val="af-ZA"/>
        </w:rPr>
        <w:t>.</w:t>
      </w:r>
    </w:p>
    <w:p w:rsidR="002B58FD" w:rsidRPr="002B58FD" w:rsidRDefault="002B58FD" w:rsidP="002B58FD">
      <w:pPr>
        <w:ind w:firstLine="567"/>
        <w:jc w:val="both"/>
        <w:rPr>
          <w:rFonts w:ascii="GHEA Grapalat" w:hAnsi="GHEA Grapalat" w:cs="Sylfaen"/>
          <w:color w:val="FF0000"/>
          <w:sz w:val="20"/>
          <w:lang w:val="af-ZA"/>
        </w:rPr>
      </w:pPr>
      <w:r w:rsidRPr="002B58FD">
        <w:rPr>
          <w:rFonts w:ascii="GHEA Grapalat" w:hAnsi="GHEA Grapalat"/>
          <w:color w:val="FF0000"/>
          <w:sz w:val="20"/>
          <w:szCs w:val="20"/>
          <w:lang w:val="af-ZA" w:eastAsia="ru-RU"/>
        </w:rPr>
        <w:t xml:space="preserve">2. </w:t>
      </w:r>
      <w:r w:rsidRPr="002B58FD">
        <w:rPr>
          <w:rFonts w:ascii="GHEA Grapalat" w:hAnsi="GHEA Grapalat" w:cs="Sylfaen"/>
          <w:color w:val="FF0000"/>
          <w:sz w:val="20"/>
          <w:lang w:val="af-ZA"/>
        </w:rPr>
        <w:t xml:space="preserve">6 </w:t>
      </w:r>
      <w:r w:rsidRPr="002B58FD">
        <w:rPr>
          <w:rFonts w:ascii="GHEA Grapalat" w:hAnsi="GHEA Grapalat" w:cs="Sylfaen"/>
          <w:color w:val="FF0000"/>
          <w:sz w:val="20"/>
        </w:rPr>
        <w:t>строителей</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работ</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покупки</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случай</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его</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к</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одобренный</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сертификация</w:t>
      </w:r>
      <w:r w:rsidRPr="002B58FD">
        <w:rPr>
          <w:rFonts w:ascii="GHEA Grapalat" w:hAnsi="GHEA Grapalat" w:cs="Sylfaen"/>
          <w:color w:val="FF0000"/>
          <w:sz w:val="20"/>
          <w:lang w:val="af-ZA"/>
        </w:rPr>
        <w:t xml:space="preserve"> </w:t>
      </w:r>
      <w:r w:rsidRPr="002B58FD">
        <w:rPr>
          <w:rFonts w:ascii="GHEA Grapalat" w:hAnsi="GHEA Grapalat" w:cs="Sylfaen"/>
          <w:color w:val="FF0000"/>
          <w:sz w:val="20"/>
          <w:szCs w:val="20"/>
          <w:lang w:val="af-ZA" w:eastAsia="ru-RU"/>
        </w:rPr>
        <w:t xml:space="preserve">согласно </w:t>
      </w:r>
      <w:r w:rsidRPr="002B58FD">
        <w:rPr>
          <w:rFonts w:ascii="GHEA Grapalat" w:hAnsi="GHEA Grapalat" w:cs="Sylfaen"/>
          <w:color w:val="FF0000"/>
          <w:sz w:val="20"/>
          <w:szCs w:val="20"/>
          <w:lang w:val="ru-RU" w:eastAsia="ru-RU"/>
        </w:rPr>
        <w:t xml:space="preserve">добавленному </w:t>
      </w:r>
      <w:r w:rsidRPr="002B58FD">
        <w:rPr>
          <w:rFonts w:ascii="GHEA Grapalat" w:hAnsi="GHEA Grapalat" w:cs="Sylfaen"/>
          <w:color w:val="FF0000"/>
          <w:sz w:val="20"/>
          <w:szCs w:val="20"/>
          <w:lang w:val="af-ZA" w:eastAsia="ru-RU"/>
        </w:rPr>
        <w:t xml:space="preserve">N </w:t>
      </w:r>
      <w:r w:rsidRPr="002B58FD">
        <w:rPr>
          <w:rFonts w:ascii="GHEA Grapalat" w:hAnsi="GHEA Grapalat" w:cs="Sylfaen"/>
          <w:color w:val="FF0000"/>
          <w:sz w:val="20"/>
          <w:szCs w:val="20"/>
          <w:lang w:val="hy-AM" w:eastAsia="ru-RU"/>
        </w:rPr>
        <w:t>1.1 ,</w:t>
      </w:r>
      <w:r w:rsidRPr="002B58FD">
        <w:rPr>
          <w:rFonts w:ascii="GHEA Grapalat" w:hAnsi="GHEA Grapalat" w:cs="Sylfaen"/>
          <w:color w:val="FF0000"/>
          <w:sz w:val="20"/>
          <w:szCs w:val="20"/>
          <w:lang w:val="af-ZA" w:eastAsia="ru-RU"/>
        </w:rPr>
        <w:t>​</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настоящим</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на приглашение</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прикрепил</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дизайн</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с документами </w:t>
      </w:r>
      <w:r w:rsidRPr="002B58FD">
        <w:rPr>
          <w:rFonts w:ascii="GHEA Grapalat" w:hAnsi="GHEA Grapalat" w:cs="Sylfaen"/>
          <w:color w:val="FF0000"/>
          <w:sz w:val="20"/>
          <w:lang w:val="af-ZA"/>
        </w:rPr>
        <w:t xml:space="preserve">, которые </w:t>
      </w:r>
      <w:r w:rsidRPr="002B58FD">
        <w:rPr>
          <w:rFonts w:ascii="GHEA Grapalat" w:hAnsi="GHEA Grapalat" w:cs="Sylfaen"/>
          <w:color w:val="FF0000"/>
          <w:sz w:val="20"/>
        </w:rPr>
        <w:t>является</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является</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также</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быть запечатанным</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контракта</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неотделимый</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часть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определена</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технический</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характеристики</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и:</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гарантия</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услуга</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условия</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соответствие</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материалов</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и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или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устройства</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и</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оборудования</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установка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lang w:val="hy-AM"/>
        </w:rPr>
        <w:t xml:space="preserve">использование </w:t>
      </w:r>
      <w:r w:rsidRPr="002B58FD">
        <w:rPr>
          <w:rFonts w:ascii="GHEA Grapalat" w:hAnsi="GHEA Grapalat" w:cs="Sylfaen"/>
          <w:color w:val="FF0000"/>
          <w:sz w:val="20"/>
          <w:lang w:val="af-ZA"/>
        </w:rPr>
        <w:t>)</w:t>
      </w:r>
      <w:r w:rsidRPr="002B58FD">
        <w:rPr>
          <w:rFonts w:ascii="GHEA Grapalat" w:hAnsi="GHEA Grapalat" w:cs="Sylfaen"/>
          <w:color w:val="FF0000"/>
          <w:sz w:val="20"/>
          <w:lang w:val="hy-AM"/>
        </w:rPr>
        <w:t xml:space="preserve"> </w:t>
      </w:r>
      <w:r w:rsidRPr="002B58FD">
        <w:rPr>
          <w:rFonts w:ascii="GHEA Grapalat" w:hAnsi="GHEA Grapalat" w:cs="Sylfaen"/>
          <w:color w:val="FF0000"/>
          <w:sz w:val="20"/>
        </w:rPr>
        <w:t>обязательство</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о:</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до</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установка</w:t>
      </w:r>
      <w:r w:rsidRPr="002B58FD">
        <w:rPr>
          <w:rFonts w:ascii="GHEA Grapalat" w:hAnsi="GHEA Grapalat" w:cs="Sylfaen"/>
          <w:color w:val="FF0000"/>
          <w:sz w:val="20"/>
          <w:lang w:val="af-ZA"/>
        </w:rPr>
        <w:t xml:space="preserve"> </w:t>
      </w:r>
      <w:r w:rsidRPr="002B58FD">
        <w:rPr>
          <w:rFonts w:ascii="GHEA Grapalat" w:hAnsi="GHEA Grapalat" w:cs="Sylfaen"/>
          <w:color w:val="FF0000"/>
          <w:sz w:val="20"/>
          <w:lang w:val="hy-AM"/>
        </w:rPr>
        <w:t xml:space="preserve">(использование) </w:t>
      </w:r>
      <w:r w:rsidRPr="002B58FD">
        <w:rPr>
          <w:rFonts w:ascii="GHEA Grapalat" w:hAnsi="GHEA Grapalat" w:cs="Sylfaen"/>
          <w:color w:val="FF0000"/>
          <w:sz w:val="20"/>
        </w:rPr>
        <w:t>их</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технический</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характеристики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продукт</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знаки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бренд</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имена </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бренды</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и:</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гарантия</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сроки</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заранее</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согласовав </w:t>
      </w:r>
      <w:r w:rsidRPr="002B58FD">
        <w:rPr>
          <w:rFonts w:ascii="GHEA Grapalat" w:hAnsi="GHEA Grapalat" w:cs="Sylfaen"/>
          <w:color w:val="FF0000"/>
          <w:sz w:val="20"/>
          <w:lang w:val="hy-AM"/>
        </w:rPr>
        <w:t>в письменной форме</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клиента</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с Подарок</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предусмотренный </w:t>
      </w:r>
      <w:r w:rsidRPr="002B58FD">
        <w:rPr>
          <w:rFonts w:ascii="GHEA Grapalat" w:hAnsi="GHEA Grapalat" w:cs="Sylfaen"/>
          <w:color w:val="FF0000"/>
          <w:sz w:val="20"/>
          <w:lang w:val="hy-AM"/>
        </w:rPr>
        <w:t>пунктом</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сертификация</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отдельно</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с приложением</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подлежит подтверждению</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является</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также</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быть запечатанным</w:t>
      </w:r>
      <w:r w:rsidRPr="002B58FD">
        <w:rPr>
          <w:rFonts w:ascii="GHEA Grapalat" w:hAnsi="GHEA Grapalat" w:cs="Sylfaen"/>
          <w:color w:val="FF0000"/>
          <w:sz w:val="20"/>
          <w:lang w:val="af-ZA"/>
        </w:rPr>
        <w:t xml:space="preserve"> </w:t>
      </w:r>
      <w:r w:rsidRPr="002B58FD">
        <w:rPr>
          <w:rFonts w:ascii="GHEA Grapalat" w:hAnsi="GHEA Grapalat" w:cs="Sylfaen"/>
          <w:color w:val="FF0000"/>
          <w:sz w:val="20"/>
        </w:rPr>
        <w:t xml:space="preserve">по контракту </w:t>
      </w:r>
      <w:r w:rsidRPr="002B58FD">
        <w:rPr>
          <w:rFonts w:ascii="GHEA Grapalat" w:hAnsi="GHEA Grapalat" w:cs="Sylfaen"/>
          <w:color w:val="FF0000"/>
          <w:sz w:val="20"/>
          <w:lang w:val="hy-AM"/>
        </w:rPr>
        <w:t xml:space="preserve">. </w:t>
      </w:r>
      <w:r w:rsidRPr="002B58FD">
        <w:rPr>
          <w:rFonts w:ascii="GHEA Grapalat" w:hAnsi="GHEA Grapalat" w:cs="Sylfaen"/>
          <w:color w:val="FF0000"/>
          <w:sz w:val="20"/>
          <w:vertAlign w:val="superscript"/>
          <w:lang w:val="hy-AM"/>
        </w:rPr>
        <w:t>22:00</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hy-AM"/>
        </w:rPr>
        <w:t xml:space="preserve">2. </w:t>
      </w:r>
      <w:r w:rsidRPr="002B58FD">
        <w:rPr>
          <w:rFonts w:ascii="GHEA Grapalat" w:hAnsi="GHEA Grapalat" w:cs="Sylfaen"/>
          <w:sz w:val="20"/>
          <w:lang w:val="af-ZA"/>
        </w:rPr>
        <w:t xml:space="preserve">7 С этим </w:t>
      </w:r>
      <w:r w:rsidRPr="002B58FD">
        <w:rPr>
          <w:rFonts w:ascii="GHEA Grapalat" w:hAnsi="GHEA Grapalat" w:cs="Sylfaen"/>
          <w:sz w:val="20"/>
          <w:lang w:val="ru-RU"/>
        </w:rPr>
        <w:t>приглашением</w:t>
      </w:r>
      <w:r w:rsidRPr="002B58FD">
        <w:rPr>
          <w:rFonts w:ascii="GHEA Grapalat" w:hAnsi="GHEA Grapalat" w:cs="Sylfaen"/>
          <w:sz w:val="20"/>
          <w:lang w:val="es-ES"/>
        </w:rPr>
        <w:t xml:space="preserve"> </w:t>
      </w:r>
      <w:r w:rsidRPr="002B58FD">
        <w:rPr>
          <w:rFonts w:ascii="GHEA Grapalat" w:hAnsi="GHEA Grapalat" w:cs="Sylfaen"/>
          <w:sz w:val="20"/>
          <w:lang w:val="ru-RU"/>
        </w:rPr>
        <w:t xml:space="preserve">предназначено для </w:t>
      </w:r>
      <w:r w:rsidRPr="002B58FD">
        <w:rPr>
          <w:rFonts w:ascii="GHEA Grapalat" w:hAnsi="GHEA Grapalat" w:cs="Sylfaen"/>
          <w:sz w:val="20"/>
          <w:lang w:val="es-ES"/>
        </w:rPr>
        <w:t xml:space="preserve">: </w:t>
      </w:r>
      <w:r w:rsidRPr="002B58FD">
        <w:rPr>
          <w:rFonts w:ascii="GHEA Grapalat" w:hAnsi="GHEA Grapalat" w:cs="Sylfaen"/>
          <w:sz w:val="20"/>
          <w:lang w:val="ru-RU"/>
        </w:rPr>
        <w:t>участника</w:t>
      </w:r>
      <w:r w:rsidRPr="002B58FD">
        <w:rPr>
          <w:rFonts w:ascii="GHEA Grapalat" w:hAnsi="GHEA Grapalat" w:cs="Sylfaen"/>
          <w:sz w:val="20"/>
          <w:lang w:val="es-ES"/>
        </w:rPr>
        <w:t xml:space="preserve"> </w:t>
      </w:r>
      <w:r w:rsidRPr="002B58FD">
        <w:rPr>
          <w:rFonts w:ascii="GHEA Grapalat" w:hAnsi="GHEA Grapalat" w:cs="Sylfaen"/>
          <w:sz w:val="20"/>
          <w:lang w:val="ru-RU"/>
        </w:rPr>
        <w:t>составил</w:t>
      </w:r>
      <w:r w:rsidRPr="002B58FD">
        <w:rPr>
          <w:rFonts w:ascii="GHEA Grapalat" w:hAnsi="GHEA Grapalat" w:cs="Sylfaen"/>
          <w:sz w:val="20"/>
          <w:lang w:val="es-ES"/>
        </w:rPr>
        <w:t xml:space="preserve"> </w:t>
      </w:r>
      <w:r w:rsidRPr="002B58FD">
        <w:rPr>
          <w:rFonts w:ascii="GHEA Grapalat" w:hAnsi="GHEA Grapalat" w:cs="Sylfaen"/>
          <w:sz w:val="20"/>
          <w:lang w:val="ru-RU"/>
        </w:rPr>
        <w:t>документы</w:t>
      </w:r>
      <w:r w:rsidRPr="002B58FD">
        <w:rPr>
          <w:rFonts w:ascii="GHEA Grapalat" w:hAnsi="GHEA Grapalat" w:cs="Sylfaen"/>
          <w:sz w:val="20"/>
          <w:lang w:val="es-ES"/>
        </w:rPr>
        <w:t xml:space="preserve"> </w:t>
      </w:r>
      <w:r w:rsidRPr="002B58FD">
        <w:rPr>
          <w:rFonts w:ascii="GHEA Grapalat" w:hAnsi="GHEA Grapalat" w:cs="Sylfaen"/>
          <w:sz w:val="20"/>
          <w:lang w:val="ru-RU"/>
        </w:rPr>
        <w:t>подписание</w:t>
      </w:r>
      <w:r w:rsidRPr="002B58FD">
        <w:rPr>
          <w:rFonts w:ascii="GHEA Grapalat" w:hAnsi="GHEA Grapalat" w:cs="Sylfaen"/>
          <w:sz w:val="20"/>
          <w:lang w:val="es-ES"/>
        </w:rPr>
        <w:t xml:space="preserve"> </w:t>
      </w:r>
      <w:r w:rsidRPr="002B58FD">
        <w:rPr>
          <w:rFonts w:ascii="GHEA Grapalat" w:hAnsi="GHEA Grapalat" w:cs="Sylfaen"/>
          <w:sz w:val="20"/>
          <w:lang w:val="ru-RU"/>
        </w:rPr>
        <w:t>является</w:t>
      </w:r>
      <w:r w:rsidRPr="002B58FD">
        <w:rPr>
          <w:rFonts w:ascii="GHEA Grapalat" w:hAnsi="GHEA Grapalat" w:cs="Sylfaen"/>
          <w:sz w:val="20"/>
          <w:lang w:val="es-ES"/>
        </w:rPr>
        <w:t xml:space="preserve"> </w:t>
      </w:r>
      <w:r w:rsidRPr="002B58FD">
        <w:rPr>
          <w:rFonts w:ascii="GHEA Grapalat" w:hAnsi="GHEA Grapalat" w:cs="Sylfaen"/>
          <w:sz w:val="20"/>
          <w:lang w:val="ru-RU"/>
        </w:rPr>
        <w:t>их</w:t>
      </w:r>
      <w:r w:rsidRPr="002B58FD">
        <w:rPr>
          <w:rFonts w:ascii="GHEA Grapalat" w:hAnsi="GHEA Grapalat" w:cs="Sylfaen"/>
          <w:sz w:val="20"/>
          <w:lang w:val="es-ES"/>
        </w:rPr>
        <w:t xml:space="preserve"> </w:t>
      </w:r>
      <w:r w:rsidRPr="002B58FD">
        <w:rPr>
          <w:rFonts w:ascii="GHEA Grapalat" w:hAnsi="GHEA Grapalat" w:cs="Sylfaen"/>
          <w:sz w:val="20"/>
          <w:lang w:val="ru-RU"/>
        </w:rPr>
        <w:t>представитель</w:t>
      </w:r>
      <w:r w:rsidRPr="002B58FD">
        <w:rPr>
          <w:rFonts w:ascii="GHEA Grapalat" w:hAnsi="GHEA Grapalat" w:cs="Sylfaen"/>
          <w:sz w:val="20"/>
          <w:lang w:val="es-ES"/>
        </w:rPr>
        <w:t xml:space="preserve"> </w:t>
      </w:r>
      <w:r w:rsidRPr="002B58FD">
        <w:rPr>
          <w:rFonts w:ascii="GHEA Grapalat" w:hAnsi="GHEA Grapalat" w:cs="Sylfaen"/>
          <w:sz w:val="20"/>
          <w:lang w:val="ru-RU"/>
        </w:rPr>
        <w:t>человек</w:t>
      </w:r>
      <w:r w:rsidRPr="002B58FD">
        <w:rPr>
          <w:rFonts w:ascii="GHEA Grapalat" w:hAnsi="GHEA Grapalat" w:cs="Sylfaen"/>
          <w:sz w:val="20"/>
          <w:lang w:val="es-ES"/>
        </w:rPr>
        <w:t xml:space="preserve"> </w:t>
      </w:r>
      <w:r w:rsidRPr="002B58FD">
        <w:rPr>
          <w:rFonts w:ascii="GHEA Grapalat" w:hAnsi="GHEA Grapalat" w:cs="Sylfaen"/>
          <w:sz w:val="20"/>
          <w:lang w:val="ru-RU"/>
        </w:rPr>
        <w:t>или</w:t>
      </w:r>
      <w:r w:rsidRPr="002B58FD">
        <w:rPr>
          <w:rFonts w:ascii="GHEA Grapalat" w:hAnsi="GHEA Grapalat" w:cs="Sylfaen"/>
          <w:sz w:val="20"/>
          <w:lang w:val="es-ES"/>
        </w:rPr>
        <w:t xml:space="preserve"> </w:t>
      </w:r>
      <w:r w:rsidRPr="002B58FD">
        <w:rPr>
          <w:rFonts w:ascii="GHEA Grapalat" w:hAnsi="GHEA Grapalat" w:cs="Sylfaen"/>
          <w:sz w:val="20"/>
          <w:lang w:val="ru-RU"/>
        </w:rPr>
        <w:t>последний</w:t>
      </w:r>
      <w:r w:rsidRPr="002B58FD">
        <w:rPr>
          <w:rFonts w:ascii="GHEA Grapalat" w:hAnsi="GHEA Grapalat" w:cs="Sylfaen"/>
          <w:sz w:val="20"/>
          <w:lang w:val="es-ES"/>
        </w:rPr>
        <w:t xml:space="preserve"> </w:t>
      </w:r>
      <w:r w:rsidRPr="002B58FD">
        <w:rPr>
          <w:rFonts w:ascii="GHEA Grapalat" w:hAnsi="GHEA Grapalat" w:cs="Sylfaen"/>
          <w:sz w:val="20"/>
          <w:lang w:val="ru-RU"/>
        </w:rPr>
        <w:t>уполномоченный</w:t>
      </w:r>
      <w:r w:rsidRPr="002B58FD">
        <w:rPr>
          <w:rFonts w:ascii="GHEA Grapalat" w:hAnsi="GHEA Grapalat" w:cs="Sylfaen"/>
          <w:sz w:val="20"/>
          <w:lang w:val="es-ES"/>
        </w:rPr>
        <w:t xml:space="preserve"> </w:t>
      </w:r>
      <w:r w:rsidRPr="002B58FD">
        <w:rPr>
          <w:rFonts w:ascii="GHEA Grapalat" w:hAnsi="GHEA Grapalat" w:cs="Sylfaen"/>
          <w:sz w:val="20"/>
          <w:lang w:val="ru-RU"/>
        </w:rPr>
        <w:t xml:space="preserve">лицо </w:t>
      </w:r>
      <w:r w:rsidRPr="002B58FD">
        <w:rPr>
          <w:rFonts w:ascii="GHEA Grapalat" w:hAnsi="GHEA Grapalat" w:cs="Sylfaen"/>
          <w:sz w:val="20"/>
          <w:lang w:val="es-ES"/>
        </w:rPr>
        <w:t xml:space="preserve">( </w:t>
      </w:r>
      <w:r w:rsidRPr="002B58FD">
        <w:rPr>
          <w:rFonts w:ascii="GHEA Grapalat" w:hAnsi="GHEA Grapalat" w:cs="Sylfaen"/>
          <w:sz w:val="20"/>
          <w:lang w:val="ru-RU"/>
        </w:rPr>
        <w:t xml:space="preserve">далее </w:t>
      </w:r>
      <w:r w:rsidRPr="002B58FD">
        <w:rPr>
          <w:rFonts w:ascii="GHEA Grapalat" w:hAnsi="GHEA Grapalat" w:cs="Sylfaen"/>
          <w:sz w:val="20"/>
          <w:lang w:val="es-ES"/>
        </w:rPr>
        <w:t xml:space="preserve">– </w:t>
      </w:r>
      <w:r w:rsidRPr="002B58FD">
        <w:rPr>
          <w:rFonts w:ascii="GHEA Grapalat" w:hAnsi="GHEA Grapalat" w:cs="Sylfaen"/>
          <w:sz w:val="20"/>
          <w:lang w:val="ru-RU"/>
        </w:rPr>
        <w:t xml:space="preserve">агент </w:t>
      </w:r>
      <w:r w:rsidRPr="002B58FD">
        <w:rPr>
          <w:rFonts w:ascii="GHEA Grapalat" w:hAnsi="GHEA Grapalat" w:cs="Sylfaen"/>
          <w:sz w:val="20"/>
          <w:lang w:val="es-ES"/>
        </w:rPr>
        <w:t xml:space="preserve">) </w:t>
      </w:r>
      <w:r w:rsidRPr="002B58FD">
        <w:rPr>
          <w:rFonts w:ascii="GHEA Grapalat" w:hAnsi="GHEA Grapalat" w:cs="Sylfaen"/>
          <w:sz w:val="20"/>
          <w:lang w:val="ru-RU"/>
        </w:rPr>
        <w:t>.</w:t>
      </w:r>
      <w:r w:rsidRPr="002B58FD">
        <w:rPr>
          <w:rFonts w:ascii="GHEA Grapalat" w:hAnsi="GHEA Grapalat" w:cs="Sylfaen"/>
          <w:sz w:val="20"/>
          <w:lang w:val="es-ES"/>
        </w:rPr>
        <w:t xml:space="preserve"> </w:t>
      </w:r>
      <w:r w:rsidRPr="002B58FD">
        <w:rPr>
          <w:rFonts w:ascii="GHEA Grapalat" w:hAnsi="GHEA Grapalat" w:cs="Sylfaen"/>
          <w:sz w:val="20"/>
          <w:lang w:val="ru-RU"/>
        </w:rPr>
        <w:t>Если:</w:t>
      </w:r>
      <w:r w:rsidRPr="002B58FD">
        <w:rPr>
          <w:rFonts w:ascii="GHEA Grapalat" w:hAnsi="GHEA Grapalat" w:cs="Sylfaen"/>
          <w:sz w:val="20"/>
          <w:lang w:val="es-ES"/>
        </w:rPr>
        <w:t xml:space="preserve"> </w:t>
      </w:r>
      <w:r w:rsidRPr="002B58FD">
        <w:rPr>
          <w:rFonts w:ascii="GHEA Grapalat" w:hAnsi="GHEA Grapalat" w:cs="Sylfaen"/>
          <w:sz w:val="20"/>
          <w:lang w:val="ru-RU"/>
        </w:rPr>
        <w:t>приложение</w:t>
      </w:r>
      <w:r w:rsidRPr="002B58FD">
        <w:rPr>
          <w:rFonts w:ascii="GHEA Grapalat" w:hAnsi="GHEA Grapalat" w:cs="Sylfaen"/>
          <w:sz w:val="20"/>
          <w:lang w:val="es-ES"/>
        </w:rPr>
        <w:t xml:space="preserve"> </w:t>
      </w:r>
      <w:r w:rsidRPr="002B58FD">
        <w:rPr>
          <w:rFonts w:ascii="GHEA Grapalat" w:hAnsi="GHEA Grapalat" w:cs="Sylfaen"/>
          <w:sz w:val="20"/>
          <w:lang w:val="ru-RU"/>
        </w:rPr>
        <w:t>подарок</w:t>
      </w:r>
      <w:r w:rsidRPr="002B58FD">
        <w:rPr>
          <w:rFonts w:ascii="GHEA Grapalat" w:hAnsi="GHEA Grapalat" w:cs="Sylfaen"/>
          <w:sz w:val="20"/>
          <w:lang w:val="es-ES"/>
        </w:rPr>
        <w:t xml:space="preserve"> </w:t>
      </w:r>
      <w:r w:rsidRPr="002B58FD">
        <w:rPr>
          <w:rFonts w:ascii="GHEA Grapalat" w:hAnsi="GHEA Grapalat" w:cs="Sylfaen"/>
          <w:sz w:val="20"/>
          <w:lang w:val="ru-RU"/>
        </w:rPr>
        <w:t>является</w:t>
      </w:r>
      <w:r w:rsidRPr="002B58FD">
        <w:rPr>
          <w:rFonts w:ascii="GHEA Grapalat" w:hAnsi="GHEA Grapalat" w:cs="Sylfaen"/>
          <w:sz w:val="20"/>
          <w:lang w:val="es-ES"/>
        </w:rPr>
        <w:t xml:space="preserve"> </w:t>
      </w:r>
      <w:r w:rsidRPr="002B58FD">
        <w:rPr>
          <w:rFonts w:ascii="GHEA Grapalat" w:hAnsi="GHEA Grapalat" w:cs="Sylfaen"/>
          <w:sz w:val="20"/>
          <w:lang w:val="ru-RU"/>
        </w:rPr>
        <w:t xml:space="preserve">агент </w:t>
      </w:r>
      <w:r w:rsidRPr="002B58FD">
        <w:rPr>
          <w:rFonts w:ascii="GHEA Grapalat" w:hAnsi="GHEA Grapalat" w:cs="Sylfaen"/>
          <w:sz w:val="20"/>
          <w:lang w:val="es-ES"/>
        </w:rPr>
        <w:t xml:space="preserve">тогда </w:t>
      </w:r>
      <w:r w:rsidRPr="002B58FD">
        <w:rPr>
          <w:rFonts w:ascii="GHEA Grapalat" w:hAnsi="GHEA Grapalat" w:cs="Sylfaen"/>
          <w:sz w:val="20"/>
          <w:lang w:val="ru-RU"/>
        </w:rPr>
        <w:t>по заявке</w:t>
      </w:r>
      <w:r w:rsidRPr="002B58FD">
        <w:rPr>
          <w:rFonts w:ascii="GHEA Grapalat" w:hAnsi="GHEA Grapalat" w:cs="Sylfaen"/>
          <w:sz w:val="20"/>
          <w:lang w:val="es-ES"/>
        </w:rPr>
        <w:t xml:space="preserve"> </w:t>
      </w:r>
      <w:r w:rsidRPr="002B58FD">
        <w:rPr>
          <w:rFonts w:ascii="GHEA Grapalat" w:hAnsi="GHEA Grapalat" w:cs="Sylfaen"/>
          <w:sz w:val="20"/>
          <w:lang w:val="ru-RU"/>
        </w:rPr>
        <w:t>представлен</w:t>
      </w:r>
      <w:r w:rsidRPr="002B58FD">
        <w:rPr>
          <w:rFonts w:ascii="GHEA Grapalat" w:hAnsi="GHEA Grapalat" w:cs="Sylfaen"/>
          <w:sz w:val="20"/>
          <w:lang w:val="es-ES"/>
        </w:rPr>
        <w:t xml:space="preserve"> </w:t>
      </w:r>
      <w:r w:rsidRPr="002B58FD">
        <w:rPr>
          <w:rFonts w:ascii="GHEA Grapalat" w:hAnsi="GHEA Grapalat" w:cs="Sylfaen"/>
          <w:sz w:val="20"/>
          <w:lang w:val="ru-RU"/>
        </w:rPr>
        <w:t>является</w:t>
      </w:r>
      <w:r w:rsidRPr="002B58FD">
        <w:rPr>
          <w:rFonts w:ascii="GHEA Grapalat" w:hAnsi="GHEA Grapalat" w:cs="Sylfaen"/>
          <w:sz w:val="20"/>
          <w:lang w:val="es-ES"/>
        </w:rPr>
        <w:t xml:space="preserve"> </w:t>
      </w:r>
      <w:r w:rsidRPr="002B58FD">
        <w:rPr>
          <w:rFonts w:ascii="GHEA Grapalat" w:hAnsi="GHEA Grapalat" w:cs="Sylfaen"/>
          <w:sz w:val="20"/>
          <w:lang w:val="ru-RU"/>
        </w:rPr>
        <w:t>последний</w:t>
      </w:r>
      <w:r w:rsidRPr="002B58FD">
        <w:rPr>
          <w:rFonts w:ascii="GHEA Grapalat" w:hAnsi="GHEA Grapalat" w:cs="Sylfaen"/>
          <w:sz w:val="20"/>
          <w:lang w:val="es-ES"/>
        </w:rPr>
        <w:t xml:space="preserve"> </w:t>
      </w:r>
      <w:r w:rsidRPr="002B58FD">
        <w:rPr>
          <w:rFonts w:ascii="GHEA Grapalat" w:hAnsi="GHEA Grapalat" w:cs="Sylfaen"/>
          <w:sz w:val="20"/>
          <w:lang w:val="ru-RU"/>
        </w:rPr>
        <w:t>что</w:t>
      </w:r>
      <w:r w:rsidRPr="002B58FD">
        <w:rPr>
          <w:rFonts w:ascii="GHEA Grapalat" w:hAnsi="GHEA Grapalat" w:cs="Sylfaen"/>
          <w:sz w:val="20"/>
          <w:lang w:val="es-ES"/>
        </w:rPr>
        <w:t xml:space="preserve"> </w:t>
      </w:r>
      <w:r w:rsidRPr="002B58FD">
        <w:rPr>
          <w:rFonts w:ascii="GHEA Grapalat" w:hAnsi="GHEA Grapalat" w:cs="Sylfaen"/>
          <w:sz w:val="20"/>
          <w:lang w:val="ru-RU"/>
        </w:rPr>
        <w:t>власть</w:t>
      </w:r>
      <w:r w:rsidRPr="002B58FD">
        <w:rPr>
          <w:rFonts w:ascii="GHEA Grapalat" w:hAnsi="GHEA Grapalat" w:cs="Sylfaen"/>
          <w:sz w:val="20"/>
          <w:lang w:val="es-ES"/>
        </w:rPr>
        <w:t xml:space="preserve"> </w:t>
      </w:r>
      <w:r w:rsidRPr="002B58FD">
        <w:rPr>
          <w:rFonts w:ascii="GHEA Grapalat" w:hAnsi="GHEA Grapalat" w:cs="Sylfaen"/>
          <w:sz w:val="20"/>
          <w:lang w:val="ru-RU"/>
        </w:rPr>
        <w:t>сдержанный</w:t>
      </w:r>
      <w:r w:rsidRPr="002B58FD">
        <w:rPr>
          <w:rFonts w:ascii="GHEA Grapalat" w:hAnsi="GHEA Grapalat" w:cs="Sylfaen"/>
          <w:sz w:val="20"/>
          <w:lang w:val="es-ES"/>
        </w:rPr>
        <w:t xml:space="preserve"> </w:t>
      </w:r>
      <w:r w:rsidRPr="002B58FD">
        <w:rPr>
          <w:rFonts w:ascii="GHEA Grapalat" w:hAnsi="GHEA Grapalat" w:cs="Sylfaen"/>
          <w:sz w:val="20"/>
          <w:lang w:val="ru-RU"/>
        </w:rPr>
        <w:t>быть</w:t>
      </w:r>
      <w:r w:rsidRPr="002B58FD">
        <w:rPr>
          <w:rFonts w:ascii="GHEA Grapalat" w:hAnsi="GHEA Grapalat" w:cs="Sylfaen"/>
          <w:sz w:val="20"/>
          <w:lang w:val="es-ES"/>
        </w:rPr>
        <w:t xml:space="preserve"> </w:t>
      </w:r>
      <w:r w:rsidRPr="002B58FD">
        <w:rPr>
          <w:rFonts w:ascii="GHEA Grapalat" w:hAnsi="GHEA Grapalat" w:cs="Sylfaen"/>
          <w:sz w:val="20"/>
          <w:lang w:val="ru-RU"/>
        </w:rPr>
        <w:t>о</w:t>
      </w:r>
      <w:r w:rsidRPr="002B58FD">
        <w:rPr>
          <w:rFonts w:ascii="GHEA Grapalat" w:hAnsi="GHEA Grapalat" w:cs="Sylfaen"/>
          <w:sz w:val="20"/>
          <w:lang w:val="es-ES"/>
        </w:rPr>
        <w:t xml:space="preserve"> </w:t>
      </w:r>
      <w:r w:rsidRPr="002B58FD">
        <w:rPr>
          <w:rFonts w:ascii="GHEA Grapalat" w:hAnsi="GHEA Grapalat" w:cs="Sylfaen"/>
          <w:sz w:val="20"/>
          <w:lang w:val="ru-RU"/>
        </w:rPr>
        <w:t>документ.</w:t>
      </w:r>
    </w:p>
    <w:p w:rsidR="002B58FD" w:rsidRPr="002B58FD" w:rsidRDefault="002B58FD" w:rsidP="002B58FD">
      <w:pPr>
        <w:ind w:firstLine="567"/>
        <w:jc w:val="both"/>
        <w:rPr>
          <w:rFonts w:ascii="GHEA Grapalat" w:hAnsi="GHEA Grapalat" w:cs="Sylfaen"/>
          <w:sz w:val="20"/>
          <w:lang w:val="af-ZA"/>
        </w:rPr>
      </w:pPr>
      <w:r w:rsidRPr="002B58FD">
        <w:rPr>
          <w:rFonts w:ascii="GHEA Grapalat" w:hAnsi="GHEA Grapalat" w:cs="Sylfaen"/>
          <w:sz w:val="20"/>
          <w:lang w:val="hy-AM"/>
        </w:rPr>
        <w:t xml:space="preserve">2. </w:t>
      </w:r>
      <w:r w:rsidRPr="002B58FD">
        <w:rPr>
          <w:rFonts w:ascii="GHEA Grapalat" w:hAnsi="GHEA Grapalat" w:cs="Sylfaen"/>
          <w:sz w:val="20"/>
          <w:lang w:val="af-ZA"/>
        </w:rPr>
        <w:t xml:space="preserve">8 </w:t>
      </w:r>
      <w:r w:rsidRPr="002B58FD">
        <w:rPr>
          <w:rFonts w:ascii="GHEA Grapalat" w:hAnsi="GHEA Grapalat" w:cs="Sylfaen"/>
          <w:sz w:val="20"/>
          <w:lang w:val="ru-RU"/>
        </w:rPr>
        <w:t>Применение</w:t>
      </w:r>
      <w:r w:rsidRPr="002B58FD">
        <w:rPr>
          <w:rFonts w:ascii="GHEA Grapalat" w:hAnsi="GHEA Grapalat" w:cs="Sylfaen"/>
          <w:sz w:val="20"/>
          <w:lang w:val="af-ZA"/>
        </w:rPr>
        <w:t xml:space="preserve"> </w:t>
      </w:r>
      <w:r w:rsidRPr="002B58FD">
        <w:rPr>
          <w:rFonts w:ascii="GHEA Grapalat" w:hAnsi="GHEA Grapalat" w:cs="Sylfaen"/>
          <w:sz w:val="20"/>
          <w:lang w:val="ru-RU"/>
        </w:rPr>
        <w:t>инклюзивный</w:t>
      </w:r>
      <w:r w:rsidRPr="002B58FD">
        <w:rPr>
          <w:rFonts w:ascii="GHEA Grapalat" w:hAnsi="GHEA Grapalat" w:cs="Sylfaen"/>
          <w:sz w:val="20"/>
          <w:lang w:val="af-ZA"/>
        </w:rPr>
        <w:t xml:space="preserve"> </w:t>
      </w:r>
      <w:r w:rsidRPr="002B58FD">
        <w:rPr>
          <w:rFonts w:ascii="GHEA Grapalat" w:hAnsi="GHEA Grapalat" w:cs="Sylfaen"/>
          <w:sz w:val="20"/>
          <w:lang w:val="ru-RU"/>
        </w:rPr>
        <w:t>оригинальный</w:t>
      </w:r>
      <w:r w:rsidRPr="002B58FD">
        <w:rPr>
          <w:rFonts w:ascii="GHEA Grapalat" w:hAnsi="GHEA Grapalat" w:cs="Sylfaen"/>
          <w:sz w:val="20"/>
          <w:lang w:val="af-ZA"/>
        </w:rPr>
        <w:t xml:space="preserve"> </w:t>
      </w:r>
      <w:r w:rsidRPr="002B58FD">
        <w:rPr>
          <w:rFonts w:ascii="GHEA Grapalat" w:hAnsi="GHEA Grapalat" w:cs="Sylfaen"/>
          <w:sz w:val="20"/>
          <w:lang w:val="ru-RU"/>
        </w:rPr>
        <w:t>документы</w:t>
      </w:r>
      <w:r w:rsidRPr="002B58FD">
        <w:rPr>
          <w:rFonts w:ascii="GHEA Grapalat" w:hAnsi="GHEA Grapalat" w:cs="Sylfaen"/>
          <w:sz w:val="20"/>
          <w:lang w:val="af-ZA"/>
        </w:rPr>
        <w:t xml:space="preserve"> </w:t>
      </w:r>
      <w:r w:rsidRPr="002B58FD">
        <w:rPr>
          <w:rFonts w:ascii="GHEA Grapalat" w:hAnsi="GHEA Grapalat" w:cs="Sylfaen"/>
          <w:sz w:val="20"/>
          <w:lang w:val="ru-RU"/>
        </w:rPr>
        <w:t>вместо</w:t>
      </w:r>
      <w:r w:rsidRPr="002B58FD">
        <w:rPr>
          <w:rFonts w:ascii="GHEA Grapalat" w:hAnsi="GHEA Grapalat" w:cs="Sylfaen"/>
          <w:sz w:val="20"/>
          <w:lang w:val="af-ZA"/>
        </w:rPr>
        <w:t xml:space="preserve"> </w:t>
      </w:r>
      <w:r w:rsidRPr="002B58FD">
        <w:rPr>
          <w:rFonts w:ascii="GHEA Grapalat" w:hAnsi="GHEA Grapalat" w:cs="Sylfaen"/>
          <w:sz w:val="20"/>
          <w:lang w:val="ru-RU"/>
        </w:rPr>
        <w:t>может</w:t>
      </w:r>
      <w:r w:rsidRPr="002B58FD">
        <w:rPr>
          <w:rFonts w:ascii="GHEA Grapalat" w:hAnsi="GHEA Grapalat" w:cs="Sylfaen"/>
          <w:sz w:val="20"/>
          <w:lang w:val="af-ZA"/>
        </w:rPr>
        <w:t xml:space="preserve"> </w:t>
      </w:r>
      <w:r w:rsidRPr="002B58FD">
        <w:rPr>
          <w:rFonts w:ascii="GHEA Grapalat" w:hAnsi="GHEA Grapalat" w:cs="Sylfaen"/>
          <w:sz w:val="20"/>
          <w:lang w:val="ru-RU"/>
        </w:rPr>
        <w:t>являются</w:t>
      </w:r>
      <w:r w:rsidRPr="002B58FD">
        <w:rPr>
          <w:rFonts w:ascii="GHEA Grapalat" w:hAnsi="GHEA Grapalat" w:cs="Sylfaen"/>
          <w:sz w:val="20"/>
          <w:lang w:val="af-ZA"/>
        </w:rPr>
        <w:t xml:space="preserve"> </w:t>
      </w:r>
      <w:r w:rsidRPr="002B58FD">
        <w:rPr>
          <w:rFonts w:ascii="GHEA Grapalat" w:hAnsi="GHEA Grapalat" w:cs="Sylfaen"/>
          <w:sz w:val="20"/>
          <w:lang w:val="ru-RU"/>
        </w:rPr>
        <w:t>представлен</w:t>
      </w:r>
      <w:r w:rsidRPr="002B58FD">
        <w:rPr>
          <w:rFonts w:ascii="GHEA Grapalat" w:hAnsi="GHEA Grapalat" w:cs="Sylfaen"/>
          <w:sz w:val="20"/>
          <w:lang w:val="af-ZA"/>
        </w:rPr>
        <w:t xml:space="preserve"> </w:t>
      </w:r>
      <w:r w:rsidRPr="002B58FD">
        <w:rPr>
          <w:rFonts w:ascii="GHEA Grapalat" w:hAnsi="GHEA Grapalat" w:cs="Sylfaen"/>
          <w:sz w:val="20"/>
          <w:lang w:val="ru-RU"/>
        </w:rPr>
        <w:t>им</w:t>
      </w:r>
      <w:r w:rsidRPr="002B58FD">
        <w:rPr>
          <w:rFonts w:ascii="GHEA Grapalat" w:hAnsi="GHEA Grapalat" w:cs="Sylfaen"/>
          <w:sz w:val="20"/>
          <w:lang w:val="af-ZA"/>
        </w:rPr>
        <w:t xml:space="preserve"> </w:t>
      </w:r>
      <w:r w:rsidRPr="002B58FD">
        <w:rPr>
          <w:rFonts w:ascii="GHEA Grapalat" w:hAnsi="GHEA Grapalat" w:cs="Sylfaen"/>
          <w:sz w:val="20"/>
          <w:lang w:val="ru-RU"/>
        </w:rPr>
        <w:t>нотариальный</w:t>
      </w:r>
      <w:r w:rsidRPr="002B58FD">
        <w:rPr>
          <w:rFonts w:ascii="GHEA Grapalat" w:hAnsi="GHEA Grapalat" w:cs="Sylfaen"/>
          <w:sz w:val="20"/>
          <w:lang w:val="af-ZA"/>
        </w:rPr>
        <w:t xml:space="preserve"> </w:t>
      </w:r>
      <w:r w:rsidRPr="002B58FD">
        <w:rPr>
          <w:rFonts w:ascii="GHEA Grapalat" w:hAnsi="GHEA Grapalat" w:cs="Sylfaen"/>
          <w:sz w:val="20"/>
          <w:lang w:val="ru-RU"/>
        </w:rPr>
        <w:t>чтобы</w:t>
      </w:r>
      <w:r w:rsidRPr="002B58FD">
        <w:rPr>
          <w:rFonts w:ascii="GHEA Grapalat" w:hAnsi="GHEA Grapalat" w:cs="Sylfaen"/>
          <w:sz w:val="20"/>
          <w:lang w:val="af-ZA"/>
        </w:rPr>
        <w:t xml:space="preserve"> </w:t>
      </w:r>
      <w:r w:rsidRPr="002B58FD">
        <w:rPr>
          <w:rFonts w:ascii="GHEA Grapalat" w:hAnsi="GHEA Grapalat" w:cs="Sylfaen"/>
          <w:sz w:val="20"/>
          <w:lang w:val="ru-RU"/>
        </w:rPr>
        <w:t>аутентифицированный</w:t>
      </w:r>
      <w:r w:rsidRPr="002B58FD">
        <w:rPr>
          <w:rFonts w:ascii="GHEA Grapalat" w:hAnsi="GHEA Grapalat" w:cs="Sylfaen"/>
          <w:sz w:val="20"/>
          <w:lang w:val="af-ZA"/>
        </w:rPr>
        <w:t xml:space="preserve"> </w:t>
      </w:r>
      <w:r w:rsidRPr="002B58FD">
        <w:rPr>
          <w:rFonts w:ascii="GHEA Grapalat" w:hAnsi="GHEA Grapalat" w:cs="Sylfaen"/>
          <w:sz w:val="20"/>
          <w:lang w:val="ru-RU"/>
        </w:rPr>
        <w:t>примеры.</w:t>
      </w:r>
    </w:p>
    <w:p w:rsidR="002B58FD" w:rsidRPr="002B58FD" w:rsidRDefault="002B58FD" w:rsidP="002B58FD">
      <w:pPr>
        <w:ind w:firstLine="284"/>
        <w:jc w:val="right"/>
        <w:rPr>
          <w:rFonts w:ascii="GHEA Grapalat" w:hAnsi="GHEA Grapalat" w:cs="Sylfaen"/>
          <w:b/>
          <w:sz w:val="20"/>
          <w:szCs w:val="20"/>
          <w:lang w:val="es-ES" w:eastAsia="ru-RU"/>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2B58FD" w:rsidRDefault="002B58FD"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8D7B2C" w:rsidRDefault="008D7B2C" w:rsidP="00EF3662">
      <w:pPr>
        <w:pStyle w:val="norm"/>
        <w:spacing w:line="240" w:lineRule="auto"/>
        <w:ind w:firstLine="284"/>
        <w:jc w:val="right"/>
        <w:rPr>
          <w:rFonts w:ascii="GHEA Grapalat" w:hAnsi="GHEA Grapalat" w:cs="Sylfaen"/>
          <w:b/>
          <w:sz w:val="20"/>
          <w:lang w:val="es-ES"/>
        </w:rPr>
      </w:pPr>
    </w:p>
    <w:p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 xml:space="preserve">Приложение </w:t>
      </w:r>
      <w:r w:rsidRPr="0093002B">
        <w:rPr>
          <w:rFonts w:ascii="GHEA Grapalat" w:hAnsi="GHEA Grapalat" w:cs="Arial"/>
          <w:b/>
          <w:sz w:val="20"/>
          <w:lang w:val="es-ES"/>
        </w:rPr>
        <w:t>№ 1</w:t>
      </w:r>
    </w:p>
    <w:p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 xml:space="preserve">" </w:t>
      </w:r>
      <w:r w:rsidR="00D27985">
        <w:rPr>
          <w:rFonts w:ascii="GHEA Grapalat" w:hAnsi="GHEA Grapalat"/>
          <w:b/>
          <w:lang w:val="es-ES"/>
        </w:rPr>
        <w:t xml:space="preserve">ЛМ-ТХ-ГАШЗБ-24/20 </w:t>
      </w:r>
      <w:r w:rsidRPr="0093002B">
        <w:rPr>
          <w:rFonts w:ascii="GHEA Grapalat" w:hAnsi="GHEA Grapalat"/>
          <w:sz w:val="24"/>
          <w:szCs w:val="24"/>
          <w:lang w:val="af-ZA"/>
        </w:rPr>
        <w:t xml:space="preserve">" </w:t>
      </w:r>
      <w:r w:rsidRPr="0093002B">
        <w:rPr>
          <w:rFonts w:ascii="GHEA Grapalat" w:hAnsi="GHEA Grapalat" w:cs="Sylfaen"/>
          <w:b/>
          <w:lang w:val="es-ES"/>
        </w:rPr>
        <w:t>*с кодом</w:t>
      </w:r>
    </w:p>
    <w:p w:rsidR="002859BF" w:rsidRPr="0063142F" w:rsidRDefault="002859BF" w:rsidP="002859BF">
      <w:pPr>
        <w:pStyle w:val="31"/>
        <w:spacing w:line="240" w:lineRule="auto"/>
        <w:jc w:val="right"/>
        <w:rPr>
          <w:rFonts w:ascii="GHEA Grapalat" w:hAnsi="GHEA Grapalat" w:cs="Arial"/>
          <w:b/>
          <w:lang w:val="es-ES"/>
        </w:rPr>
      </w:pPr>
      <w:r w:rsidRPr="0063142F">
        <w:rPr>
          <w:rFonts w:ascii="GHEA Grapalat" w:hAnsi="GHEA Grapalat" w:cs="Sylfaen"/>
          <w:b/>
          <w:lang w:val="es-ES"/>
        </w:rPr>
        <w:t>запрос предложений</w:t>
      </w:r>
    </w:p>
    <w:p w:rsidR="00B2572B" w:rsidRPr="0093002B" w:rsidRDefault="00B2572B" w:rsidP="00EF3662">
      <w:pPr>
        <w:jc w:val="center"/>
        <w:rPr>
          <w:rFonts w:ascii="GHEA Grapalat" w:hAnsi="GHEA Grapalat" w:cs="Sylfaen"/>
          <w:b/>
          <w:lang w:val="es-ES"/>
        </w:rPr>
      </w:pPr>
    </w:p>
    <w:p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ПРИЛОЖЕНИЕ*</w:t>
      </w:r>
    </w:p>
    <w:p w:rsidR="002859BF" w:rsidRPr="0063142F" w:rsidRDefault="002859BF" w:rsidP="002859BF">
      <w:pPr>
        <w:pStyle w:val="6"/>
        <w:jc w:val="center"/>
        <w:rPr>
          <w:rFonts w:ascii="GHEA Grapalat" w:hAnsi="GHEA Grapalat" w:cs="Arial"/>
          <w:color w:val="auto"/>
          <w:sz w:val="24"/>
          <w:szCs w:val="24"/>
          <w:lang w:val="es-ES"/>
        </w:rPr>
      </w:pPr>
      <w:r w:rsidRPr="0063142F">
        <w:rPr>
          <w:rFonts w:ascii="GHEA Grapalat" w:hAnsi="GHEA Grapalat" w:cs="Sylfaen"/>
          <w:color w:val="auto"/>
          <w:sz w:val="24"/>
          <w:szCs w:val="24"/>
          <w:lang w:val="es-ES"/>
        </w:rPr>
        <w:t>принять участие в котировочном опросе</w:t>
      </w:r>
    </w:p>
    <w:p w:rsidR="00B2572B" w:rsidRPr="0093002B" w:rsidRDefault="00B2572B" w:rsidP="00EF3662">
      <w:pPr>
        <w:rPr>
          <w:lang w:val="es-ES" w:eastAsia="ru-RU"/>
        </w:rPr>
      </w:pPr>
    </w:p>
    <w:p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Sylfaen"/>
          <w:sz w:val="20"/>
          <w:szCs w:val="20"/>
          <w:lang w:val="es-ES"/>
        </w:rPr>
        <w:t>отчеты</w:t>
      </w:r>
      <w:r w:rsidR="002B58FD">
        <w:rPr>
          <w:rFonts w:ascii="GHEA Grapalat" w:hAnsi="GHEA Grapalat" w:cs="Sylfaen"/>
          <w:sz w:val="20"/>
          <w:szCs w:val="20"/>
          <w:lang w:val="hy-AM"/>
        </w:rPr>
        <w:t xml:space="preserve"> </w:t>
      </w:r>
      <w:r w:rsidRPr="0093002B">
        <w:rPr>
          <w:rFonts w:ascii="GHEA Grapalat" w:hAnsi="GHEA Grapalat" w:cs="Sylfaen"/>
          <w:sz w:val="20"/>
          <w:szCs w:val="20"/>
          <w:lang w:val="es-ES"/>
        </w:rPr>
        <w:t>это</w:t>
      </w:r>
      <w:r w:rsidRPr="0093002B">
        <w:rPr>
          <w:rFonts w:ascii="GHEA Grapalat" w:hAnsi="GHEA Grapalat" w:cs="Arial"/>
          <w:sz w:val="20"/>
          <w:szCs w:val="20"/>
          <w:lang w:val="es-ES"/>
        </w:rPr>
        <w:t>​</w:t>
      </w:r>
      <w:r w:rsidR="002B58FD">
        <w:rPr>
          <w:rFonts w:ascii="GHEA Grapalat" w:hAnsi="GHEA Grapalat" w:cs="Sylfaen"/>
          <w:sz w:val="20"/>
          <w:szCs w:val="20"/>
          <w:lang w:val="hy-AM"/>
        </w:rPr>
        <w:t xml:space="preserve"> </w:t>
      </w:r>
      <w:r w:rsidRPr="0093002B">
        <w:rPr>
          <w:rFonts w:ascii="GHEA Grapalat" w:hAnsi="GHEA Grapalat" w:cs="Sylfaen"/>
          <w:sz w:val="20"/>
          <w:szCs w:val="20"/>
          <w:lang w:val="es-ES"/>
        </w:rPr>
        <w:t>желание</w:t>
      </w:r>
      <w:r w:rsidR="002B58FD">
        <w:rPr>
          <w:rFonts w:ascii="GHEA Grapalat" w:hAnsi="GHEA Grapalat" w:cs="Sylfaen"/>
          <w:sz w:val="20"/>
          <w:szCs w:val="20"/>
          <w:lang w:val="hy-AM"/>
        </w:rPr>
        <w:t xml:space="preserve"> </w:t>
      </w:r>
      <w:r w:rsidRPr="0093002B">
        <w:rPr>
          <w:rFonts w:ascii="GHEA Grapalat" w:hAnsi="GHEA Grapalat" w:cs="Sylfaen"/>
          <w:sz w:val="20"/>
          <w:szCs w:val="20"/>
          <w:lang w:val="es-ES"/>
        </w:rPr>
        <w:t>имеет</w:t>
      </w:r>
      <w:r w:rsidR="002B58FD">
        <w:rPr>
          <w:rFonts w:ascii="GHEA Grapalat" w:hAnsi="GHEA Grapalat" w:cs="Sylfaen"/>
          <w:sz w:val="20"/>
          <w:szCs w:val="20"/>
          <w:lang w:val="hy-AM"/>
        </w:rPr>
        <w:t xml:space="preserve"> </w:t>
      </w:r>
      <w:r w:rsidRPr="0093002B">
        <w:rPr>
          <w:rFonts w:ascii="GHEA Grapalat" w:hAnsi="GHEA Grapalat" w:cs="Sylfaen"/>
          <w:sz w:val="20"/>
          <w:szCs w:val="20"/>
          <w:lang w:val="es-ES"/>
        </w:rPr>
        <w:t>участвовать</w:t>
      </w:r>
    </w:p>
    <w:p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cs="Sylfaen"/>
          <w:vertAlign w:val="superscript"/>
          <w:lang w:val="es-ES"/>
        </w:rPr>
        <w:t>причастие</w:t>
      </w:r>
    </w:p>
    <w:p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по</w:t>
      </w:r>
      <w:r w:rsidR="002B58FD">
        <w:rPr>
          <w:rFonts w:ascii="GHEA Grapalat" w:hAnsi="GHEA Grapalat" w:cs="Sylfaen"/>
          <w:sz w:val="20"/>
          <w:szCs w:val="20"/>
          <w:lang w:val="hy-AM"/>
        </w:rPr>
        <w:t xml:space="preserve"> </w:t>
      </w:r>
      <w:r w:rsidR="00D27985">
        <w:rPr>
          <w:rFonts w:ascii="GHEA Grapalat" w:hAnsi="GHEA Grapalat"/>
          <w:b/>
          <w:lang w:val="es-ES"/>
        </w:rPr>
        <w:t>ЛМ-Т-ГАШЗБ-24/20</w:t>
      </w:r>
      <w:r w:rsidR="002B58FD">
        <w:rPr>
          <w:rFonts w:ascii="GHEA Grapalat" w:hAnsi="GHEA Grapalat"/>
          <w:b/>
          <w:lang w:val="hy-AM"/>
        </w:rPr>
        <w:t xml:space="preserve"> </w:t>
      </w:r>
      <w:r w:rsidRPr="0093002B">
        <w:rPr>
          <w:rFonts w:ascii="GHEA Grapalat" w:hAnsi="GHEA Grapalat" w:cs="Sylfaen"/>
          <w:sz w:val="20"/>
          <w:szCs w:val="20"/>
          <w:lang w:val="es-ES"/>
        </w:rPr>
        <w:t>объявленный кодом</w:t>
      </w:r>
    </w:p>
    <w:p w:rsidR="00B2572B" w:rsidRPr="0093002B" w:rsidRDefault="00476A47"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имя клиента</w:t>
      </w:r>
    </w:p>
    <w:p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Часть </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и </w:t>
      </w:r>
      <w:r w:rsidRPr="0093002B">
        <w:rPr>
          <w:rFonts w:ascii="GHEA Grapalat" w:hAnsi="GHEA Grapalat" w:cs="Arial"/>
          <w:sz w:val="20"/>
          <w:szCs w:val="20"/>
          <w:lang w:val="es-ES"/>
        </w:rPr>
        <w:t xml:space="preserve">) </w:t>
      </w:r>
      <w:r w:rsidR="002859BF">
        <w:rPr>
          <w:rFonts w:ascii="GHEA Grapalat" w:hAnsi="GHEA Grapalat" w:cs="Sylfaen"/>
          <w:sz w:val="20"/>
          <w:szCs w:val="20"/>
          <w:lang w:val="es-ES"/>
        </w:rPr>
        <w:t xml:space="preserve">запроса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2859BF">
        <w:rPr>
          <w:rFonts w:ascii="GHEA Grapalat" w:hAnsi="GHEA Grapalat" w:cs="Sylfaen"/>
          <w:sz w:val="20"/>
          <w:szCs w:val="20"/>
          <w:lang w:val="es-ES"/>
        </w:rPr>
        <w:t xml:space="preserve">цен </w:t>
      </w:r>
      <w:r w:rsidRPr="0093002B">
        <w:rPr>
          <w:rFonts w:ascii="GHEA Grapalat" w:hAnsi="GHEA Grapalat" w:cs="Sylfaen"/>
          <w:sz w:val="20"/>
          <w:szCs w:val="20"/>
          <w:lang w:val="es-ES"/>
        </w:rPr>
        <w:t>и приглашение</w:t>
      </w:r>
    </w:p>
    <w:p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номер дозы </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 xml:space="preserve">ов </w:t>
      </w:r>
      <w:r w:rsidRPr="0093002B">
        <w:rPr>
          <w:rFonts w:ascii="GHEA Grapalat" w:hAnsi="GHEA Grapalat" w:cs="Arial"/>
          <w:vertAlign w:val="superscript"/>
          <w:lang w:val="es-ES"/>
        </w:rPr>
        <w:t>)</w:t>
      </w:r>
    </w:p>
    <w:p w:rsidR="00B2572B" w:rsidRPr="0093002B" w:rsidRDefault="00B2572B" w:rsidP="00EF3662">
      <w:pPr>
        <w:jc w:val="both"/>
        <w:rPr>
          <w:rFonts w:ascii="GHEA Grapalat" w:hAnsi="GHEA Grapalat"/>
          <w:sz w:val="20"/>
          <w:szCs w:val="20"/>
          <w:lang w:val="es-ES"/>
        </w:rPr>
      </w:pPr>
      <w:r w:rsidRPr="0093002B">
        <w:rPr>
          <w:rFonts w:ascii="GHEA Grapalat" w:hAnsi="GHEA Grapalat" w:cs="Sylfaen"/>
          <w:sz w:val="20"/>
          <w:szCs w:val="20"/>
          <w:lang w:val="es-ES"/>
        </w:rPr>
        <w:t>подает заявку в соответствии с требованиями .</w:t>
      </w:r>
    </w:p>
    <w:p w:rsidR="00B2572B" w:rsidRPr="0093002B" w:rsidRDefault="00B2572B" w:rsidP="00EF3662">
      <w:pPr>
        <w:jc w:val="both"/>
        <w:rPr>
          <w:rFonts w:ascii="GHEA Grapalat" w:hAnsi="GHEA Grapalat"/>
          <w:sz w:val="12"/>
          <w:szCs w:val="12"/>
          <w:u w:val="single"/>
          <w:lang w:val="es-ES"/>
        </w:rPr>
      </w:pPr>
    </w:p>
    <w:p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lang w:val="es-ES"/>
        </w:rPr>
        <w:t xml:space="preserve">- </w:t>
      </w:r>
      <w:r w:rsidRPr="0093002B">
        <w:rPr>
          <w:rFonts w:ascii="GHEA Grapalat" w:hAnsi="GHEA Grapalat" w:cs="Sylfaen"/>
          <w:sz w:val="20"/>
          <w:szCs w:val="20"/>
          <w:lang w:val="es-ES"/>
        </w:rPr>
        <w:t xml:space="preserve">заявляет и подтверждает </w:t>
      </w:r>
      <w:r w:rsidRPr="0093002B">
        <w:rPr>
          <w:rFonts w:ascii="GHEA Grapalat" w:hAnsi="GHEA Grapalat" w:cs="Arial"/>
          <w:sz w:val="20"/>
          <w:szCs w:val="20"/>
          <w:lang w:val="es-ES"/>
        </w:rPr>
        <w:t xml:space="preserve">, что </w:t>
      </w:r>
      <w:r w:rsidRPr="0093002B">
        <w:rPr>
          <w:rFonts w:ascii="GHEA Grapalat" w:hAnsi="GHEA Grapalat" w:cs="Sylfaen"/>
          <w:sz w:val="20"/>
          <w:szCs w:val="20"/>
          <w:lang w:val="es-ES"/>
        </w:rPr>
        <w:t>он</w:t>
      </w:r>
    </w:p>
    <w:p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причастие</w:t>
      </w:r>
    </w:p>
    <w:p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житель :</w:t>
      </w:r>
    </w:p>
    <w:p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название страны</w:t>
      </w:r>
    </w:p>
    <w:p w:rsidR="00B2572B" w:rsidRPr="0093002B" w:rsidDel="00437CDB" w:rsidRDefault="00B2572B" w:rsidP="00EF3662">
      <w:pPr>
        <w:jc w:val="both"/>
        <w:rPr>
          <w:rFonts w:ascii="GHEA Grapalat" w:hAnsi="GHEA Grapalat" w:cs="Sylfaen"/>
          <w:sz w:val="20"/>
          <w:szCs w:val="20"/>
          <w:lang w:val="es-ES"/>
        </w:rPr>
      </w:pPr>
    </w:p>
    <w:p w:rsidR="00B2572B" w:rsidRPr="0093002B" w:rsidRDefault="00B2572B" w:rsidP="00EF3662">
      <w:pPr>
        <w:jc w:val="both"/>
        <w:rPr>
          <w:rFonts w:ascii="GHEA Grapalat" w:hAnsi="GHEA Grapalat" w:cs="Sylfaen"/>
          <w:sz w:val="20"/>
          <w:szCs w:val="20"/>
          <w:lang w:val="es-ES"/>
        </w:rPr>
      </w:pPr>
    </w:p>
    <w:p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lang w:val="es-ES"/>
        </w:rPr>
        <w:t>из</w:t>
      </w:r>
    </w:p>
    <w:p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причастие</w:t>
      </w:r>
    </w:p>
    <w:p w:rsidR="00B2572B" w:rsidRPr="0093002B" w:rsidRDefault="001C336A" w:rsidP="001C336A">
      <w:pPr>
        <w:numPr>
          <w:ilvl w:val="0"/>
          <w:numId w:val="18"/>
        </w:numPr>
        <w:jc w:val="both"/>
        <w:rPr>
          <w:rFonts w:ascii="GHEA Grapalat" w:hAnsi="GHEA Grapalat" w:cs="Arial"/>
          <w:szCs w:val="22"/>
          <w:u w:val="single"/>
          <w:lang w:val="es-ES"/>
        </w:rPr>
      </w:pPr>
      <w:r w:rsidRPr="0093002B">
        <w:rPr>
          <w:rFonts w:ascii="GHEA Grapalat" w:hAnsi="GHEA Grapalat" w:cs="Arial"/>
          <w:szCs w:val="22"/>
          <w:u w:val="single"/>
          <w:lang w:val="es-ES"/>
        </w:rPr>
        <w:t xml:space="preserve">Регистрационный </w:t>
      </w:r>
      <w:r w:rsidR="00B2572B" w:rsidRPr="0093002B">
        <w:rPr>
          <w:rFonts w:ascii="GHEA Grapalat" w:hAnsi="GHEA Grapalat" w:cs="Arial"/>
          <w:sz w:val="20"/>
          <w:szCs w:val="20"/>
          <w:lang w:val="es-ES"/>
        </w:rPr>
        <w:t xml:space="preserve">номер </w:t>
      </w:r>
      <w:r w:rsidR="00B2572B" w:rsidRPr="0093002B">
        <w:rPr>
          <w:rFonts w:ascii="GHEA Grapalat" w:hAnsi="GHEA Grapalat" w:cs="Arial"/>
          <w:szCs w:val="22"/>
          <w:u w:val="single"/>
          <w:lang w:val="es-ES"/>
        </w:rPr>
        <w:tab/>
      </w:r>
      <w:r w:rsidR="00B2572B" w:rsidRPr="0093002B">
        <w:rPr>
          <w:rFonts w:ascii="GHEA Grapalat" w:hAnsi="GHEA Grapalat" w:cs="Arial"/>
          <w:szCs w:val="22"/>
          <w:u w:val="single"/>
          <w:lang w:val="es-ES"/>
        </w:rPr>
        <w:tab/>
      </w:r>
      <w:r w:rsidR="00B2572B" w:rsidRPr="0093002B">
        <w:rPr>
          <w:rFonts w:ascii="GHEA Grapalat" w:hAnsi="GHEA Grapalat" w:cs="Arial"/>
          <w:szCs w:val="22"/>
          <w:u w:val="single"/>
          <w:lang w:val="es-ES"/>
        </w:rPr>
        <w:tab/>
      </w:r>
      <w:r w:rsidR="00B2572B" w:rsidRPr="0093002B">
        <w:rPr>
          <w:rFonts w:ascii="GHEA Grapalat" w:hAnsi="GHEA Grapalat" w:cs="Arial"/>
          <w:szCs w:val="22"/>
          <w:u w:val="single"/>
          <w:lang w:val="es-ES"/>
        </w:rPr>
        <w:tab/>
      </w:r>
      <w:r w:rsidR="00B2572B" w:rsidRPr="0093002B">
        <w:rPr>
          <w:rFonts w:ascii="GHEA Grapalat" w:hAnsi="GHEA Grapalat" w:cs="Arial"/>
          <w:szCs w:val="22"/>
          <w:u w:val="single"/>
          <w:lang w:val="es-ES"/>
        </w:rPr>
        <w:tab/>
      </w:r>
      <w:r w:rsidR="00B2572B" w:rsidRPr="0093002B">
        <w:rPr>
          <w:rFonts w:ascii="GHEA Grapalat" w:hAnsi="GHEA Grapalat" w:cs="Arial"/>
          <w:sz w:val="20"/>
          <w:szCs w:val="20"/>
          <w:lang w:val="es-ES"/>
        </w:rPr>
        <w:t xml:space="preserve">налогоплательщика </w:t>
      </w:r>
      <w:r w:rsidR="00B2572B" w:rsidRPr="0093002B">
        <w:rPr>
          <w:rFonts w:ascii="GHEA Grapalat" w:hAnsi="GHEA Grapalat" w:cs="Sylfaen"/>
          <w:sz w:val="20"/>
          <w:szCs w:val="20"/>
          <w:lang w:val="es-ES"/>
        </w:rPr>
        <w:t>:</w:t>
      </w:r>
    </w:p>
    <w:p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регистрационный номер налогоплательщика</w:t>
      </w:r>
    </w:p>
    <w:p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 xml:space="preserve">Адрес электронной почты </w:t>
      </w:r>
      <w:r w:rsidRPr="0093002B">
        <w:rPr>
          <w:rFonts w:ascii="GHEA Grapalat" w:hAnsi="GHEA Grapalat" w:cs="Arial"/>
          <w:sz w:val="20"/>
          <w:szCs w:val="20"/>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Адрес электронной почты</w:t>
      </w: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hy-AM"/>
        </w:rPr>
      </w:pPr>
    </w:p>
    <w:p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Юридический адрес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p>
    <w:p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рабочий адрес</w:t>
      </w:r>
    </w:p>
    <w:p w:rsidR="003257F0" w:rsidRPr="0093002B" w:rsidRDefault="003257F0" w:rsidP="003257F0">
      <w:pPr>
        <w:jc w:val="right"/>
        <w:rPr>
          <w:rFonts w:ascii="GHEA Grapalat" w:hAnsi="GHEA Grapalat"/>
          <w:sz w:val="10"/>
          <w:szCs w:val="10"/>
          <w:lang w:val="hy-AM"/>
        </w:rPr>
      </w:pPr>
    </w:p>
    <w:p w:rsidR="003257F0" w:rsidRPr="0093002B" w:rsidRDefault="003257F0" w:rsidP="003257F0">
      <w:pPr>
        <w:ind w:firstLine="708"/>
        <w:jc w:val="both"/>
        <w:rPr>
          <w:rFonts w:ascii="GHEA Grapalat" w:hAnsi="GHEA Grapalat" w:cs="Arial"/>
          <w:sz w:val="20"/>
          <w:szCs w:val="20"/>
          <w:lang w:val="hy-AM"/>
        </w:rPr>
      </w:pPr>
    </w:p>
    <w:p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номер телефона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p>
    <w:p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номер телефона</w:t>
      </w:r>
    </w:p>
    <w:p w:rsidR="00A5473D" w:rsidRPr="0093002B" w:rsidRDefault="00A5473D" w:rsidP="00975F7E">
      <w:pPr>
        <w:ind w:firstLine="709"/>
        <w:jc w:val="both"/>
        <w:rPr>
          <w:rFonts w:ascii="GHEA Grapalat" w:hAnsi="GHEA Grapalat" w:cs="Arial"/>
          <w:sz w:val="20"/>
          <w:szCs w:val="20"/>
          <w:lang w:val="hy-AM"/>
        </w:rPr>
      </w:pPr>
    </w:p>
    <w:p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 xml:space="preserve">настоящим </w:t>
      </w:r>
      <w:r w:rsidRPr="0093002B">
        <w:rPr>
          <w:rFonts w:ascii="GHEA Grapalat" w:hAnsi="GHEA Grapalat"/>
          <w:lang w:val="hy-AM"/>
        </w:rPr>
        <w:t xml:space="preserve">заявляет </w:t>
      </w:r>
      <w:r w:rsidRPr="0093002B">
        <w:rPr>
          <w:rFonts w:ascii="GHEA Grapalat" w:hAnsi="GHEA Grapalat" w:cs="Arial"/>
          <w:sz w:val="20"/>
          <w:szCs w:val="20"/>
          <w:lang w:val="es-ES"/>
        </w:rPr>
        <w:t>и подтверждает, что:</w:t>
      </w:r>
    </w:p>
    <w:p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cs="Sylfaen"/>
          <w:vertAlign w:val="superscript"/>
          <w:lang w:val="hy-AM"/>
        </w:rPr>
        <w:t>Имя участника</w:t>
      </w:r>
    </w:p>
    <w:p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 xml:space="preserve">1) </w:t>
      </w:r>
      <w:r w:rsidRPr="0093002B">
        <w:rPr>
          <w:rFonts w:ascii="GHEA Grapalat" w:hAnsi="GHEA Grapalat"/>
          <w:lang w:val="hy-AM"/>
        </w:rPr>
        <w:t xml:space="preserve">и </w:t>
      </w:r>
      <w:r w:rsidRPr="0093002B">
        <w:rPr>
          <w:rFonts w:ascii="GHEA Grapalat" w:hAnsi="GHEA Grapalat" w:cs="Arial"/>
          <w:sz w:val="20"/>
          <w:szCs w:val="20"/>
          <w:lang w:val="hy-AM"/>
        </w:rPr>
        <w:t xml:space="preserve">родственные </w:t>
      </w:r>
      <w:r w:rsidRPr="0093002B">
        <w:rPr>
          <w:rFonts w:ascii="GHEA Grapalat" w:hAnsi="GHEA Grapalat" w:cs="Arial"/>
          <w:sz w:val="20"/>
          <w:szCs w:val="20"/>
          <w:lang w:val="es-ES"/>
        </w:rPr>
        <w:t>ему лица</w:t>
      </w:r>
    </w:p>
    <w:p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cs="Sylfaen"/>
          <w:vertAlign w:val="superscript"/>
          <w:lang w:val="hy-AM"/>
        </w:rPr>
        <w:t>Имя участника</w:t>
      </w:r>
    </w:p>
    <w:p w:rsidR="000E5F1F" w:rsidRPr="0093002B" w:rsidRDefault="00A174F2" w:rsidP="00403A28">
      <w:pPr>
        <w:jc w:val="both"/>
        <w:rPr>
          <w:rFonts w:ascii="GHEA Grapalat" w:hAnsi="GHEA Grapalat" w:cs="Sylfaen"/>
          <w:sz w:val="20"/>
          <w:lang w:val="hy-AM"/>
        </w:rPr>
      </w:pPr>
      <w:r w:rsidRPr="0093002B">
        <w:rPr>
          <w:rFonts w:ascii="GHEA Grapalat" w:hAnsi="GHEA Grapalat" w:cs="Arial"/>
          <w:sz w:val="20"/>
          <w:szCs w:val="20"/>
          <w:lang w:val="es-ES"/>
        </w:rPr>
        <w:t xml:space="preserve">удовлетворить " </w:t>
      </w:r>
      <w:r w:rsidR="002B58FD">
        <w:rPr>
          <w:rFonts w:ascii="GHEA Grapalat" w:hAnsi="GHEA Grapalat" w:cs="Arial"/>
          <w:sz w:val="20"/>
          <w:szCs w:val="20"/>
          <w:lang w:val="hy-AM"/>
        </w:rPr>
        <w:t xml:space="preserve">LM </w:t>
      </w:r>
      <w:r w:rsidR="006C3873" w:rsidRPr="0093002B">
        <w:rPr>
          <w:rFonts w:ascii="GHEA Grapalat" w:hAnsi="GHEA Grapalat" w:cs="Arial"/>
          <w:sz w:val="20"/>
          <w:szCs w:val="20"/>
          <w:lang w:val="es-ES"/>
        </w:rPr>
        <w:t>-TH-GHASHZB-24/20"*</w:t>
      </w:r>
      <w:r w:rsidR="002B58FD">
        <w:rPr>
          <w:rFonts w:ascii="GHEA Grapalat" w:hAnsi="GHEA Grapalat" w:cs="Arial"/>
          <w:sz w:val="20"/>
          <w:szCs w:val="20"/>
          <w:lang w:val="hy-AM"/>
        </w:rPr>
        <w:t xml:space="preserve"> </w:t>
      </w:r>
      <w:r w:rsidR="000E5F1F" w:rsidRPr="0093002B">
        <w:rPr>
          <w:rFonts w:ascii="GHEA Grapalat" w:hAnsi="GHEA Grapalat"/>
          <w:lang w:val="hy-AM"/>
        </w:rPr>
        <w:t xml:space="preserve">требованиям права </w:t>
      </w:r>
      <w:r w:rsidR="000E5F1F" w:rsidRPr="0093002B">
        <w:rPr>
          <w:rFonts w:ascii="GHEA Grapalat" w:hAnsi="GHEA Grapalat" w:cs="Arial"/>
          <w:sz w:val="20"/>
          <w:szCs w:val="20"/>
          <w:lang w:val="es-ES"/>
        </w:rPr>
        <w:t xml:space="preserve">участия </w:t>
      </w:r>
      <w:r w:rsidR="006C3873" w:rsidRPr="0093002B">
        <w:rPr>
          <w:rFonts w:ascii="GHEA Grapalat" w:hAnsi="GHEA Grapalat" w:cs="Arial"/>
          <w:sz w:val="20"/>
          <w:szCs w:val="20"/>
          <w:lang w:val="es-ES"/>
        </w:rPr>
        <w:t xml:space="preserve">, определенного приглашением к котировке с кодом </w:t>
      </w:r>
      <w:r w:rsidR="00EB07BB" w:rsidRPr="0093002B">
        <w:rPr>
          <w:rFonts w:ascii="GHEA Grapalat" w:hAnsi="GHEA Grapalat" w:cs="Arial"/>
          <w:sz w:val="20"/>
          <w:szCs w:val="20"/>
          <w:lang w:val="hy-AM"/>
        </w:rPr>
        <w:t xml:space="preserve">и </w:t>
      </w:r>
      <w:r w:rsidR="00361308" w:rsidRPr="0093002B">
        <w:rPr>
          <w:rFonts w:ascii="GHEA Grapalat" w:hAnsi="GHEA Grapalat" w:cs="Sylfaen"/>
          <w:sz w:val="20"/>
          <w:lang w:val="hy-AM"/>
        </w:rPr>
        <w:t>приверженности выбранному</w:t>
      </w:r>
    </w:p>
    <w:p w:rsidR="000E5F1F" w:rsidRPr="0093002B" w:rsidRDefault="000E5F1F" w:rsidP="00403A28">
      <w:pPr>
        <w:tabs>
          <w:tab w:val="left" w:pos="6450"/>
        </w:tabs>
        <w:jc w:val="both"/>
        <w:rPr>
          <w:rFonts w:ascii="GHEA Grapalat" w:hAnsi="GHEA Grapalat" w:cs="Sylfaen"/>
          <w:sz w:val="20"/>
          <w:lang w:val="es-ES"/>
        </w:rPr>
      </w:pPr>
      <w:r w:rsidRPr="0093002B">
        <w:rPr>
          <w:rFonts w:ascii="GHEA Grapalat" w:hAnsi="GHEA Grapalat" w:cs="Sylfaen"/>
          <w:vertAlign w:val="superscript"/>
          <w:lang w:val="hy-AM"/>
        </w:rPr>
        <w:t>Имя участника</w:t>
      </w:r>
    </w:p>
    <w:p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в случае признания участником в порядке и сроки, определенные приглашением, представить квалификационное подтверждение</w:t>
      </w:r>
    </w:p>
    <w:p w:rsidR="002B58FD" w:rsidRPr="0093002B" w:rsidRDefault="00887807" w:rsidP="002B58FD">
      <w:pPr>
        <w:ind w:firstLine="708"/>
        <w:jc w:val="both"/>
        <w:rPr>
          <w:rFonts w:ascii="GHEA Grapalat" w:hAnsi="GHEA Grapalat" w:cs="Arial"/>
          <w:sz w:val="22"/>
          <w:szCs w:val="22"/>
          <w:lang w:val="es-ES"/>
        </w:rPr>
      </w:pPr>
      <w:r w:rsidRPr="0093002B">
        <w:rPr>
          <w:rFonts w:ascii="GHEA Grapalat" w:hAnsi="GHEA Grapalat" w:cs="Arial"/>
          <w:sz w:val="20"/>
          <w:szCs w:val="20"/>
          <w:lang w:val="hy-AM"/>
        </w:rPr>
        <w:t xml:space="preserve">2 </w:t>
      </w:r>
      <w:r w:rsidR="006C3873" w:rsidRPr="0093002B">
        <w:rPr>
          <w:rFonts w:ascii="GHEA Grapalat" w:hAnsi="GHEA Grapalat" w:cs="Arial"/>
          <w:sz w:val="20"/>
          <w:szCs w:val="20"/>
          <w:lang w:val="es-ES"/>
        </w:rPr>
        <w:t xml:space="preserve">) </w:t>
      </w:r>
      <w:r w:rsidR="002B58FD" w:rsidRPr="0093002B">
        <w:rPr>
          <w:rFonts w:ascii="GHEA Grapalat" w:hAnsi="GHEA Grapalat" w:cs="Arial"/>
          <w:sz w:val="20"/>
          <w:szCs w:val="20"/>
          <w:lang w:val="es-ES"/>
        </w:rPr>
        <w:t xml:space="preserve">в рамках участия в запросе котировок с кодом </w:t>
      </w:r>
      <w:r w:rsidR="006C3873" w:rsidRPr="0093002B">
        <w:rPr>
          <w:rFonts w:ascii="GHEA Grapalat" w:hAnsi="GHEA Grapalat"/>
          <w:lang w:val="es-ES"/>
        </w:rPr>
        <w:t xml:space="preserve">« </w:t>
      </w:r>
      <w:r w:rsidR="00D27985">
        <w:rPr>
          <w:rFonts w:ascii="GHEA Grapalat" w:hAnsi="GHEA Grapalat" w:cs="Sylfaen"/>
          <w:sz w:val="22"/>
          <w:szCs w:val="22"/>
          <w:lang w:val="hy-AM"/>
        </w:rPr>
        <w:t xml:space="preserve">LM-TH-GHASHZB-24/20 </w:t>
      </w:r>
      <w:r w:rsidR="006C3873" w:rsidRPr="0093002B">
        <w:rPr>
          <w:rFonts w:ascii="GHEA Grapalat" w:hAnsi="GHEA Grapalat"/>
          <w:lang w:val="es-ES"/>
        </w:rPr>
        <w:t xml:space="preserve">» </w:t>
      </w:r>
      <w:r w:rsidR="006C3873" w:rsidRPr="0093002B">
        <w:rPr>
          <w:rFonts w:ascii="GHEA Grapalat" w:hAnsi="GHEA Grapalat" w:cs="Sylfaen"/>
          <w:sz w:val="22"/>
          <w:szCs w:val="22"/>
          <w:lang w:val="hy-AM"/>
        </w:rPr>
        <w:t>* :</w:t>
      </w:r>
      <w:r w:rsidR="002B58FD" w:rsidRPr="0093002B">
        <w:rPr>
          <w:rFonts w:ascii="GHEA Grapalat" w:hAnsi="GHEA Grapalat" w:cs="Sylfaen"/>
          <w:sz w:val="22"/>
          <w:szCs w:val="22"/>
          <w:lang w:val="es-ES"/>
        </w:rPr>
        <w:t xml:space="preserve">  </w:t>
      </w:r>
    </w:p>
    <w:p w:rsidR="002B58FD" w:rsidRPr="0093002B" w:rsidRDefault="002B58FD" w:rsidP="002B58FD">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не допустил и/или не допустит </w:t>
      </w:r>
      <w:r w:rsidRPr="0093002B">
        <w:rPr>
          <w:rFonts w:ascii="GHEA Grapalat" w:hAnsi="GHEA Grapalat" w:cs="Arial"/>
          <w:sz w:val="20"/>
          <w:szCs w:val="20"/>
          <w:lang w:val="hy-AM"/>
        </w:rPr>
        <w:t xml:space="preserve">недобросовестной конкуренции, </w:t>
      </w:r>
      <w:r w:rsidRPr="0093002B">
        <w:rPr>
          <w:rFonts w:ascii="GHEA Grapalat" w:hAnsi="GHEA Grapalat" w:cs="Arial"/>
          <w:sz w:val="20"/>
          <w:szCs w:val="20"/>
          <w:lang w:val="es-ES"/>
        </w:rPr>
        <w:t>злоупотребления доминирующим положением и антиконкурентных соглашений,</w:t>
      </w:r>
    </w:p>
    <w:p w:rsidR="002B58FD" w:rsidRPr="0093002B" w:rsidRDefault="002B58FD" w:rsidP="002B58FD">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отсутствует, как указано в приглашении:</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Arial"/>
          <w:sz w:val="20"/>
          <w:szCs w:val="20"/>
          <w:lang w:val="es-ES"/>
        </w:rPr>
        <w:t>к</w:t>
      </w:r>
      <w:r w:rsidRPr="0093002B">
        <w:rPr>
          <w:rFonts w:ascii="GHEA Grapalat" w:hAnsi="GHEA Grapalat"/>
          <w:sz w:val="22"/>
          <w:szCs w:val="22"/>
          <w:lang w:val="es-ES"/>
        </w:rPr>
        <w:t xml:space="preserve"> </w:t>
      </w:r>
    </w:p>
    <w:p w:rsidR="002B58FD" w:rsidRPr="0093002B" w:rsidRDefault="002B58FD" w:rsidP="002B58FD">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участвовать</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имя:</w:t>
      </w:r>
      <w:r w:rsidRPr="0093002B">
        <w:rPr>
          <w:rFonts w:ascii="GHEA Grapalat" w:hAnsi="GHEA Grapalat" w:cs="Arial"/>
          <w:vertAlign w:val="superscript"/>
          <w:lang w:val="hy-AM"/>
        </w:rPr>
        <w:t xml:space="preserve"> </w:t>
      </w:r>
    </w:p>
    <w:p w:rsidR="002B58FD" w:rsidRPr="0093002B" w:rsidRDefault="002B58FD" w:rsidP="002B58FD">
      <w:pPr>
        <w:jc w:val="both"/>
        <w:rPr>
          <w:rFonts w:ascii="GHEA Grapalat" w:hAnsi="GHEA Grapalat"/>
          <w:sz w:val="22"/>
          <w:szCs w:val="22"/>
          <w:u w:val="single"/>
          <w:lang w:val="es-ES"/>
        </w:rPr>
      </w:pPr>
      <w:r w:rsidRPr="0093002B">
        <w:rPr>
          <w:rFonts w:ascii="GHEA Grapalat" w:hAnsi="GHEA Grapalat" w:cs="Arial"/>
          <w:sz w:val="20"/>
          <w:szCs w:val="20"/>
          <w:lang w:val="es-ES"/>
        </w:rPr>
        <w:t>филиалы и/или</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из</w:t>
      </w:r>
      <w:r w:rsidRPr="0093002B">
        <w:rPr>
          <w:rFonts w:ascii="GHEA Grapalat" w:hAnsi="GHEA Grapalat"/>
          <w:sz w:val="22"/>
          <w:szCs w:val="22"/>
          <w:u w:val="single"/>
          <w:lang w:val="es-ES"/>
        </w:rPr>
        <w:t xml:space="preserve">  </w:t>
      </w:r>
    </w:p>
    <w:p w:rsidR="002B58FD" w:rsidRPr="0093002B" w:rsidRDefault="002B58FD" w:rsidP="002B58FD">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участвовать</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имя:</w:t>
      </w:r>
    </w:p>
    <w:p w:rsidR="002B58FD" w:rsidRPr="0093002B" w:rsidRDefault="002B58FD" w:rsidP="002B58FD">
      <w:pPr>
        <w:jc w:val="both"/>
        <w:rPr>
          <w:rFonts w:ascii="GHEA Grapalat" w:hAnsi="GHEA Grapalat"/>
          <w:sz w:val="22"/>
          <w:szCs w:val="22"/>
          <w:u w:val="single"/>
          <w:lang w:val="es-ES"/>
        </w:rPr>
      </w:pPr>
      <w:r w:rsidRPr="0093002B">
        <w:rPr>
          <w:rFonts w:ascii="GHEA Grapalat" w:hAnsi="GHEA Grapalat" w:cs="Arial"/>
          <w:sz w:val="20"/>
          <w:szCs w:val="20"/>
          <w:lang w:val="es-ES"/>
        </w:rPr>
        <w:t>основано или более пятидесяти процентов</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к</w:t>
      </w:r>
    </w:p>
    <w:p w:rsidR="002B58FD" w:rsidRPr="0093002B" w:rsidRDefault="002B58FD" w:rsidP="002B58FD">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участвовать</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имя:</w:t>
      </w:r>
    </w:p>
    <w:p w:rsidR="002B58FD" w:rsidRPr="0093002B" w:rsidRDefault="002B58FD" w:rsidP="002B58FD">
      <w:pPr>
        <w:jc w:val="both"/>
        <w:rPr>
          <w:rFonts w:ascii="GHEA Grapalat" w:hAnsi="GHEA Grapalat" w:cs="Arial"/>
          <w:sz w:val="20"/>
          <w:szCs w:val="20"/>
          <w:lang w:val="es-ES"/>
        </w:rPr>
      </w:pPr>
      <w:r w:rsidRPr="0093002B">
        <w:rPr>
          <w:rFonts w:ascii="GHEA Grapalat" w:hAnsi="GHEA Grapalat" w:cs="Arial"/>
          <w:sz w:val="20"/>
          <w:szCs w:val="20"/>
          <w:lang w:val="es-ES"/>
        </w:rPr>
        <w:lastRenderedPageBreak/>
        <w:t>случай одновременного участия организаций с долей (долей) .</w:t>
      </w:r>
    </w:p>
    <w:p w:rsidR="002B58FD" w:rsidRPr="0093002B" w:rsidRDefault="002B58FD" w:rsidP="002B58FD">
      <w:pPr>
        <w:jc w:val="both"/>
        <w:rPr>
          <w:rFonts w:ascii="GHEA Grapalat" w:hAnsi="GHEA Grapalat"/>
          <w:sz w:val="22"/>
          <w:szCs w:val="22"/>
          <w:u w:val="single"/>
          <w:lang w:val="hy-AM"/>
        </w:rPr>
      </w:pPr>
      <w:r w:rsidRPr="0093002B">
        <w:rPr>
          <w:rFonts w:ascii="GHEA Grapalat" w:hAnsi="GHEA Grapalat" w:cs="Arial"/>
          <w:sz w:val="20"/>
          <w:szCs w:val="20"/>
          <w:lang w:val="es-ES"/>
        </w:rPr>
        <w:t>Подарки ниже</w:t>
      </w:r>
      <w:r w:rsidRPr="0093002B">
        <w:rPr>
          <w:rFonts w:ascii="GHEA Grapalat" w:hAnsi="GHEA Grapalat" w:cs="Arial"/>
          <w:sz w:val="20"/>
          <w:szCs w:val="20"/>
          <w:lang w:val="hy-AM"/>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реальных </w:t>
      </w:r>
      <w:r w:rsidRPr="0093002B">
        <w:rPr>
          <w:rFonts w:ascii="GHEA Grapalat" w:hAnsi="GHEA Grapalat" w:cs="Arial"/>
          <w:sz w:val="20"/>
          <w:szCs w:val="20"/>
          <w:lang w:val="hy-AM"/>
        </w:rPr>
        <w:t>бенефициаров</w:t>
      </w:r>
    </w:p>
    <w:p w:rsidR="002B58FD" w:rsidRPr="0093002B" w:rsidRDefault="002B58FD" w:rsidP="002B58FD">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участвовать</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имя:</w:t>
      </w:r>
    </w:p>
    <w:p w:rsidR="002B58FD" w:rsidRPr="0093002B" w:rsidRDefault="002B58FD" w:rsidP="002B58FD">
      <w:pPr>
        <w:jc w:val="both"/>
        <w:rPr>
          <w:rFonts w:ascii="GHEA Grapalat" w:hAnsi="GHEA Grapalat" w:cs="Sylfaen"/>
          <w:sz w:val="20"/>
          <w:lang w:val="es-ES"/>
        </w:rPr>
      </w:pPr>
    </w:p>
    <w:p w:rsidR="002B58FD" w:rsidRPr="0093002B" w:rsidRDefault="002B58FD" w:rsidP="002B58FD">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Ссылка на сайт, содержащий информацию : -- </w:t>
      </w:r>
      <w:r w:rsidRPr="0093002B">
        <w:rPr>
          <w:rFonts w:ascii="GHEA Grapalat" w:hAnsi="GHEA Grapalat" w:cs="Arial"/>
          <w:sz w:val="20"/>
          <w:szCs w:val="20"/>
          <w:lang w:val="hy-AM"/>
        </w:rPr>
        <w:t xml:space="preserve">----------- </w:t>
      </w:r>
      <w:r w:rsidRPr="0093002B">
        <w:rPr>
          <w:rFonts w:ascii="GHEA Grapalat" w:hAnsi="GHEA Grapalat" w:cs="Arial"/>
          <w:sz w:val="20"/>
          <w:szCs w:val="20"/>
          <w:lang w:val="es-ES"/>
        </w:rPr>
        <w:t xml:space="preserve">---------------------------- </w:t>
      </w:r>
      <w:r w:rsidRPr="0093002B">
        <w:rPr>
          <w:rFonts w:cs="Arial"/>
          <w:sz w:val="18"/>
          <w:szCs w:val="18"/>
          <w:lang w:val="hy-AM"/>
        </w:rPr>
        <w:t>**</w:t>
      </w:r>
    </w:p>
    <w:p w:rsidR="002B58FD" w:rsidRPr="0093002B" w:rsidRDefault="002B58FD" w:rsidP="002B58FD">
      <w:pPr>
        <w:jc w:val="right"/>
        <w:rPr>
          <w:rFonts w:ascii="GHEA Grapalat" w:hAnsi="GHEA Grapalat"/>
          <w:sz w:val="10"/>
          <w:szCs w:val="10"/>
          <w:lang w:val="es-ES"/>
        </w:rPr>
      </w:pPr>
    </w:p>
    <w:p w:rsidR="002B58FD" w:rsidRPr="00D345C1" w:rsidRDefault="002B58FD" w:rsidP="002B58FD">
      <w:pPr>
        <w:ind w:firstLine="708"/>
        <w:jc w:val="both"/>
        <w:rPr>
          <w:rFonts w:ascii="GHEA Grapalat" w:hAnsi="GHEA Grapalat"/>
          <w:color w:val="FF0000"/>
          <w:sz w:val="20"/>
          <w:lang w:val="es-ES"/>
        </w:rPr>
      </w:pPr>
      <w:r w:rsidRPr="00D345C1">
        <w:rPr>
          <w:rFonts w:ascii="GHEA Grapalat" w:hAnsi="GHEA Grapalat"/>
          <w:color w:val="FF0000"/>
          <w:sz w:val="20"/>
          <w:lang w:val="es-ES"/>
        </w:rPr>
        <w:t xml:space="preserve">Представляются технические характеристики, товарные знаки, фирменные наименования, </w:t>
      </w:r>
      <w:r w:rsidRPr="00D345C1">
        <w:rPr>
          <w:rFonts w:ascii="GHEA Grapalat" w:hAnsi="GHEA Grapalat"/>
          <w:color w:val="FF0000"/>
          <w:sz w:val="20"/>
          <w:lang w:val="hy-AM"/>
        </w:rPr>
        <w:t xml:space="preserve">марки </w:t>
      </w:r>
      <w:r w:rsidRPr="00D345C1">
        <w:rPr>
          <w:rFonts w:ascii="GHEA Grapalat" w:hAnsi="GHEA Grapalat"/>
          <w:color w:val="FF0000"/>
          <w:sz w:val="20"/>
          <w:lang w:val="es-ES"/>
        </w:rPr>
        <w:t>, производители и гарантийные сроки приборов и оборудования, соответствующие техническим характеристикам, определенным проектной документацией, прилагаемой к приглашению .</w:t>
      </w:r>
    </w:p>
    <w:p w:rsidR="002B58FD" w:rsidRPr="0093002B" w:rsidRDefault="002B58FD" w:rsidP="002B58FD">
      <w:pPr>
        <w:ind w:firstLine="708"/>
        <w:jc w:val="both"/>
        <w:rPr>
          <w:rFonts w:ascii="GHEA Grapalat" w:hAnsi="GHEA Grapalat"/>
          <w:sz w:val="20"/>
          <w:lang w:val="es-ES"/>
        </w:rPr>
      </w:pPr>
    </w:p>
    <w:p w:rsidR="002B58FD" w:rsidRPr="0093002B" w:rsidRDefault="002B58FD" w:rsidP="002B58FD">
      <w:pPr>
        <w:ind w:firstLine="708"/>
        <w:jc w:val="both"/>
        <w:rPr>
          <w:rFonts w:ascii="GHEA Grapalat" w:hAnsi="GHEA Grapalat"/>
          <w:sz w:val="20"/>
          <w:lang w:val="es-ES"/>
        </w:rPr>
      </w:pPr>
    </w:p>
    <w:p w:rsidR="002B58FD" w:rsidRPr="0093002B" w:rsidRDefault="002B58FD" w:rsidP="002B58FD">
      <w:pPr>
        <w:ind w:firstLine="708"/>
        <w:jc w:val="both"/>
        <w:rPr>
          <w:rFonts w:ascii="GHEA Grapalat" w:hAnsi="GHEA Grapalat"/>
          <w:sz w:val="20"/>
          <w:lang w:val="es-ES"/>
        </w:rPr>
      </w:pPr>
    </w:p>
    <w:p w:rsidR="002B58FD" w:rsidRPr="0093002B" w:rsidRDefault="002B58FD" w:rsidP="002B58FD">
      <w:pPr>
        <w:jc w:val="both"/>
        <w:rPr>
          <w:rFonts w:ascii="GHEA Grapalat" w:hAnsi="GHEA Grapalat"/>
          <w:sz w:val="20"/>
          <w:lang w:val="es-ES"/>
        </w:rPr>
      </w:pPr>
    </w:p>
    <w:p w:rsidR="002B58FD" w:rsidRPr="0093002B" w:rsidRDefault="002B58FD" w:rsidP="002B58FD">
      <w:pPr>
        <w:jc w:val="both"/>
        <w:rPr>
          <w:rFonts w:ascii="GHEA Grapalat" w:hAnsi="GHEA Grapalat"/>
          <w:sz w:val="20"/>
          <w:lang w:val="es-ES"/>
        </w:rPr>
      </w:pPr>
    </w:p>
    <w:p w:rsidR="002B58FD" w:rsidRPr="0093002B" w:rsidRDefault="002B58FD" w:rsidP="002B58FD">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Принять участие</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имя:</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лидера</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 xml:space="preserve">должность </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имя</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 xml:space="preserve">местоимение </w:t>
      </w:r>
      <w:r w:rsidRPr="0093002B">
        <w:rPr>
          <w:rFonts w:ascii="GHEA Grapalat" w:hAnsi="GHEA Grapalat" w:cs="Arial"/>
          <w:sz w:val="20"/>
          <w:vertAlign w:val="superscript"/>
          <w:lang w:val="hy-AM"/>
        </w:rPr>
        <w:t>)</w:t>
      </w:r>
      <w:r w:rsidRPr="0093002B">
        <w:rPr>
          <w:rFonts w:ascii="GHEA Grapalat" w:hAnsi="GHEA Grapalat" w:cs="Sylfaen"/>
          <w:sz w:val="20"/>
          <w:vertAlign w:val="superscript"/>
          <w:lang w:val="hy-AM"/>
        </w:rPr>
        <w:t>​</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 xml:space="preserve">подпись </w:t>
      </w:r>
      <w:r w:rsidRPr="0093002B">
        <w:rPr>
          <w:rFonts w:ascii="GHEA Grapalat" w:hAnsi="GHEA Grapalat" w:cs="Arial"/>
          <w:sz w:val="20"/>
          <w:vertAlign w:val="superscript"/>
          <w:lang w:val="hy-AM"/>
        </w:rPr>
        <w:t>)</w:t>
      </w:r>
    </w:p>
    <w:p w:rsidR="002B58FD" w:rsidRPr="0093002B" w:rsidRDefault="002B58FD" w:rsidP="002B58FD">
      <w:pPr>
        <w:jc w:val="both"/>
        <w:rPr>
          <w:rFonts w:ascii="GHEA Grapalat" w:hAnsi="GHEA Grapalat" w:cs="Arial"/>
          <w:sz w:val="20"/>
          <w:vertAlign w:val="superscript"/>
          <w:lang w:val="es-ES"/>
        </w:rPr>
      </w:pPr>
    </w:p>
    <w:p w:rsidR="002B58FD" w:rsidRPr="0093002B" w:rsidRDefault="002B58FD" w:rsidP="002B58FD">
      <w:pPr>
        <w:jc w:val="both"/>
        <w:rPr>
          <w:rFonts w:ascii="GHEA Grapalat" w:hAnsi="GHEA Grapalat"/>
          <w:sz w:val="20"/>
          <w:lang w:val="hy-AM"/>
        </w:rPr>
      </w:pPr>
      <w:r w:rsidRPr="0093002B">
        <w:rPr>
          <w:rFonts w:ascii="GHEA Grapalat" w:hAnsi="GHEA Grapalat"/>
          <w:sz w:val="20"/>
          <w:lang w:val="hy-AM"/>
        </w:rPr>
        <w:t xml:space="preserve">    </w:t>
      </w:r>
    </w:p>
    <w:p w:rsidR="002B58FD" w:rsidRPr="0093002B" w:rsidRDefault="002B58FD" w:rsidP="002B58FD">
      <w:pPr>
        <w:jc w:val="right"/>
        <w:rPr>
          <w:rFonts w:ascii="GHEA Grapalat" w:hAnsi="GHEA Grapalat" w:cs="Arial"/>
          <w:sz w:val="20"/>
          <w:lang w:val="hy-AM"/>
        </w:rPr>
      </w:pPr>
      <w:r w:rsidRPr="0093002B">
        <w:rPr>
          <w:rFonts w:ascii="GHEA Grapalat" w:hAnsi="GHEA Grapalat" w:cs="Sylfaen"/>
          <w:sz w:val="20"/>
          <w:lang w:val="hy-AM"/>
        </w:rPr>
        <w:t>К. Т.</w:t>
      </w:r>
      <w:r w:rsidRPr="0093002B">
        <w:rPr>
          <w:rFonts w:ascii="GHEA Grapalat" w:hAnsi="GHEA Grapalat" w:cs="Arial"/>
          <w:sz w:val="20"/>
          <w:lang w:val="hy-AM"/>
        </w:rPr>
        <w:tab/>
      </w:r>
      <w:r w:rsidRPr="0093002B">
        <w:rPr>
          <w:rFonts w:ascii="GHEA Grapalat" w:hAnsi="GHEA Grapalat" w:cs="Arial"/>
          <w:sz w:val="20"/>
          <w:lang w:val="hy-AM"/>
        </w:rPr>
        <w:tab/>
        <w:t xml:space="preserve"> </w:t>
      </w:r>
    </w:p>
    <w:p w:rsidR="002B58FD" w:rsidRPr="0093002B" w:rsidRDefault="002B58FD" w:rsidP="002B58FD">
      <w:pPr>
        <w:pStyle w:val="31"/>
        <w:spacing w:line="240" w:lineRule="auto"/>
        <w:jc w:val="right"/>
        <w:rPr>
          <w:rFonts w:ascii="GHEA Grapalat" w:hAnsi="GHEA Grapalat"/>
          <w:b/>
          <w:lang w:val="hy-AM"/>
        </w:rPr>
      </w:pPr>
    </w:p>
    <w:p w:rsidR="002B58FD" w:rsidRPr="0093002B" w:rsidRDefault="002B58FD" w:rsidP="002B58FD">
      <w:pPr>
        <w:pStyle w:val="31"/>
        <w:spacing w:line="240" w:lineRule="auto"/>
        <w:jc w:val="right"/>
        <w:rPr>
          <w:rFonts w:ascii="GHEA Grapalat" w:hAnsi="GHEA Grapalat"/>
          <w:b/>
          <w:sz w:val="18"/>
          <w:szCs w:val="18"/>
          <w:lang w:val="hy-AM"/>
        </w:rPr>
      </w:pPr>
    </w:p>
    <w:p w:rsidR="002B58FD" w:rsidRPr="0093002B" w:rsidRDefault="002B58FD" w:rsidP="002B58FD">
      <w:pPr>
        <w:jc w:val="both"/>
        <w:rPr>
          <w:rFonts w:ascii="GHEA Grapalat" w:hAnsi="GHEA Grapalat"/>
          <w:i/>
          <w:sz w:val="18"/>
          <w:szCs w:val="18"/>
          <w:lang w:val="hy-AM" w:eastAsia="ru-RU"/>
        </w:rPr>
      </w:pPr>
      <w:r w:rsidRPr="0093002B">
        <w:rPr>
          <w:rFonts w:ascii="GHEA Grapalat" w:hAnsi="GHEA Grapalat"/>
          <w:i/>
          <w:sz w:val="18"/>
          <w:szCs w:val="18"/>
          <w:lang w:val="hy-AM"/>
        </w:rPr>
        <w:t xml:space="preserve">* </w:t>
      </w:r>
      <w:r w:rsidRPr="0093002B">
        <w:rPr>
          <w:rFonts w:ascii="GHEA Grapalat" w:hAnsi="GHEA Grapalat"/>
          <w:i/>
          <w:sz w:val="18"/>
          <w:szCs w:val="18"/>
          <w:lang w:val="hy-AM" w:eastAsia="ru-RU"/>
        </w:rPr>
        <w:t>заполняется секретарем комиссии перед публикацией приглашения в информационном бюллетене.</w:t>
      </w:r>
    </w:p>
    <w:p w:rsidR="002B58FD" w:rsidRPr="00927C52" w:rsidRDefault="002B58FD" w:rsidP="002B58FD">
      <w:pPr>
        <w:jc w:val="both"/>
        <w:rPr>
          <w:rFonts w:ascii="GHEA Grapalat" w:hAnsi="GHEA Grapalat"/>
          <w:i/>
          <w:sz w:val="18"/>
          <w:szCs w:val="18"/>
          <w:lang w:val="hy-AM" w:eastAsia="ru-RU"/>
        </w:rPr>
      </w:pPr>
      <w:r w:rsidRPr="0093002B">
        <w:rPr>
          <w:rFonts w:ascii="GHEA Grapalat" w:hAnsi="GHEA Grapalat"/>
          <w:i/>
          <w:sz w:val="18"/>
          <w:szCs w:val="18"/>
          <w:lang w:val="hy-AM" w:eastAsia="ru-RU"/>
        </w:rPr>
        <w:t>**- При заполнении заявления участник-резидент Республики Армения указывает "Государственная регистрация юридических лиц, подразделений юридических лиц, учреждений и государственная регистрация индивидуальных предпринимателей"</w:t>
      </w:r>
      <w:r w:rsidRPr="00927C52">
        <w:rPr>
          <w:rFonts w:ascii="Calibri" w:hAnsi="Calibri" w:cs="Calibri"/>
          <w:i/>
          <w:sz w:val="18"/>
          <w:szCs w:val="18"/>
          <w:lang w:val="hy-AM" w:eastAsia="ru-RU"/>
        </w:rPr>
        <w:t> </w:t>
      </w:r>
      <w:r w:rsidRPr="00927C52">
        <w:rPr>
          <w:rFonts w:ascii="GHEA Grapalat" w:hAnsi="GHEA Grapalat" w:cs="GHEA Grapalat"/>
          <w:i/>
          <w:sz w:val="18"/>
          <w:szCs w:val="18"/>
          <w:lang w:val="hy-AM" w:eastAsia="ru-RU"/>
        </w:rPr>
        <w:t>о"</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закона</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в соответствии с</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юридический</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люди</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Состояние</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реестра</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в агентстве</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 xml:space="preserve">зарегистрированный, </w:t>
      </w:r>
      <w:r w:rsidRPr="00927C52">
        <w:rPr>
          <w:rFonts w:ascii="GHEA Grapalat" w:hAnsi="GHEA Grapalat"/>
          <w:i/>
          <w:sz w:val="18"/>
          <w:szCs w:val="18"/>
          <w:lang w:val="hy-AM" w:eastAsia="ru-RU"/>
        </w:rPr>
        <w:t>ссылка на веб-сайт, содержащий информацию о его бенефициарных владельцах,</w:t>
      </w:r>
    </w:p>
    <w:p w:rsidR="002B58FD" w:rsidRPr="0093002B" w:rsidRDefault="002B58FD" w:rsidP="002B58FD">
      <w:pPr>
        <w:jc w:val="both"/>
        <w:rPr>
          <w:rFonts w:ascii="GHEA Grapalat" w:hAnsi="GHEA Grapalat"/>
          <w:i/>
          <w:sz w:val="18"/>
          <w:szCs w:val="18"/>
          <w:lang w:val="hy-AM" w:eastAsia="ru-RU"/>
        </w:rPr>
      </w:pPr>
      <w:r w:rsidRPr="00927C52">
        <w:rPr>
          <w:rFonts w:ascii="GHEA Grapalat" w:hAnsi="GHEA Grapalat"/>
          <w:i/>
          <w:sz w:val="18"/>
          <w:szCs w:val="18"/>
          <w:lang w:val="hy-AM" w:eastAsia="ru-RU"/>
        </w:rPr>
        <w:t>- если участник не является резидентом Республики Армения, при заполнении заявки-заявления заменить слова &lt;&lt;ссылка на сайт, содержащий информацию&gt;&gt; словами &lt;&lt;заявление согласно приложению 1.3&gt;&gt;,</w:t>
      </w:r>
    </w:p>
    <w:p w:rsidR="002B58FD" w:rsidRPr="0093002B" w:rsidRDefault="002B58FD" w:rsidP="002B58FD">
      <w:pPr>
        <w:pStyle w:val="af2"/>
        <w:jc w:val="both"/>
        <w:rPr>
          <w:rFonts w:ascii="GHEA Grapalat" w:hAnsi="GHEA Grapalat"/>
          <w:i/>
          <w:sz w:val="18"/>
          <w:szCs w:val="18"/>
          <w:lang w:val="hy-AM"/>
        </w:rPr>
      </w:pPr>
      <w:r w:rsidRPr="00621E6E">
        <w:rPr>
          <w:rFonts w:ascii="GHEA Grapalat" w:hAnsi="GHEA Grapalat"/>
          <w:i/>
          <w:sz w:val="18"/>
          <w:szCs w:val="18"/>
          <w:lang w:val="hy-AM"/>
        </w:rPr>
        <w:t>- если участник является индивидуальным предпринимателем или физическим лицом, он не предоставляет сведения о реальных выгодоприобретателях.</w:t>
      </w:r>
    </w:p>
    <w:p w:rsidR="002B58FD" w:rsidRPr="00621E6E" w:rsidRDefault="002B58FD" w:rsidP="002B58FD">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абзац</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и:</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 xml:space="preserve">приложение </w:t>
      </w:r>
      <w:r w:rsidRPr="0093002B">
        <w:rPr>
          <w:rFonts w:ascii="GHEA Grapalat" w:hAnsi="GHEA Grapalat"/>
          <w:i/>
          <w:sz w:val="18"/>
          <w:szCs w:val="18"/>
          <w:lang w:val="af-ZA" w:eastAsia="ru-RU"/>
        </w:rPr>
        <w:t xml:space="preserve">1.1 </w:t>
      </w:r>
      <w:r w:rsidRPr="0093002B">
        <w:rPr>
          <w:rFonts w:ascii="GHEA Grapalat" w:hAnsi="GHEA Grapalat"/>
          <w:i/>
          <w:sz w:val="18"/>
          <w:szCs w:val="18"/>
          <w:lang w:val="hy-AM" w:eastAsia="ru-RU"/>
        </w:rPr>
        <w:t>удалено</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если</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покупки</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предмет</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нет</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является</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строительство</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работает.</w:t>
      </w:r>
    </w:p>
    <w:p w:rsidR="008D7B2C" w:rsidRDefault="008D7B2C" w:rsidP="008D7B2C">
      <w:pPr>
        <w:jc w:val="both"/>
        <w:rPr>
          <w:rFonts w:ascii="GHEA Grapalat" w:hAnsi="GHEA Grapalat" w:cs="Sylfaen"/>
          <w:b/>
          <w:lang w:val="hy-AM"/>
        </w:rPr>
      </w:pPr>
    </w:p>
    <w:p w:rsidR="008D7B2C" w:rsidRDefault="008D7B2C" w:rsidP="008D7B2C">
      <w:pPr>
        <w:jc w:val="both"/>
        <w:rPr>
          <w:rFonts w:asciiTheme="minorHAnsi" w:hAnsiTheme="minorHAnsi" w:cs="Sylfaen"/>
          <w:b/>
          <w:lang w:val="hy-AM"/>
        </w:rPr>
      </w:pPr>
    </w:p>
    <w:p w:rsidR="008D7B2C" w:rsidRPr="008D7B2C" w:rsidRDefault="008D7B2C" w:rsidP="008D7B2C">
      <w:pPr>
        <w:jc w:val="both"/>
        <w:rPr>
          <w:rFonts w:asciiTheme="minorHAnsi" w:hAnsiTheme="minorHAnsi" w:cs="Sylfaen"/>
          <w:b/>
          <w:lang w:val="hy-AM"/>
        </w:rPr>
      </w:pPr>
    </w:p>
    <w:p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 xml:space="preserve">Приложение </w:t>
      </w:r>
      <w:r w:rsidR="00E968EF" w:rsidRPr="00AD3BB8">
        <w:rPr>
          <w:rFonts w:ascii="GHEA Grapalat" w:hAnsi="GHEA Grapalat" w:cs="Arial"/>
          <w:b/>
          <w:i w:val="0"/>
          <w:lang w:val="hy-AM"/>
        </w:rPr>
        <w:t>1.1</w:t>
      </w:r>
    </w:p>
    <w:p w:rsidR="000B1088" w:rsidRPr="00AD3BB8" w:rsidRDefault="000B1088" w:rsidP="000B1088">
      <w:pPr>
        <w:pStyle w:val="31"/>
        <w:spacing w:line="240" w:lineRule="auto"/>
        <w:jc w:val="right"/>
        <w:rPr>
          <w:rFonts w:ascii="GHEA Grapalat" w:hAnsi="GHEA Grapalat" w:cs="Arial"/>
          <w:b/>
          <w:lang w:val="hy-AM"/>
        </w:rPr>
      </w:pPr>
      <w:r w:rsidRPr="00AD3BB8">
        <w:rPr>
          <w:rFonts w:ascii="GHEA Grapalat" w:hAnsi="GHEA Grapalat"/>
          <w:sz w:val="24"/>
          <w:szCs w:val="24"/>
          <w:lang w:val="hy-AM"/>
        </w:rPr>
        <w:t xml:space="preserve">" </w:t>
      </w:r>
      <w:r w:rsidR="00D27985">
        <w:rPr>
          <w:rFonts w:ascii="GHEA Grapalat" w:hAnsi="GHEA Grapalat"/>
          <w:b/>
          <w:lang w:val="hy-AM"/>
        </w:rPr>
        <w:t xml:space="preserve">ЛМ-ТХ-ГАШЗБ-24/20 </w:t>
      </w:r>
      <w:r w:rsidRPr="00AD3BB8">
        <w:rPr>
          <w:rFonts w:ascii="GHEA Grapalat" w:hAnsi="GHEA Grapalat"/>
          <w:sz w:val="24"/>
          <w:szCs w:val="24"/>
          <w:lang w:val="hy-AM"/>
        </w:rPr>
        <w:t xml:space="preserve">" </w:t>
      </w:r>
      <w:r w:rsidRPr="00AD3BB8">
        <w:rPr>
          <w:rFonts w:ascii="GHEA Grapalat" w:hAnsi="GHEA Grapalat" w:cs="Sylfaen"/>
          <w:b/>
          <w:lang w:val="hy-AM"/>
        </w:rPr>
        <w:t>*с кодом</w:t>
      </w:r>
    </w:p>
    <w:p w:rsidR="000B1088" w:rsidRPr="00AD3BB8" w:rsidRDefault="002859BF" w:rsidP="000B1088">
      <w:pPr>
        <w:pStyle w:val="31"/>
        <w:spacing w:line="240" w:lineRule="auto"/>
        <w:jc w:val="right"/>
        <w:rPr>
          <w:rFonts w:ascii="GHEA Grapalat" w:hAnsi="GHEA Grapalat" w:cs="Arial"/>
          <w:b/>
          <w:lang w:val="hy-AM"/>
        </w:rPr>
      </w:pPr>
      <w:r>
        <w:rPr>
          <w:rFonts w:ascii="GHEA Grapalat" w:hAnsi="GHEA Grapalat" w:cs="Sylfaen"/>
          <w:b/>
          <w:lang w:val="hy-AM"/>
        </w:rPr>
        <w:t>запрос котировок</w:t>
      </w:r>
    </w:p>
    <w:p w:rsidR="000B1088" w:rsidRPr="00AD3BB8" w:rsidRDefault="000B1088" w:rsidP="000B1088">
      <w:pPr>
        <w:ind w:left="-66"/>
        <w:jc w:val="center"/>
        <w:rPr>
          <w:rFonts w:ascii="GHEA Grapalat" w:hAnsi="GHEA Grapalat"/>
          <w:b/>
          <w:lang w:val="hy-AM"/>
        </w:rPr>
      </w:pPr>
    </w:p>
    <w:p w:rsidR="000B1088" w:rsidRPr="00AD3BB8" w:rsidRDefault="000B1088" w:rsidP="000B1088">
      <w:pPr>
        <w:pStyle w:val="3"/>
        <w:spacing w:line="240" w:lineRule="auto"/>
        <w:ind w:firstLine="567"/>
        <w:jc w:val="left"/>
        <w:rPr>
          <w:rFonts w:ascii="GHEA Grapalat" w:hAnsi="GHEA Grapalat"/>
          <w:b/>
          <w:i w:val="0"/>
          <w:lang w:val="hy-AM"/>
        </w:rPr>
      </w:pPr>
    </w:p>
    <w:p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СЕРТИФИКАЦИЯ</w:t>
      </w:r>
    </w:p>
    <w:p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 xml:space="preserve">или </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устройства и оборудование, соответствующие техническим характеристикам и условиям гарантийного обслуживания, определенным приглашением</w:t>
      </w:r>
    </w:p>
    <w:p w:rsidR="00DE5463" w:rsidRPr="00AD3BB8" w:rsidRDefault="00DE5463" w:rsidP="000B1088">
      <w:pPr>
        <w:ind w:firstLine="567"/>
        <w:jc w:val="both"/>
        <w:rPr>
          <w:rFonts w:ascii="GHEA Grapalat" w:hAnsi="GHEA Grapalat" w:cs="Arial"/>
          <w:sz w:val="20"/>
          <w:szCs w:val="20"/>
          <w:u w:val="single"/>
          <w:lang w:val="es-ES"/>
        </w:rPr>
      </w:pPr>
    </w:p>
    <w:p w:rsidR="00DE5463" w:rsidRPr="00AD3BB8" w:rsidRDefault="00DE5463" w:rsidP="000B1088">
      <w:pPr>
        <w:ind w:firstLine="567"/>
        <w:jc w:val="both"/>
        <w:rPr>
          <w:rFonts w:ascii="GHEA Grapalat" w:hAnsi="GHEA Grapalat" w:cs="Arial"/>
          <w:sz w:val="20"/>
          <w:szCs w:val="20"/>
          <w:u w:val="single"/>
          <w:lang w:val="es-ES"/>
        </w:rPr>
      </w:pPr>
    </w:p>
    <w:p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ab/>
      </w:r>
      <w:r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 xml:space="preserve">- </w:t>
      </w:r>
      <w:r w:rsidRPr="00AD3BB8">
        <w:rPr>
          <w:rFonts w:ascii="GHEA Grapalat" w:hAnsi="GHEA Grapalat" w:cs="Sylfaen"/>
          <w:sz w:val="20"/>
          <w:szCs w:val="20"/>
          <w:lang w:val="es-ES"/>
        </w:rPr>
        <w:t xml:space="preserve">удостоверяет </w:t>
      </w:r>
      <w:r w:rsidRPr="00AD3BB8">
        <w:rPr>
          <w:rFonts w:ascii="GHEA Grapalat" w:hAnsi="GHEA Grapalat" w:cs="Arial"/>
          <w:sz w:val="20"/>
          <w:szCs w:val="20"/>
          <w:lang w:val="es-ES"/>
        </w:rPr>
        <w:t xml:space="preserve">, что </w:t>
      </w:r>
      <w:r w:rsidRPr="00AD3BB8">
        <w:rPr>
          <w:rFonts w:ascii="GHEA Grapalat" w:hAnsi="GHEA Grapalat" w:cs="Sylfaen"/>
          <w:sz w:val="20"/>
          <w:szCs w:val="20"/>
          <w:lang w:val="es-ES"/>
        </w:rPr>
        <w:t xml:space="preserve">" </w:t>
      </w:r>
      <w:r w:rsidR="002859BF" w:rsidRPr="00AD3BB8">
        <w:rPr>
          <w:rFonts w:ascii="GHEA Grapalat" w:hAnsi="GHEA Grapalat"/>
          <w:lang w:val="hy-AM"/>
        </w:rPr>
        <w:t xml:space="preserve">LM </w:t>
      </w:r>
      <w:r w:rsidR="00D27985">
        <w:rPr>
          <w:rFonts w:ascii="GHEA Grapalat" w:hAnsi="GHEA Grapalat"/>
          <w:b/>
          <w:lang w:val="hy-AM"/>
        </w:rPr>
        <w:t xml:space="preserve">-TH-GHASHZB-24/20 </w:t>
      </w:r>
      <w:r w:rsidR="002859BF" w:rsidRPr="00AD3BB8">
        <w:rPr>
          <w:rFonts w:ascii="GHEA Grapalat" w:hAnsi="GHEA Grapalat"/>
          <w:lang w:val="hy-AM"/>
        </w:rPr>
        <w:t xml:space="preserve">" </w:t>
      </w:r>
      <w:r w:rsidR="002859BF" w:rsidRPr="00AD3BB8">
        <w:rPr>
          <w:rFonts w:ascii="GHEA Grapalat" w:hAnsi="GHEA Grapalat" w:cs="Sylfaen"/>
          <w:b/>
          <w:lang w:val="hy-AM"/>
        </w:rPr>
        <w:t>*</w:t>
      </w:r>
    </w:p>
    <w:p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hy-AM"/>
        </w:rPr>
        <w:t xml:space="preserve">имя </w:t>
      </w:r>
      <w:r w:rsidR="0050401E" w:rsidRPr="00AD3BB8">
        <w:rPr>
          <w:rFonts w:ascii="GHEA Grapalat" w:hAnsi="GHEA Grapalat"/>
          <w:sz w:val="20"/>
          <w:vertAlign w:val="superscript"/>
        </w:rPr>
        <w:t>партнера</w:t>
      </w:r>
      <w:r w:rsidRPr="00AD3BB8">
        <w:rPr>
          <w:rFonts w:ascii="GHEA Grapalat" w:hAnsi="GHEA Grapalat"/>
          <w:sz w:val="20"/>
          <w:vertAlign w:val="superscript"/>
          <w:lang w:val="hy-AM"/>
        </w:rPr>
        <w:t>​</w:t>
      </w:r>
    </w:p>
    <w:p w:rsidR="00CC6099" w:rsidRPr="00DD1884" w:rsidRDefault="000B1088" w:rsidP="00DD1884">
      <w:pPr>
        <w:jc w:val="both"/>
        <w:rPr>
          <w:lang w:val="es-ES"/>
        </w:rPr>
      </w:pPr>
      <w:r w:rsidRPr="00AD3BB8">
        <w:rPr>
          <w:rFonts w:ascii="GHEA Grapalat" w:hAnsi="GHEA Grapalat" w:cs="Arial"/>
          <w:sz w:val="20"/>
          <w:szCs w:val="20"/>
          <w:lang w:val="es-ES"/>
        </w:rPr>
        <w:t xml:space="preserve">предложения с тем же кодом </w:t>
      </w:r>
      <w:r w:rsidR="00CC6099" w:rsidRPr="00AD3BB8">
        <w:rPr>
          <w:rFonts w:ascii="GHEA Grapalat" w:hAnsi="GHEA Grapalat" w:cs="Arial"/>
          <w:sz w:val="20"/>
          <w:szCs w:val="20"/>
          <w:lang w:val="hy-AM"/>
        </w:rPr>
        <w:t xml:space="preserve">, при выполнении работ, предусмотренных договором, заключенным в рамках тендера с тем же кодом, обязан установить </w:t>
      </w:r>
      <w:r w:rsidR="00DD1884" w:rsidRPr="00AD3BB8">
        <w:rPr>
          <w:rFonts w:ascii="GHEA Grapalat" w:hAnsi="GHEA Grapalat" w:cs="Arial"/>
          <w:sz w:val="20"/>
          <w:szCs w:val="20"/>
          <w:lang w:val="es-ES"/>
        </w:rPr>
        <w:t xml:space="preserve">( </w:t>
      </w:r>
      <w:r w:rsidR="00DD1884" w:rsidRPr="00AD3BB8">
        <w:rPr>
          <w:rFonts w:ascii="GHEA Grapalat" w:hAnsi="GHEA Grapalat" w:cs="Arial"/>
          <w:sz w:val="20"/>
          <w:szCs w:val="20"/>
          <w:lang w:val="hy-AM"/>
        </w:rPr>
        <w:t xml:space="preserve">использовать </w:t>
      </w:r>
      <w:r w:rsidR="00DD1884" w:rsidRPr="00AD3BB8">
        <w:rPr>
          <w:rFonts w:ascii="GHEA Grapalat" w:hAnsi="GHEA Grapalat" w:cs="Arial"/>
          <w:sz w:val="20"/>
          <w:szCs w:val="20"/>
          <w:lang w:val="es-ES"/>
        </w:rPr>
        <w:t xml:space="preserve">) материалы и ( </w:t>
      </w:r>
      <w:r w:rsidR="00DD1884" w:rsidRPr="00AD3BB8">
        <w:rPr>
          <w:rFonts w:ascii="GHEA Grapalat" w:hAnsi="GHEA Grapalat" w:cs="Arial"/>
          <w:sz w:val="20"/>
          <w:szCs w:val="20"/>
          <w:lang w:val="hy-AM"/>
        </w:rPr>
        <w:t xml:space="preserve">или </w:t>
      </w:r>
      <w:r w:rsidR="00DD1884" w:rsidRPr="00AD3BB8">
        <w:rPr>
          <w:rFonts w:ascii="GHEA Grapalat" w:hAnsi="GHEA Grapalat" w:cs="Arial"/>
          <w:sz w:val="20"/>
          <w:szCs w:val="20"/>
          <w:lang w:val="es-ES"/>
        </w:rPr>
        <w:t xml:space="preserve">) устройства и оборудование </w:t>
      </w:r>
      <w:r w:rsidR="00DD1884" w:rsidRPr="00AD3BB8">
        <w:rPr>
          <w:rFonts w:ascii="GHEA Grapalat" w:hAnsi="GHEA Grapalat" w:cs="Arial"/>
          <w:sz w:val="20"/>
          <w:szCs w:val="20"/>
          <w:lang w:val="hy-AM"/>
        </w:rPr>
        <w:t xml:space="preserve">, соответствующие техническим условиям и условиям гарантийного обслуживания, определенным в проектной документации, прилагаемой к договору, до установки </w:t>
      </w:r>
      <w:r w:rsidR="00DD1884" w:rsidRPr="00AD3BB8">
        <w:rPr>
          <w:rFonts w:ascii="GHEA Grapalat" w:hAnsi="GHEA Grapalat" w:cs="Arial"/>
          <w:sz w:val="20"/>
          <w:szCs w:val="20"/>
          <w:lang w:val="es-ES"/>
        </w:rPr>
        <w:t xml:space="preserve">( </w:t>
      </w:r>
      <w:r w:rsidR="00DD1884" w:rsidRPr="00AD3BB8">
        <w:rPr>
          <w:rFonts w:ascii="GHEA Grapalat" w:hAnsi="GHEA Grapalat" w:cs="Arial"/>
          <w:sz w:val="20"/>
          <w:szCs w:val="20"/>
          <w:lang w:val="hy-AM"/>
        </w:rPr>
        <w:t xml:space="preserve">использования </w:t>
      </w:r>
      <w:r w:rsidR="00DD1884" w:rsidRPr="00AD3BB8">
        <w:rPr>
          <w:rFonts w:ascii="GHEA Grapalat" w:hAnsi="GHEA Grapalat" w:cs="Arial"/>
          <w:sz w:val="20"/>
          <w:szCs w:val="20"/>
          <w:lang w:val="es-ES"/>
        </w:rPr>
        <w:t xml:space="preserve">) </w:t>
      </w:r>
      <w:r w:rsidR="00CC6099" w:rsidRPr="00AD3BB8">
        <w:rPr>
          <w:rFonts w:ascii="GHEA Grapalat" w:hAnsi="GHEA Grapalat" w:cs="Sylfaen"/>
          <w:sz w:val="20"/>
          <w:lang w:val="hy-AM"/>
        </w:rPr>
        <w:t xml:space="preserve">их технических характеристик </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 xml:space="preserve">товарных знаков </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 xml:space="preserve">фирменных наименований </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 xml:space="preserve">марок и гарантийных сроков по предварительному письменному согласованию. соглашение с заказчиком </w:t>
      </w:r>
      <w:r w:rsidR="00CC6099" w:rsidRPr="00AD3BB8">
        <w:rPr>
          <w:rFonts w:ascii="GHEA Grapalat" w:hAnsi="GHEA Grapalat" w:cs="Sylfaen"/>
          <w:sz w:val="20"/>
          <w:lang w:val="af-ZA"/>
        </w:rPr>
        <w:t>.</w:t>
      </w:r>
    </w:p>
    <w:p w:rsidR="000B1088" w:rsidRPr="0093002B" w:rsidRDefault="000B1088" w:rsidP="000B1088">
      <w:pPr>
        <w:rPr>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AD3BB8" w:rsidRDefault="000B1088" w:rsidP="000B1088">
      <w:pPr>
        <w:pStyle w:val="3"/>
        <w:spacing w:line="240" w:lineRule="auto"/>
        <w:ind w:firstLine="567"/>
        <w:jc w:val="left"/>
        <w:rPr>
          <w:rFonts w:ascii="GHEA Grapalat" w:hAnsi="GHEA Grapalat"/>
          <w:b/>
          <w:lang w:val="es-ES"/>
        </w:rPr>
      </w:pPr>
    </w:p>
    <w:p w:rsidR="000B1088" w:rsidRPr="0093002B" w:rsidRDefault="000B1088" w:rsidP="000B1088">
      <w:pPr>
        <w:rPr>
          <w:rFonts w:ascii="GHEA Grapalat" w:hAnsi="GHEA Grapalat"/>
          <w:sz w:val="20"/>
          <w:lang w:val="es-ES"/>
        </w:rPr>
      </w:pPr>
    </w:p>
    <w:p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p>
    <w:p w:rsidR="000B1088" w:rsidRPr="00AD3BB8" w:rsidRDefault="000B1088"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ФИО участника (должность руководителя, имя и фамилия), </w:t>
      </w:r>
      <w:r w:rsidRPr="00F32937">
        <w:rPr>
          <w:rFonts w:ascii="GHEA Grapalat" w:hAnsi="GHEA Grapalat" w:cs="Sylfaen"/>
          <w:sz w:val="20"/>
          <w:vertAlign w:val="superscript"/>
          <w:lang w:val="hy-AM"/>
        </w:rPr>
        <w:tab/>
      </w:r>
      <w:r w:rsidRPr="00F32937">
        <w:rPr>
          <w:rFonts w:ascii="GHEA Grapalat" w:hAnsi="GHEA Grapalat" w:cs="Sylfaen"/>
          <w:sz w:val="20"/>
          <w:vertAlign w:val="superscript"/>
          <w:lang w:val="hy-AM"/>
        </w:rPr>
        <w:tab/>
      </w:r>
      <w:r w:rsidRPr="0093002B">
        <w:rPr>
          <w:rFonts w:ascii="GHEA Grapalat" w:hAnsi="GHEA Grapalat" w:cs="Sylfaen"/>
          <w:sz w:val="20"/>
          <w:vertAlign w:val="superscript"/>
          <w:lang w:val="hy-AM"/>
        </w:rPr>
        <w:t>подпись</w:t>
      </w:r>
    </w:p>
    <w:p w:rsidR="000B1088" w:rsidRPr="00AD4E22" w:rsidRDefault="000B1088" w:rsidP="000B1088">
      <w:pPr>
        <w:jc w:val="right"/>
        <w:rPr>
          <w:rFonts w:ascii="GHEA Grapalat" w:hAnsi="GHEA Grapalat" w:cs="Sylfaen"/>
          <w:sz w:val="20"/>
          <w:lang w:val="hy-AM"/>
          <w:rPrChange w:id="10" w:author="Sergey Shahnazaryan" w:date="2024-02-09T13:10:00Z">
            <w:rPr>
              <w:rFonts w:ascii="GHEA Grapalat" w:hAnsi="GHEA Grapalat" w:cs="Sylfaen"/>
              <w:sz w:val="20"/>
            </w:rPr>
          </w:rPrChange>
        </w:rPr>
      </w:pPr>
    </w:p>
    <w:p w:rsidR="000B1088" w:rsidRPr="00AD4E22" w:rsidRDefault="000B1088" w:rsidP="000B1088">
      <w:pPr>
        <w:jc w:val="right"/>
        <w:rPr>
          <w:rFonts w:ascii="GHEA Grapalat" w:hAnsi="GHEA Grapalat" w:cs="Sylfaen"/>
          <w:sz w:val="20"/>
          <w:lang w:val="hy-AM"/>
          <w:rPrChange w:id="11" w:author="Sergey Shahnazaryan" w:date="2024-02-09T13:10:00Z">
            <w:rPr>
              <w:rFonts w:ascii="GHEA Grapalat" w:hAnsi="GHEA Grapalat" w:cs="Sylfaen"/>
              <w:sz w:val="20"/>
            </w:rPr>
          </w:rPrChange>
        </w:rPr>
      </w:pPr>
    </w:p>
    <w:p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К. Т.</w:t>
      </w:r>
      <w:r w:rsidRPr="0093002B">
        <w:rPr>
          <w:rFonts w:ascii="GHEA Grapalat" w:hAnsi="GHEA Grapalat" w:cs="Arial"/>
          <w:sz w:val="20"/>
          <w:lang w:val="hy-AM"/>
        </w:rPr>
        <w:tab/>
      </w:r>
      <w:r w:rsidRPr="0093002B">
        <w:rPr>
          <w:rFonts w:ascii="GHEA Grapalat" w:hAnsi="GHEA Grapalat" w:cs="Arial"/>
          <w:sz w:val="20"/>
          <w:lang w:val="hy-AM"/>
        </w:rPr>
        <w:tab/>
      </w:r>
    </w:p>
    <w:p w:rsidR="000B1088" w:rsidRPr="0093002B" w:rsidRDefault="000B1088" w:rsidP="000B1088">
      <w:pPr>
        <w:jc w:val="right"/>
        <w:rPr>
          <w:rFonts w:ascii="GHEA Grapalat" w:hAnsi="GHEA Grapalat"/>
          <w:sz w:val="20"/>
          <w:lang w:val="hy-AM"/>
        </w:rPr>
      </w:pPr>
    </w:p>
    <w:p w:rsidR="000B1088" w:rsidRPr="0093002B" w:rsidRDefault="000B1088" w:rsidP="000B1088">
      <w:pPr>
        <w:jc w:val="right"/>
        <w:rPr>
          <w:rFonts w:ascii="GHEA Grapalat" w:hAnsi="GHEA Grapalat"/>
          <w:sz w:val="20"/>
          <w:lang w:val="hy-AM"/>
        </w:rPr>
      </w:pPr>
    </w:p>
    <w:p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 xml:space="preserve">*заполняется секретарем комитета </w:t>
      </w:r>
      <w:r w:rsidRPr="0093002B">
        <w:rPr>
          <w:rFonts w:ascii="GHEA Grapalat" w:hAnsi="GHEA Grapalat"/>
          <w:i/>
          <w:sz w:val="16"/>
          <w:szCs w:val="16"/>
          <w:lang w:val="af-ZA"/>
        </w:rPr>
        <w:t xml:space="preserve">перед </w:t>
      </w:r>
      <w:r w:rsidRPr="0093002B">
        <w:rPr>
          <w:rFonts w:ascii="GHEA Grapalat" w:hAnsi="GHEA Grapalat"/>
          <w:i/>
          <w:sz w:val="16"/>
          <w:szCs w:val="16"/>
          <w:lang w:val="hy-AM"/>
        </w:rPr>
        <w:t>публикацией приглашения в информационном бюллетене.</w:t>
      </w:r>
    </w:p>
    <w:p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br w:type="page"/>
      </w:r>
    </w:p>
    <w:p w:rsidR="00614AC6" w:rsidRPr="0093002B" w:rsidRDefault="00614AC6" w:rsidP="00614AC6">
      <w:pPr>
        <w:pStyle w:val="31"/>
        <w:spacing w:line="240" w:lineRule="auto"/>
        <w:ind w:firstLine="0"/>
        <w:jc w:val="right"/>
        <w:rPr>
          <w:rFonts w:ascii="GHEA Grapalat" w:hAnsi="GHEA Grapalat"/>
          <w:b/>
          <w:lang w:val="hy-AM"/>
        </w:rPr>
      </w:pPr>
    </w:p>
    <w:p w:rsidR="00614AC6" w:rsidRPr="0093002B" w:rsidRDefault="00614AC6" w:rsidP="00614AC6">
      <w:pPr>
        <w:pStyle w:val="31"/>
        <w:spacing w:line="240" w:lineRule="auto"/>
        <w:ind w:firstLine="0"/>
        <w:jc w:val="right"/>
        <w:rPr>
          <w:rFonts w:ascii="GHEA Grapalat" w:hAnsi="GHEA Grapalat"/>
          <w:b/>
          <w:lang w:val="hy-AM"/>
        </w:rPr>
      </w:pPr>
    </w:p>
    <w:p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 xml:space="preserve">Приложение </w:t>
      </w:r>
      <w:r w:rsidRPr="0093002B">
        <w:rPr>
          <w:rFonts w:ascii="GHEA Grapalat" w:hAnsi="GHEA Grapalat" w:cs="Arial"/>
          <w:b/>
          <w:i w:val="0"/>
          <w:lang w:val="hy-AM"/>
        </w:rPr>
        <w:t>1.3**</w:t>
      </w:r>
    </w:p>
    <w:p w:rsidR="000E20A1" w:rsidRPr="0093002B" w:rsidRDefault="000E20A1">
      <w:pPr>
        <w:pStyle w:val="31"/>
        <w:spacing w:line="240" w:lineRule="auto"/>
        <w:jc w:val="right"/>
        <w:rPr>
          <w:rFonts w:ascii="GHEA Grapalat" w:hAnsi="GHEA Grapalat" w:cs="Arial"/>
          <w:b/>
          <w:lang w:val="hy-AM"/>
        </w:rPr>
      </w:pPr>
      <w:r w:rsidRPr="0093002B">
        <w:rPr>
          <w:rFonts w:ascii="GHEA Grapalat" w:hAnsi="GHEA Grapalat" w:cs="Sylfaen"/>
          <w:b/>
          <w:lang w:val="hy-AM"/>
        </w:rPr>
        <w:t xml:space="preserve">С кодом </w:t>
      </w:r>
      <w:r w:rsidRPr="0093002B">
        <w:rPr>
          <w:rFonts w:ascii="GHEA Grapalat" w:hAnsi="GHEA Grapalat"/>
          <w:sz w:val="24"/>
          <w:szCs w:val="24"/>
          <w:lang w:val="hy-AM"/>
        </w:rPr>
        <w:t xml:space="preserve">« </w:t>
      </w:r>
      <w:r w:rsidR="00D27985">
        <w:rPr>
          <w:rFonts w:ascii="GHEA Grapalat" w:hAnsi="GHEA Grapalat"/>
          <w:b/>
          <w:lang w:val="hy-AM"/>
        </w:rPr>
        <w:t xml:space="preserve">LM-TH-GHASHZB-24/20 </w:t>
      </w:r>
      <w:r w:rsidRPr="0093002B">
        <w:rPr>
          <w:rFonts w:ascii="GHEA Grapalat" w:hAnsi="GHEA Grapalat"/>
          <w:sz w:val="24"/>
          <w:szCs w:val="24"/>
          <w:lang w:val="hy-AM"/>
        </w:rPr>
        <w:t>»*</w:t>
      </w:r>
    </w:p>
    <w:p w:rsidR="000E20A1" w:rsidRPr="0093002B" w:rsidRDefault="002859BF" w:rsidP="000E20A1">
      <w:pPr>
        <w:pStyle w:val="31"/>
        <w:spacing w:line="240" w:lineRule="auto"/>
        <w:ind w:firstLine="0"/>
        <w:jc w:val="left"/>
        <w:rPr>
          <w:rFonts w:ascii="GHEA Grapalat" w:hAnsi="GHEA Grapalat" w:cs="Sylfaen"/>
          <w:b/>
          <w:lang w:val="hy-AM"/>
        </w:rPr>
      </w:pPr>
      <w:r>
        <w:rPr>
          <w:rFonts w:ascii="GHEA Grapalat" w:hAnsi="GHEA Grapalat" w:cs="Sylfaen"/>
          <w:b/>
          <w:lang w:val="hy-AM"/>
        </w:rPr>
        <w:t>запрос котировок</w:t>
      </w:r>
    </w:p>
    <w:p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ФОРМА</w:t>
      </w:r>
    </w:p>
    <w:p w:rsidR="00C17342" w:rsidRPr="0093002B" w:rsidRDefault="00C17342" w:rsidP="00C17342">
      <w:pPr>
        <w:pStyle w:val="31"/>
        <w:tabs>
          <w:tab w:val="left" w:pos="4792"/>
        </w:tabs>
        <w:spacing w:line="240" w:lineRule="auto"/>
        <w:jc w:val="left"/>
        <w:rPr>
          <w:rFonts w:ascii="GHEA Grapalat" w:hAnsi="GHEA Grapalat" w:cs="Sylfaen"/>
          <w:b/>
          <w:lang w:val="hy-AM"/>
        </w:rPr>
      </w:pPr>
    </w:p>
    <w:p w:rsidR="00A44BB2" w:rsidRPr="0093002B" w:rsidRDefault="00A44BB2" w:rsidP="00A44BB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ФОРМА</w:t>
      </w:r>
    </w:p>
    <w:p w:rsidR="00A44BB2" w:rsidRPr="0093002B" w:rsidRDefault="00A44BB2" w:rsidP="00A44BB2">
      <w:pPr>
        <w:pStyle w:val="31"/>
        <w:tabs>
          <w:tab w:val="left" w:pos="4792"/>
        </w:tabs>
        <w:spacing w:line="240" w:lineRule="auto"/>
        <w:jc w:val="left"/>
        <w:rPr>
          <w:rFonts w:ascii="GHEA Grapalat" w:hAnsi="GHEA Grapalat" w:cs="Sylfaen"/>
          <w:b/>
          <w:lang w:val="hy-AM"/>
        </w:rPr>
      </w:pPr>
    </w:p>
    <w:p w:rsidR="00A44BB2" w:rsidRPr="0093002B" w:rsidRDefault="00A44BB2" w:rsidP="00A44BB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ЗАЯВЛЕНИЕ ФАКТИЧЕСКИХ БЕНЕФИЦИАРОВ</w:t>
      </w: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ind w:left="360" w:hanging="360"/>
        <w:jc w:val="center"/>
        <w:rPr>
          <w:rFonts w:ascii="GHEA Grapalat" w:eastAsia="GHEA Grapalat" w:hAnsi="GHEA Grapalat" w:cs="GHEA Grapalat"/>
          <w:lang w:val="hy-AM"/>
        </w:rPr>
      </w:pPr>
    </w:p>
    <w:p w:rsidR="00A44BB2" w:rsidRPr="0093002B" w:rsidRDefault="00A44BB2" w:rsidP="00A44BB2">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Организация</w:t>
      </w:r>
    </w:p>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Данные компании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Имя:</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Название на латыни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Государственный регистрационный номер</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Дата, месяц, год регистрации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Адрес регистрации: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Государство регистрации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Имя и фамилия руководителя исполнительного органа</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Имя и фамилия лица, подающего декларацию</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Должность лица, подающего декларацию</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Подача заявления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Дата, месяц, год подписания декларации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Количество страниц заявления</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Подпись лица, подающего декларацию</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rPr>
          <w:rFonts w:ascii="GHEA Grapalat" w:eastAsia="GHEA Grapalat" w:hAnsi="GHEA Grapalat" w:cs="GHEA Grapalat"/>
        </w:rPr>
      </w:pPr>
    </w:p>
    <w:p w:rsidR="00A44BB2" w:rsidRPr="0093002B" w:rsidRDefault="00A44BB2" w:rsidP="00A44BB2">
      <w:pPr>
        <w:rPr>
          <w:rFonts w:ascii="GHEA Grapalat" w:eastAsia="GHEA Grapalat" w:hAnsi="GHEA Grapalat" w:cs="GHEA Grapalat"/>
        </w:rPr>
      </w:pPr>
      <w:r w:rsidRPr="0093002B">
        <w:rPr>
          <w:rFonts w:ascii="GHEA Grapalat" w:hAnsi="GHEA Grapalat"/>
        </w:rPr>
        <w:br w:type="page"/>
      </w:r>
    </w:p>
    <w:p w:rsidR="00A44BB2" w:rsidRPr="0093002B" w:rsidRDefault="00A44BB2" w:rsidP="00A44BB2">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Акции</w:t>
      </w:r>
      <w:r w:rsidRPr="0093002B">
        <w:rPr>
          <w:rFonts w:ascii="GHEA Grapalat" w:eastAsia="GHEA Grapalat" w:hAnsi="GHEA Grapalat" w:cs="GHEA Grapalat"/>
        </w:rPr>
        <w:t xml:space="preserve"> </w:t>
      </w:r>
      <w:r w:rsidRPr="0093002B">
        <w:rPr>
          <w:rFonts w:ascii="GHEA Grapalat" w:eastAsia="GHEA Grapalat" w:hAnsi="GHEA Grapalat" w:cs="GHEA Grapalat"/>
          <w:b/>
        </w:rPr>
        <w:t>листинговые данные</w:t>
      </w:r>
    </w:p>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Данные о биржевых листингах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Название фондовой биржи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Ссылка на документы, доступные на бирже</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Имя:</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Название на латыни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Государственный регистрационный номер</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Дата, месяц, год регистрации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Адрес регистрации: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Государство регистрации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Имя и фамилия руководителя исполнительного органа</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Уровень участия ( % )</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Тип участия</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r w:rsidRPr="0093002B">
              <w:rPr>
                <w:rFonts w:ascii="MS Gothic" w:eastAsia="MS Gothic" w:hAnsi="MS Gothic" w:cs="GHEA Grapalat" w:hint="eastAsia"/>
              </w:rPr>
              <w:t xml:space="preserve">☐ </w:t>
            </w:r>
            <w:r w:rsidRPr="0093002B">
              <w:rPr>
                <w:rFonts w:ascii="GHEA Grapalat" w:eastAsia="GHEA Grapalat" w:hAnsi="GHEA Grapalat" w:cs="GHEA Grapalat"/>
              </w:rPr>
              <w:tab/>
              <w:t>Прямое участие</w:t>
            </w:r>
          </w:p>
          <w:p w:rsidR="00A44BB2" w:rsidRPr="0093002B" w:rsidRDefault="00A44BB2" w:rsidP="00124016">
            <w:pPr>
              <w:spacing w:before="240" w:after="240"/>
              <w:rPr>
                <w:rFonts w:ascii="GHEA Grapalat" w:eastAsia="GHEA Grapalat" w:hAnsi="GHEA Grapalat" w:cs="GHEA Grapalat"/>
              </w:rPr>
            </w:pPr>
            <w:r w:rsidRPr="0093002B">
              <w:rPr>
                <w:rFonts w:ascii="MS Gothic" w:eastAsia="MS Gothic" w:hAnsi="MS Gothic" w:cs="GHEA Grapalat" w:hint="eastAsia"/>
              </w:rPr>
              <w:t xml:space="preserve">☐ </w:t>
            </w:r>
            <w:r w:rsidRPr="0093002B">
              <w:rPr>
                <w:rFonts w:ascii="GHEA Grapalat" w:eastAsia="GHEA Grapalat" w:hAnsi="GHEA Grapalat" w:cs="GHEA Grapalat"/>
              </w:rPr>
              <w:tab/>
              <w:t>Косвенное участие</w:t>
            </w:r>
          </w:p>
        </w:tc>
      </w:tr>
    </w:tbl>
    <w:p w:rsidR="00A44BB2" w:rsidRPr="0093002B" w:rsidRDefault="00A44BB2" w:rsidP="00A44BB2">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rsidR="000E20A1" w:rsidRPr="00A44BB2" w:rsidRDefault="00A44BB2" w:rsidP="00A44BB2">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Участие государства, сообщества или международной организации</w:t>
      </w:r>
    </w:p>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Название штата</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Название сообщества</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Уровень участия ( % )</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Тип участия</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Прямое участие</w:t>
            </w:r>
          </w:p>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Косвенное участие</w:t>
            </w: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Название международной организации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Название международной организации на латинице</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Уровень участия ( % )</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Тип участия</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Прямое участие</w:t>
            </w:r>
          </w:p>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Косвенное участие</w:t>
            </w:r>
          </w:p>
        </w:tc>
      </w:tr>
    </w:tbl>
    <w:p w:rsidR="00A44BB2" w:rsidRPr="0093002B" w:rsidRDefault="00A44BB2" w:rsidP="00A44BB2">
      <w:pPr>
        <w:rPr>
          <w:rFonts w:ascii="GHEA Grapalat" w:eastAsia="GHEA Grapalat" w:hAnsi="GHEA Grapalat" w:cs="GHEA Grapalat"/>
          <w:b/>
        </w:rPr>
      </w:pPr>
      <w:r w:rsidRPr="0093002B">
        <w:rPr>
          <w:rFonts w:ascii="GHEA Grapalat" w:hAnsi="GHEA Grapalat"/>
        </w:rPr>
        <w:br w:type="page"/>
      </w:r>
    </w:p>
    <w:p w:rsidR="00A44BB2" w:rsidRPr="0093002B" w:rsidRDefault="00A44BB2" w:rsidP="00A44BB2">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Детали бенефициара</w:t>
      </w:r>
    </w:p>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Имя:</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Фамилия:</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Имя (латиница)</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Фамилия (латиница)</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Гражданство</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6"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День рождения, месяц, год</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Документ, удостоверяющий личность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Тип документа</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Номер документа</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Дата, месяц, год поставки</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Орган, выдающий</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Номер PSC или его эквивалент</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Государство</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Сообщество</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Административная единица</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Название улицы, здания (дома), квартиры</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Адрес проживания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Государство</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Сообщество</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Административная единица</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Название улицы, здания (дома), квартиры</w:t>
            </w:r>
          </w:p>
        </w:tc>
        <w:tc>
          <w:tcPr>
            <w:tcW w:w="6178"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Основания существования реального выгодоприобретателя (кроме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44BB2" w:rsidRPr="0093002B" w:rsidTr="00124016">
        <w:trPr>
          <w:trHeight w:val="924"/>
        </w:trPr>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 xml:space="preserve">а </w:t>
            </w:r>
            <w:r w:rsidRPr="0093002B">
              <w:rPr>
                <w:rFonts w:ascii="Cambria Math" w:eastAsia="Cambria Math" w:hAnsi="Cambria Math" w:cs="Cambria Math"/>
              </w:rPr>
              <w:t xml:space="preserve">. </w:t>
            </w:r>
            <w:r w:rsidRPr="0093002B">
              <w:rPr>
                <w:rFonts w:ascii="GHEA Grapalat" w:eastAsia="GHEA Grapalat" w:hAnsi="GHEA Grapalat" w:cs="GHEA Grapalat"/>
              </w:rPr>
              <w:t>прямо или косвенно владеет 20 и более процентами голосующих акций (долей, долей) данного юридического лица либо прямо или косвенно имеет 20 и более процентов участия в уставном капитале юридического лица</w:t>
            </w:r>
          </w:p>
        </w:tc>
      </w:tr>
      <w:tr w:rsidR="00A44BB2" w:rsidRPr="0093002B" w:rsidTr="00124016">
        <w:trPr>
          <w:trHeight w:val="684"/>
        </w:trPr>
        <w:tc>
          <w:tcPr>
            <w:tcW w:w="4508"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Уровень участия ( % )</w:t>
            </w:r>
          </w:p>
        </w:tc>
        <w:tc>
          <w:tcPr>
            <w:tcW w:w="4508" w:type="dxa"/>
            <w:shd w:val="clear" w:color="auto" w:fill="FFFFFF"/>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rPr>
          <w:trHeight w:val="1282"/>
        </w:trPr>
        <w:tc>
          <w:tcPr>
            <w:tcW w:w="4508"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Тип участия</w:t>
            </w:r>
          </w:p>
        </w:tc>
        <w:tc>
          <w:tcPr>
            <w:tcW w:w="4508" w:type="dxa"/>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Прямое участие</w:t>
            </w:r>
          </w:p>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Косвенное участие</w:t>
            </w:r>
          </w:p>
        </w:tc>
      </w:tr>
      <w:tr w:rsidR="00A44BB2" w:rsidRPr="0093002B" w:rsidTr="00124016">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 xml:space="preserve">б </w:t>
            </w:r>
            <w:r w:rsidRPr="0093002B">
              <w:rPr>
                <w:rFonts w:ascii="Cambria Math" w:eastAsia="Cambria Math" w:hAnsi="Cambria Math" w:cs="Cambria Math"/>
              </w:rPr>
              <w:t xml:space="preserve">. </w:t>
            </w:r>
            <w:r w:rsidRPr="0093002B">
              <w:rPr>
                <w:rFonts w:ascii="GHEA Grapalat" w:eastAsia="GHEA Grapalat" w:hAnsi="GHEA Grapalat" w:cs="GHEA Grapalat"/>
              </w:rPr>
              <w:t>осуществляет реальный (фактический) контроль над данным юридическим лицом иными способами</w:t>
            </w:r>
          </w:p>
        </w:tc>
      </w:tr>
      <w:tr w:rsidR="00A44BB2" w:rsidRPr="0093002B" w:rsidTr="00124016">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 xml:space="preserve">в </w:t>
            </w:r>
            <w:r w:rsidRPr="0093002B">
              <w:rPr>
                <w:rFonts w:ascii="Cambria Math" w:eastAsia="Cambria Math" w:hAnsi="Cambria Math" w:cs="Cambria Math"/>
              </w:rPr>
              <w:t>.</w:t>
            </w:r>
            <w:r w:rsidRPr="0093002B">
              <w:rPr>
                <w:rFonts w:ascii="GHEA Grapalat" w:eastAsia="Cambria Math" w:hAnsi="GHEA Grapalat" w:cs="Cambria Math"/>
              </w:rPr>
              <w:t xml:space="preserve"> </w:t>
            </w:r>
            <w:r w:rsidRPr="0093002B">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w:t>
            </w:r>
            <w:r w:rsidRPr="0093002B">
              <w:rPr>
                <w:rFonts w:ascii="GHEA Grapalat" w:hAnsi="GHEA Grapalat"/>
              </w:rPr>
              <w:t xml:space="preserve"> </w:t>
            </w:r>
            <w:r w:rsidRPr="0093002B">
              <w:rPr>
                <w:rFonts w:ascii="GHEA Grapalat" w:eastAsia="GHEA Grapalat" w:hAnsi="GHEA Grapalat" w:cs="GHEA Grapalat"/>
              </w:rPr>
              <w:t>в случае отсутствия физического лица, отвечающего требованиям пунктов «а» и «б».</w:t>
            </w: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Основания для признания бенефициарным владельцем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44BB2" w:rsidRPr="0093002B" w:rsidTr="00124016">
        <w:trPr>
          <w:trHeight w:val="924"/>
        </w:trPr>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 xml:space="preserve">а </w:t>
            </w:r>
            <w:r w:rsidRPr="0093002B">
              <w:rPr>
                <w:rFonts w:ascii="Cambria Math" w:eastAsia="Cambria Math" w:hAnsi="Cambria Math" w:cs="Cambria Math"/>
              </w:rPr>
              <w:t>.</w:t>
            </w:r>
            <w:r w:rsidRPr="0093002B">
              <w:rPr>
                <w:rFonts w:ascii="GHEA Grapalat" w:eastAsia="Cambria Math" w:hAnsi="GHEA Grapalat" w:cs="Cambria Math"/>
              </w:rPr>
              <w:t xml:space="preserve"> </w:t>
            </w:r>
            <w:r w:rsidRPr="0093002B">
              <w:rPr>
                <w:rFonts w:ascii="GHEA Grapalat" w:eastAsia="GHEA Grapalat" w:hAnsi="GHEA Grapalat" w:cs="GHEA Grapalat"/>
              </w:rPr>
              <w:t>прямо или косвенно владеет 10 и более процентами голосующих акций (долей, долей) данного юридического лица либо прямо или косвенно имеет 10 и более процентов участия в уставном капитале юридического лица</w:t>
            </w:r>
          </w:p>
        </w:tc>
      </w:tr>
      <w:tr w:rsidR="00A44BB2" w:rsidRPr="0093002B" w:rsidTr="00124016">
        <w:trPr>
          <w:trHeight w:val="684"/>
        </w:trPr>
        <w:tc>
          <w:tcPr>
            <w:tcW w:w="4508"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Уровень участия ( % )</w:t>
            </w:r>
          </w:p>
        </w:tc>
        <w:tc>
          <w:tcPr>
            <w:tcW w:w="4508" w:type="dxa"/>
            <w:shd w:val="clear" w:color="auto" w:fill="auto"/>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rPr>
          <w:trHeight w:val="1282"/>
        </w:trPr>
        <w:tc>
          <w:tcPr>
            <w:tcW w:w="4508"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Тип участия</w:t>
            </w:r>
          </w:p>
        </w:tc>
        <w:tc>
          <w:tcPr>
            <w:tcW w:w="4508" w:type="dxa"/>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Прямое участие</w:t>
            </w:r>
          </w:p>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Косвенное участие</w:t>
            </w:r>
          </w:p>
        </w:tc>
      </w:tr>
      <w:tr w:rsidR="00A44BB2" w:rsidRPr="0093002B" w:rsidTr="00124016">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 xml:space="preserve">б </w:t>
            </w:r>
            <w:r w:rsidRPr="0093002B">
              <w:rPr>
                <w:rFonts w:ascii="Cambria Math" w:eastAsia="Cambria Math" w:hAnsi="Cambria Math" w:cs="Cambria Math"/>
              </w:rPr>
              <w:t>.</w:t>
            </w:r>
            <w:r w:rsidRPr="0093002B">
              <w:rPr>
                <w:rFonts w:ascii="GHEA Grapalat" w:eastAsia="Cambria Math" w:hAnsi="GHEA Grapalat" w:cs="Cambria Math"/>
              </w:rPr>
              <w:t xml:space="preserve"> </w:t>
            </w:r>
            <w:r w:rsidRPr="0093002B">
              <w:rPr>
                <w:rFonts w:ascii="GHEA Grapalat" w:eastAsia="GHEA Grapalat" w:hAnsi="GHEA Grapalat" w:cs="GHEA Grapalat"/>
              </w:rPr>
              <w:t xml:space="preserve">имеет право назначать или отзывать большинство членов органов </w:t>
            </w:r>
            <w:r w:rsidRPr="0093002B">
              <w:rPr>
                <w:rFonts w:ascii="GHEA Grapalat" w:eastAsia="GHEA Grapalat" w:hAnsi="GHEA Grapalat" w:cs="GHEA Grapalat"/>
              </w:rPr>
              <w:lastRenderedPageBreak/>
              <w:t>управления юридического лица</w:t>
            </w:r>
          </w:p>
        </w:tc>
      </w:tr>
      <w:tr w:rsidR="00A44BB2" w:rsidRPr="0093002B" w:rsidTr="00124016">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lastRenderedPageBreak/>
              <w:t xml:space="preserve">☐ </w:t>
            </w:r>
            <w:r w:rsidRPr="0093002B">
              <w:rPr>
                <w:rFonts w:ascii="GHEA Grapalat" w:eastAsia="GHEA Grapalat" w:hAnsi="GHEA Grapalat" w:cs="GHEA Grapalat"/>
              </w:rPr>
              <w:tab/>
              <w:t xml:space="preserve">в </w:t>
            </w:r>
            <w:r w:rsidRPr="0093002B">
              <w:rPr>
                <w:rFonts w:ascii="Cambria Math" w:eastAsia="Cambria Math" w:hAnsi="Cambria Math" w:cs="Cambria Math"/>
              </w:rPr>
              <w:t>.</w:t>
            </w:r>
            <w:r w:rsidRPr="0093002B">
              <w:rPr>
                <w:rFonts w:ascii="GHEA Grapalat" w:eastAsia="Cambria Math" w:hAnsi="GHEA Grapalat" w:cs="Cambria Math"/>
              </w:rPr>
              <w:t xml:space="preserve"> </w:t>
            </w:r>
            <w:r w:rsidRPr="0093002B">
              <w:rPr>
                <w:rFonts w:ascii="GHEA Grapalat" w:eastAsia="GHEA Grapalat" w:hAnsi="GHEA Grapalat" w:cs="GHEA Grapalat"/>
              </w:rPr>
              <w:t>бесплатно получил выгоду от юридического лица в размере не менее 15 процентов прибыли, полученной данным юридическим лицом в течение года, предшествующего отчетному году</w:t>
            </w:r>
          </w:p>
        </w:tc>
      </w:tr>
      <w:tr w:rsidR="00A44BB2" w:rsidRPr="0093002B" w:rsidTr="00124016">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 xml:space="preserve">д </w:t>
            </w:r>
            <w:r w:rsidRPr="0093002B">
              <w:rPr>
                <w:rFonts w:ascii="Cambria Math" w:eastAsia="Cambria Math" w:hAnsi="Cambria Math" w:cs="Cambria Math"/>
              </w:rPr>
              <w:t>.</w:t>
            </w:r>
            <w:r w:rsidRPr="0093002B">
              <w:rPr>
                <w:rFonts w:ascii="GHEA Grapalat" w:eastAsia="Cambria Math" w:hAnsi="GHEA Grapalat" w:cs="Cambria Math"/>
              </w:rPr>
              <w:t xml:space="preserve"> </w:t>
            </w:r>
            <w:r w:rsidRPr="0093002B">
              <w:rPr>
                <w:rFonts w:ascii="GHEA Grapalat" w:eastAsia="GHEA Grapalat" w:hAnsi="GHEA Grapalat" w:cs="GHEA Grapalat"/>
              </w:rPr>
              <w:t>осуществляет реальный (фактический) контроль над юридическим лицом иными способами</w:t>
            </w:r>
          </w:p>
        </w:tc>
      </w:tr>
      <w:tr w:rsidR="00A44BB2" w:rsidRPr="0093002B" w:rsidTr="00124016">
        <w:tc>
          <w:tcPr>
            <w:tcW w:w="9016" w:type="dxa"/>
            <w:gridSpan w:val="2"/>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 xml:space="preserve">э </w:t>
            </w:r>
            <w:r w:rsidRPr="0093002B">
              <w:rPr>
                <w:rFonts w:ascii="Cambria Math" w:eastAsia="Cambria Math" w:hAnsi="Cambria Math" w:cs="Cambria Math"/>
              </w:rPr>
              <w:t>.</w:t>
            </w:r>
            <w:r w:rsidRPr="0093002B">
              <w:rPr>
                <w:rFonts w:ascii="GHEA Grapalat" w:eastAsia="Cambria Math" w:hAnsi="GHEA Grapalat" w:cs="Cambria Math"/>
              </w:rPr>
              <w:t xml:space="preserve"> </w:t>
            </w:r>
            <w:r w:rsidRPr="0093002B">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отвечающего требованиям пунктов "а"-"г"</w:t>
            </w: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Информация о статусе бенефициара-бенефициара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День, месяц, год получения статуса бенефициарного владельца</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Осуществление контроля над организацией</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Индивидуальный</w:t>
            </w:r>
          </w:p>
          <w:p w:rsidR="00A44BB2" w:rsidRPr="0093002B" w:rsidRDefault="00A44BB2" w:rsidP="00124016">
            <w:pPr>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Совместно с филиалами</w:t>
            </w: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Реальным бенефициаром отчитывающейся организации в сфере недропользования является должностное лицо или член его семьи.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Да</w:t>
            </w:r>
          </w:p>
          <w:p w:rsidR="00A44BB2" w:rsidRPr="0093002B" w:rsidRDefault="00A44BB2" w:rsidP="00124016">
            <w:pPr>
              <w:spacing w:before="240" w:after="240"/>
              <w:rPr>
                <w:rFonts w:ascii="GHEA Grapalat" w:eastAsia="GHEA Grapalat" w:hAnsi="GHEA Grapalat" w:cs="GHEA Grapalat"/>
              </w:rPr>
            </w:pPr>
            <w:r w:rsidRPr="0093002B">
              <w:rPr>
                <w:rFonts w:ascii="Segoe UI Symbol" w:eastAsia="MS Gothic" w:hAnsi="Segoe UI Symbol" w:cs="Segoe UI Symbol"/>
              </w:rPr>
              <w:t xml:space="preserve">☐ </w:t>
            </w:r>
            <w:r w:rsidRPr="0093002B">
              <w:rPr>
                <w:rFonts w:ascii="GHEA Grapalat" w:eastAsia="GHEA Grapalat" w:hAnsi="GHEA Grapalat" w:cs="GHEA Grapalat"/>
              </w:rPr>
              <w:tab/>
              <w:t>Нет</w:t>
            </w: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Контактная информация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Эл </w:t>
            </w:r>
            <w:r w:rsidRPr="0093002B">
              <w:rPr>
                <w:rFonts w:ascii="Cambria Math" w:eastAsia="Cambria Math" w:hAnsi="Cambria Math" w:cs="Cambria Math"/>
              </w:rPr>
              <w:t xml:space="preserve">. </w:t>
            </w:r>
            <w:r w:rsidRPr="0093002B">
              <w:rPr>
                <w:rFonts w:ascii="GHEA Grapalat" w:eastAsia="GHEA Grapalat" w:hAnsi="GHEA Grapalat" w:cs="GHEA Grapalat"/>
              </w:rPr>
              <w:t>почтовый адрес</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7"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Номер телефона</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rsidR="00A44BB2" w:rsidRPr="0093002B" w:rsidRDefault="00A44BB2" w:rsidP="00A44BB2">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Промежуточные юридические лица</w:t>
      </w:r>
    </w:p>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Данные компании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Имя:</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Название на латыни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Государственный регистрационный номер</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Дата, месяц, год регистрации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Адрес регистрации: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Государство регистрации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Имя и фамилия руководителя исполнительного органа</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Детали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44BB2" w:rsidRPr="0093002B" w:rsidTr="00124016">
        <w:trPr>
          <w:trHeight w:val="853"/>
        </w:trPr>
        <w:tc>
          <w:tcPr>
            <w:tcW w:w="2835" w:type="dxa"/>
            <w:vMerge w:val="restart"/>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Имя и фамилия бенефициарного владельца(ов), для которого организация является промежуточным юридическим лицом.</w:t>
            </w:r>
          </w:p>
        </w:tc>
        <w:tc>
          <w:tcPr>
            <w:tcW w:w="6180" w:type="dxa"/>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rPr>
          <w:trHeight w:val="850"/>
        </w:trPr>
        <w:tc>
          <w:tcPr>
            <w:tcW w:w="2835" w:type="dxa"/>
            <w:vMerge/>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rPr>
          <w:trHeight w:val="850"/>
        </w:trPr>
        <w:tc>
          <w:tcPr>
            <w:tcW w:w="2835" w:type="dxa"/>
            <w:vMerge/>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rPr>
          <w:trHeight w:val="850"/>
        </w:trPr>
        <w:tc>
          <w:tcPr>
            <w:tcW w:w="2835" w:type="dxa"/>
            <w:vMerge/>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rPr>
          <w:trHeight w:val="850"/>
        </w:trPr>
        <w:tc>
          <w:tcPr>
            <w:tcW w:w="2835" w:type="dxa"/>
            <w:vMerge/>
            <w:shd w:val="clear" w:color="auto" w:fill="D9E2F3"/>
            <w:vAlign w:val="center"/>
          </w:tcPr>
          <w:p w:rsidR="00A44BB2" w:rsidRPr="0093002B" w:rsidRDefault="00A44BB2" w:rsidP="00A44BB2">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Биржевые данные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Название фондовой биржи</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r w:rsidR="00A44BB2" w:rsidRPr="0093002B" w:rsidTr="00124016">
        <w:tc>
          <w:tcPr>
            <w:tcW w:w="2835" w:type="dxa"/>
            <w:shd w:val="clear" w:color="auto" w:fill="D9E2F3"/>
            <w:vAlign w:val="center"/>
          </w:tcPr>
          <w:p w:rsidR="00A44BB2" w:rsidRPr="0093002B" w:rsidRDefault="00A44BB2" w:rsidP="00A44BB2">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Ссылка на документы, доступные на бирже</w:t>
            </w:r>
          </w:p>
        </w:tc>
        <w:tc>
          <w:tcPr>
            <w:tcW w:w="6180" w:type="dxa"/>
            <w:vAlign w:val="center"/>
          </w:tcPr>
          <w:p w:rsidR="00A44BB2" w:rsidRPr="0093002B" w:rsidRDefault="00A44BB2" w:rsidP="00124016">
            <w:pPr>
              <w:spacing w:before="240" w:after="240"/>
              <w:rPr>
                <w:rFonts w:ascii="GHEA Grapalat" w:eastAsia="GHEA Grapalat" w:hAnsi="GHEA Grapalat" w:cs="GHEA Grapalat"/>
              </w:rPr>
            </w:pPr>
          </w:p>
        </w:tc>
      </w:tr>
    </w:tbl>
    <w:p w:rsidR="00A44BB2" w:rsidRPr="0093002B" w:rsidRDefault="00A44BB2" w:rsidP="00A44BB2">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rsidR="00A44BB2" w:rsidRPr="0093002B" w:rsidRDefault="00A44BB2" w:rsidP="00A44BB2">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Дополнительные примечания</w:t>
      </w:r>
    </w:p>
    <w:p w:rsidR="00A44BB2" w:rsidRPr="0093002B" w:rsidRDefault="00A44BB2" w:rsidP="00A44BB2">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A44BB2" w:rsidRPr="0093002B" w:rsidTr="00124016">
        <w:tc>
          <w:tcPr>
            <w:tcW w:w="9016" w:type="dxa"/>
            <w:shd w:val="clear" w:color="auto" w:fill="DBE5F1" w:themeFill="accent1" w:themeFillTint="33"/>
          </w:tcPr>
          <w:p w:rsidR="00A44BB2" w:rsidRPr="0093002B" w:rsidRDefault="00A44BB2" w:rsidP="00124016">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Дополнительная информация или дополнительные разъяснения, связанные с данными, заполняемыми или подлежащими заполнению в декларации</w:t>
            </w:r>
          </w:p>
        </w:tc>
      </w:tr>
      <w:tr w:rsidR="00A44BB2" w:rsidRPr="0093002B" w:rsidTr="00124016">
        <w:trPr>
          <w:trHeight w:val="10187"/>
        </w:trPr>
        <w:tc>
          <w:tcPr>
            <w:tcW w:w="9016" w:type="dxa"/>
          </w:tcPr>
          <w:p w:rsidR="00A44BB2" w:rsidRPr="0093002B" w:rsidRDefault="00A44BB2" w:rsidP="00124016">
            <w:pPr>
              <w:rPr>
                <w:rFonts w:ascii="GHEA Grapalat" w:eastAsia="GHEA Grapalat" w:hAnsi="GHEA Grapalat" w:cs="GHEA Grapalat"/>
                <w:b/>
              </w:rPr>
            </w:pPr>
          </w:p>
        </w:tc>
      </w:tr>
    </w:tbl>
    <w:p w:rsidR="00A44BB2" w:rsidRPr="0093002B" w:rsidRDefault="00A44BB2" w:rsidP="00A44BB2">
      <w:pPr>
        <w:pBdr>
          <w:top w:val="nil"/>
          <w:left w:val="nil"/>
          <w:bottom w:val="nil"/>
          <w:right w:val="nil"/>
          <w:between w:val="nil"/>
        </w:pBdr>
        <w:rPr>
          <w:rFonts w:ascii="GHEA Grapalat" w:eastAsia="GHEA Grapalat" w:hAnsi="GHEA Grapalat" w:cs="GHEA Grapalat"/>
          <w:b/>
        </w:rPr>
      </w:pPr>
    </w:p>
    <w:p w:rsidR="00A44BB2" w:rsidRPr="0093002B" w:rsidRDefault="00A44BB2" w:rsidP="00A44BB2">
      <w:pPr>
        <w:pStyle w:val="31"/>
        <w:spacing w:line="240" w:lineRule="auto"/>
        <w:jc w:val="right"/>
        <w:rPr>
          <w:rFonts w:ascii="GHEA Grapalat" w:hAnsi="GHEA Grapalat" w:cs="Arial"/>
          <w:b/>
        </w:rPr>
      </w:pPr>
    </w:p>
    <w:p w:rsidR="00A44BB2" w:rsidRPr="0093002B" w:rsidRDefault="00A44BB2" w:rsidP="00A44BB2">
      <w:pPr>
        <w:pStyle w:val="31"/>
        <w:spacing w:line="240" w:lineRule="auto"/>
        <w:ind w:firstLine="0"/>
        <w:jc w:val="left"/>
        <w:rPr>
          <w:rFonts w:ascii="GHEA Grapalat" w:hAnsi="GHEA Grapalat"/>
          <w:i/>
          <w:sz w:val="16"/>
          <w:szCs w:val="16"/>
          <w:lang w:val="hy-AM"/>
        </w:rPr>
      </w:pPr>
    </w:p>
    <w:p w:rsidR="00A44BB2" w:rsidRPr="0093002B" w:rsidRDefault="00A44BB2" w:rsidP="00A44BB2">
      <w:pPr>
        <w:pStyle w:val="31"/>
        <w:spacing w:line="240" w:lineRule="auto"/>
        <w:ind w:firstLine="0"/>
        <w:jc w:val="left"/>
        <w:rPr>
          <w:rFonts w:ascii="GHEA Grapalat" w:hAnsi="GHEA Grapalat"/>
          <w:i/>
          <w:sz w:val="16"/>
          <w:szCs w:val="16"/>
          <w:lang w:val="hy-AM"/>
        </w:rPr>
      </w:pPr>
    </w:p>
    <w:p w:rsidR="00A44BB2" w:rsidRPr="0093002B" w:rsidRDefault="00A44BB2" w:rsidP="00A44BB2">
      <w:pPr>
        <w:pStyle w:val="31"/>
        <w:spacing w:line="240" w:lineRule="auto"/>
        <w:ind w:firstLine="0"/>
        <w:jc w:val="left"/>
        <w:rPr>
          <w:rFonts w:ascii="GHEA Grapalat" w:hAnsi="GHEA Grapalat"/>
          <w:i/>
          <w:sz w:val="16"/>
          <w:szCs w:val="16"/>
          <w:lang w:val="hy-AM"/>
        </w:rPr>
      </w:pPr>
    </w:p>
    <w:p w:rsidR="00A44BB2" w:rsidRPr="0093002B" w:rsidRDefault="00A44BB2" w:rsidP="00A44BB2">
      <w:pPr>
        <w:pStyle w:val="31"/>
        <w:spacing w:line="240" w:lineRule="auto"/>
        <w:ind w:firstLine="0"/>
        <w:jc w:val="left"/>
        <w:rPr>
          <w:rFonts w:ascii="GHEA Grapalat" w:hAnsi="GHEA Grapalat"/>
          <w:i/>
          <w:sz w:val="16"/>
          <w:szCs w:val="16"/>
          <w:lang w:val="hy-AM"/>
        </w:rPr>
      </w:pPr>
    </w:p>
    <w:p w:rsidR="00A44BB2" w:rsidRPr="0093002B" w:rsidRDefault="00A44BB2" w:rsidP="00A44BB2">
      <w:pPr>
        <w:pStyle w:val="31"/>
        <w:spacing w:line="240" w:lineRule="auto"/>
        <w:ind w:firstLine="0"/>
        <w:jc w:val="left"/>
        <w:rPr>
          <w:rFonts w:ascii="GHEA Grapalat" w:hAnsi="GHEA Grapalat"/>
          <w:b/>
          <w:lang w:val="hy-AM"/>
        </w:rPr>
      </w:pPr>
    </w:p>
    <w:p w:rsidR="00A44BB2" w:rsidRPr="0093002B" w:rsidRDefault="00A44BB2" w:rsidP="00A44BB2">
      <w:pPr>
        <w:pStyle w:val="31"/>
        <w:spacing w:line="240" w:lineRule="auto"/>
        <w:ind w:firstLine="0"/>
        <w:jc w:val="left"/>
        <w:rPr>
          <w:rFonts w:ascii="GHEA Grapalat" w:hAnsi="GHEA Grapalat"/>
          <w:b/>
          <w:lang w:val="hy-AM"/>
        </w:rPr>
      </w:pPr>
    </w:p>
    <w:p w:rsidR="00A44BB2" w:rsidRPr="0093002B" w:rsidRDefault="00A44BB2" w:rsidP="00A44BB2">
      <w:pPr>
        <w:pStyle w:val="31"/>
        <w:spacing w:line="240" w:lineRule="auto"/>
        <w:ind w:firstLine="0"/>
        <w:jc w:val="left"/>
        <w:rPr>
          <w:rFonts w:ascii="GHEA Grapalat" w:hAnsi="GHEA Grapalat"/>
          <w:b/>
          <w:lang w:val="hy-AM"/>
        </w:rPr>
      </w:pPr>
    </w:p>
    <w:p w:rsidR="00A44BB2" w:rsidRPr="0093002B" w:rsidRDefault="00A44BB2" w:rsidP="00A44BB2">
      <w:pPr>
        <w:pStyle w:val="31"/>
        <w:spacing w:line="240" w:lineRule="auto"/>
        <w:ind w:firstLine="0"/>
        <w:jc w:val="left"/>
        <w:rPr>
          <w:rFonts w:ascii="GHEA Grapalat" w:hAnsi="GHEA Grapalat"/>
          <w:b/>
          <w:lang w:val="hy-AM"/>
        </w:rPr>
      </w:pPr>
    </w:p>
    <w:p w:rsidR="00A44BB2" w:rsidRPr="0093002B" w:rsidRDefault="00A44BB2" w:rsidP="00A44BB2">
      <w:pPr>
        <w:spacing w:line="360" w:lineRule="auto"/>
        <w:jc w:val="center"/>
        <w:rPr>
          <w:rFonts w:ascii="GHEA Grapalat" w:eastAsia="GHEA Grapalat" w:hAnsi="GHEA Grapalat" w:cs="GHEA Grapalat"/>
          <w:b/>
        </w:rPr>
      </w:pPr>
    </w:p>
    <w:p w:rsidR="00A44BB2" w:rsidRPr="0093002B" w:rsidRDefault="00A44BB2" w:rsidP="00A44BB2">
      <w:pPr>
        <w:spacing w:line="360" w:lineRule="auto"/>
        <w:jc w:val="center"/>
        <w:rPr>
          <w:rFonts w:ascii="GHEA Grapalat" w:eastAsia="GHEA Grapalat" w:hAnsi="GHEA Grapalat" w:cs="GHEA Grapalat"/>
          <w:b/>
        </w:rPr>
      </w:pPr>
    </w:p>
    <w:p w:rsidR="00A44BB2" w:rsidRPr="0093002B" w:rsidRDefault="00A44BB2" w:rsidP="00A44BB2">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t>I. Порядок заполнения декларации</w:t>
      </w:r>
    </w:p>
    <w:p w:rsidR="00A44BB2" w:rsidRPr="0093002B" w:rsidRDefault="00A44BB2" w:rsidP="00A44BB2">
      <w:pPr>
        <w:pBdr>
          <w:top w:val="nil"/>
          <w:left w:val="nil"/>
          <w:bottom w:val="nil"/>
          <w:right w:val="nil"/>
          <w:between w:val="nil"/>
        </w:pBdr>
        <w:spacing w:line="360" w:lineRule="auto"/>
        <w:ind w:left="567"/>
        <w:jc w:val="center"/>
        <w:rPr>
          <w:rFonts w:ascii="GHEA Grapalat" w:eastAsia="GHEA Grapalat" w:hAnsi="GHEA Grapalat" w:cs="GHEA Grapalat"/>
        </w:rPr>
      </w:pPr>
    </w:p>
    <w:p w:rsidR="00A44BB2" w:rsidRPr="0093002B" w:rsidRDefault="00A44BB2" w:rsidP="00A44BB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 xml:space="preserve">В 1-м разделе декларации (Организация) заполняются данные юридического лица, подающего декларацию (далее – Организация). В этом разделе подразделы дополнены следующими правилами </w:t>
      </w:r>
      <w:r w:rsidRPr="0093002B">
        <w:rPr>
          <w:rFonts w:ascii="Cambria Math" w:eastAsia="GHEA Grapalat" w:hAnsi="Cambria Math" w:cs="GHEA Grapalat"/>
        </w:rPr>
        <w:t>:</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В подразделе «Сведения об организации» заполняем наименование организации (включая латинские буквы) и данные государственной регистрации, включая примечание о организационно-правовой форме организации;</w:t>
      </w:r>
    </w:p>
    <w:p w:rsidR="00A44BB2" w:rsidRPr="0093002B" w:rsidRDefault="00A44BB2" w:rsidP="00A44BB2">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В подразделе «Лицо, подающее декларацию» заполняются данные физического лица, которое подписывает документы, включенные в заявку </w:t>
      </w:r>
      <w:r w:rsidRPr="0093002B">
        <w:rPr>
          <w:rFonts w:ascii="GHEA Grapalat" w:eastAsia="GHEA Grapalat" w:hAnsi="GHEA Grapalat" w:cs="GHEA Grapalat"/>
          <w:lang w:val="hy-AM"/>
        </w:rPr>
        <w:t xml:space="preserve">на данную процедуру </w:t>
      </w:r>
      <w:r w:rsidRPr="0093002B">
        <w:rPr>
          <w:rFonts w:ascii="GHEA Grapalat" w:eastAsia="GHEA Grapalat" w:hAnsi="GHEA Grapalat" w:cs="GHEA Grapalat"/>
        </w:rPr>
        <w:t>.</w:t>
      </w:r>
    </w:p>
    <w:p w:rsidR="00A44BB2" w:rsidRPr="0093002B" w:rsidRDefault="00A44BB2" w:rsidP="00A44BB2">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В подразделе «Подача декларации» вносятся дата, месяц, год подписания декларации, количество страниц декларации, а также подпись лица, подающего декларацию.</w:t>
      </w:r>
    </w:p>
    <w:p w:rsidR="00A44BB2" w:rsidRPr="0093002B" w:rsidRDefault="00A44BB2" w:rsidP="00A44BB2">
      <w:pPr>
        <w:spacing w:line="276" w:lineRule="auto"/>
        <w:ind w:firstLine="567"/>
        <w:jc w:val="both"/>
        <w:rPr>
          <w:rFonts w:ascii="GHEA Grapalat" w:eastAsia="GHEA Grapalat" w:hAnsi="GHEA Grapalat" w:cs="GHEA Grapalat"/>
        </w:rPr>
      </w:pPr>
    </w:p>
    <w:p w:rsidR="00A44BB2" w:rsidRPr="0093002B" w:rsidRDefault="00A44BB2" w:rsidP="00A44BB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Раздел 2 Объявления (Информация о листинге акций)</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заполняется, если акции Организации или другого юридического лица, полностью контролирующего Организацию, котируются на рынке, включенном в список рынков, утвержденный Министром юстиции Республики Армения, регулируемый критериями адекватного раскрытия бенефициарных владельцев . При соответствии указанным критериям данный раздел заполняется для Организации или иного юридического лица, полностью контролирующего Организацию. При заполнении данного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В этом разделе подразделы дополнены следующими правилами </w:t>
      </w:r>
      <w:r w:rsidRPr="0093002B">
        <w:rPr>
          <w:rFonts w:ascii="Cambria Math" w:eastAsia="GHEA Grapalat" w:hAnsi="Cambria Math" w:cs="GHEA Grapalat"/>
        </w:rPr>
        <w:t>:</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В подразделе «Листинговые данные» заполняем наименование фондовой биржи, указывая в скобках код идентификатора рынка (Market Identifier Code), на котором котируются акции Организации или иного юридического лица, полностью контролирующего Организацию. , а также делается ссылка на документы, имеющиеся на бирже, при наличии - на те документы, которые содержат сведения о собственниках данного юридического лица;</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Подраздел «Сведения о юридическом лице, контролирующем организацию», заполняется, если данные, заполненные в подразделе 2.1 декларации, относятся не к юридическому лицу, подающему декларацию, а к другому юридическому лицу, полностью контролирующему организацию. В данном подразделе заполняются наименование юридического лица, контролирующего Организацию (включая латинские буквы), и регистрационные данные, в том числе отметка о организационно-правовой форме, а также имя и фамилия руководителя исполнительного органа.</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Подраздел «Уровень контроля» заполняется, если 2 декларации </w:t>
      </w:r>
      <w:r w:rsidRPr="0093002B">
        <w:rPr>
          <w:rFonts w:ascii="Cambria Math" w:eastAsia="Cambria Math" w:hAnsi="Cambria Math" w:cs="Cambria Math"/>
        </w:rPr>
        <w:t xml:space="preserve">. </w:t>
      </w:r>
      <w:r w:rsidRPr="0093002B">
        <w:rPr>
          <w:rFonts w:ascii="GHEA Grapalat" w:eastAsia="GHEA Grapalat" w:hAnsi="GHEA Grapalat" w:cs="GHEA Grapalat"/>
        </w:rPr>
        <w:t xml:space="preserve">В подраздел 1 добавлены данные о юридическом лице, контролирующем Организацию в целом. В данном подразделе указывается размер участия юридического лица, контролирующего Организацию, в уставном капитале Организации, выраженный в процентах, а также вид </w:t>
      </w:r>
      <w:r w:rsidRPr="0093002B">
        <w:rPr>
          <w:rFonts w:ascii="GHEA Grapalat" w:eastAsia="GHEA Grapalat" w:hAnsi="GHEA Grapalat" w:cs="GHEA Grapalat"/>
        </w:rPr>
        <w:lastRenderedPageBreak/>
        <w:t>участия. Замечания о размере и виде участия в уставном капитале делаются с учетом правил, определенных абзацем "а" подпункта 5 пункта 4 настоящего приказа.</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p>
    <w:p w:rsidR="00A44BB2" w:rsidRPr="0093002B" w:rsidRDefault="00A44BB2" w:rsidP="00A44BB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Раздел 3 Декларации (Участие государства, сообщества или международной организации)</w:t>
      </w:r>
      <w:r w:rsidRPr="0093002B">
        <w:rPr>
          <w:rFonts w:ascii="GHEA Grapalat" w:eastAsia="GHEA Grapalat" w:hAnsi="GHEA Grapalat" w:cs="GHEA Grapalat"/>
          <w:b/>
        </w:rPr>
        <w:t xml:space="preserve"> </w:t>
      </w:r>
      <w:r w:rsidRPr="0093002B">
        <w:rPr>
          <w:rFonts w:ascii="GHEA Grapalat" w:eastAsia="GHEA Grapalat" w:hAnsi="GHEA Grapalat" w:cs="GHEA Grapalat"/>
        </w:rPr>
        <w:t xml:space="preserve">считается завершенным, если какое-либо государство, сообщество или международная организация имеет прямое или косвенное участие в уставном капитале Организации. Раздел может заполняться несколько раз, если в уставном капитале Организации прямо или косвенно участвуют несколько государств, сообществ или международных организаций. В этом разделе подразделы дополнены следующими правилами </w:t>
      </w:r>
      <w:r w:rsidRPr="0093002B">
        <w:rPr>
          <w:rFonts w:ascii="Cambria Math" w:eastAsia="GHEA Grapalat" w:hAnsi="Cambria Math" w:cs="GHEA Grapalat"/>
        </w:rPr>
        <w:t>:</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Подраздел «Участие государства или сообщества» заполняется при наличии прямого или косвенного участия государства или сообщества в уставном капитале юридического лица, подающего декларацию. В случае участия государства в этом подразделе заполняется название государства, а в случае участия сообщества – также название сообщества. В этом подразделе также заполняется размер участия государства или сообщества в уставном капитале юридического лица, выраженный в процентах, а также вид участия. Отметки о размере и виде участия в уставном капитале делаются с учетом правил, установленных абзацем "а" подпункта 5 пункта 4 настоящего приказа.</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Подраздел «Участие международной организации» заполняется при наличии прямого или косвенного участия международной организации в уставном капитале юридического лица, подающего декларацию. В этом подразделе заполняются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Замечания о размере и виде участия в уставном капитале делаются с учетом правил, определенных абзацем "а" подпункта 5 пункта 4 настоящего приказа.</w:t>
      </w:r>
    </w:p>
    <w:p w:rsidR="00A44BB2" w:rsidRPr="0093002B" w:rsidRDefault="00A44BB2" w:rsidP="00A44BB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44BB2" w:rsidRPr="0093002B" w:rsidRDefault="00A44BB2" w:rsidP="00A44BB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Раздел 4 Декларации (Сведения о бенефициарных бенефициарах) заполняется отдельно по каждому бенефициарному собственнику с указанием количества Бенефициарных бенефициаров Организации. В этом разделе подразделы дополнены следующими правилами </w:t>
      </w:r>
      <w:r w:rsidRPr="0093002B">
        <w:rPr>
          <w:rFonts w:ascii="Cambria Math" w:eastAsia="GHEA Grapalat" w:hAnsi="Cambria Math" w:cs="GHEA Grapalat"/>
        </w:rPr>
        <w:t>:</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Персональные данные реального выгодоприобретателя заполняются в подразделе «Персональные данные». Данные заполняются так же, как и в документе, удостоверяющем личность реального выгодоприобретателя. Если в документе, удостоверяющем личность последнего, отсутствуют имя и фамилия лица армянскими или латинскими буквами, в декларации заполняется их транскрипция.</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В подразделе «Документ, удостоверяющий личность» заполняются сведения о документе, удостоверяющем личность реального выгодоприобретателя.</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В подразделе «Адрес регистрации лица» заполняется адрес места регистрации реального выгодоприобретателя.</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Подраздел «Адрес проживания лица» заполняется в случае, если адрес регистрации реального выгодоприобретателя отличается от адреса проживания последнего. В этом подразделе заполняется адрес реального места жительства выгодоприобретателя.</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«Основания существования реального выгодоприобретателя (за исключением отчитывающихся организаций сектора недропользования )» заполняется в случае, если юридическое лицо, представляющее декларацию, не является отчитывающейся организацией сектора недропользования. В этом подразделе указываются основания(а) в соответствии с Законом о борьбе с отмыванием денег и финансированием терроризма, согласно которым лицо является бенефициарным владельцем Организации, и включается информация, необходимая в отношении этих оснований. В случае наличия бенефициарного владельца по нескольким основаниям в соответствующих пунктах делается отметка обо всех основаниях. В этом подразделе данные о базах дополняются следующими правилами </w:t>
      </w:r>
      <w:r w:rsidRPr="0093002B">
        <w:rPr>
          <w:rFonts w:ascii="Cambria Math" w:eastAsia="GHEA Grapalat" w:hAnsi="Cambria Math" w:cs="GHEA Grapalat"/>
        </w:rPr>
        <w:t>:</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а </w:t>
      </w:r>
      <w:r w:rsidRPr="0093002B">
        <w:rPr>
          <w:rFonts w:ascii="Cambria Math" w:eastAsia="GHEA Grapalat" w:hAnsi="Cambria Math" w:cs="GHEA Grapalat"/>
        </w:rPr>
        <w:t xml:space="preserve">. В пункте " </w:t>
      </w:r>
      <w:r w:rsidRPr="0093002B">
        <w:rPr>
          <w:rFonts w:ascii="GHEA Grapalat" w:eastAsia="GHEA Grapalat" w:hAnsi="GHEA Grapalat" w:cs="GHEA Grapalat"/>
          <w:b/>
        </w:rPr>
        <w:t xml:space="preserve">а " </w:t>
      </w:r>
      <w:r w:rsidRPr="0093002B">
        <w:rPr>
          <w:rFonts w:ascii="GHEA Grapalat" w:eastAsia="GHEA Grapalat" w:hAnsi="GHEA Grapalat" w:cs="GHEA Grapalat"/>
        </w:rPr>
        <w:t>настоящего подраздела делается отметка, если физическое лицо прямо или косвенно владеет 20 и более процентами голосующих акций (долей, долей) Организации либо имеет прямое или косвенное участие в количестве 20 и более процентов в уставном капитале Организации. Участие может осуществляться путем владения долей (долей, долей) Организации (прямое участие) или путем владения долей (долей, долей) другого юридического лица, владеющего долей (долей, долей) Организации (косвенное участие ). Косвенное участие может осуществляться независимо от количества промежуточных юридических лиц, присутствующих в цепочке физического лица и юридического лица, владеющего долей Организации. В поле «Объем участия» указывается размер участия в уставном капитале Организации, выраженный в процентах. Размер участия рассчитывается исходя из суммы всех долей участия в уставном капитале Организации в результате прямого и косвенного участия бенефициарного владельца. В случае косвенного участия участие бенефициарного владельца в уставном капитале организации рассчитывается исходя из суммы участия каждой предыдущей промежуточной организации, то есть путем умножения суммы участия участвующего юридического лица Организации в в процентном отношении на размер участия соответствующего участника в уставном капитале участвующего юридического лица Организации и так далее до достижения реального выгодоприобретателя. В поле «Вид участия» делается отметка о прямом или косвенном участии в уставном капитале. При наличии как прямого, так и косвенного участия в уставном капитале делается отметка о наличии одновременно и прямого, и косвенного участия;</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б </w:t>
      </w:r>
      <w:r w:rsidRPr="0093002B">
        <w:rPr>
          <w:rFonts w:ascii="Cambria Math" w:eastAsia="GHEA Grapalat" w:hAnsi="Cambria Math" w:cs="GHEA Grapalat"/>
        </w:rPr>
        <w:t xml:space="preserve">. В пункте " </w:t>
      </w:r>
      <w:r w:rsidRPr="0093002B">
        <w:rPr>
          <w:rFonts w:ascii="GHEA Grapalat" w:eastAsia="GHEA Grapalat" w:hAnsi="GHEA Grapalat" w:cs="GHEA Grapalat"/>
          <w:b/>
        </w:rPr>
        <w:t xml:space="preserve">б " </w:t>
      </w:r>
      <w:r w:rsidRPr="0093002B">
        <w:rPr>
          <w:rFonts w:ascii="GHEA Grapalat" w:eastAsia="GHEA Grapalat" w:hAnsi="GHEA Grapalat" w:cs="GHEA Grapalat"/>
        </w:rPr>
        <w:t xml:space="preserve">настоящего подраздела делается отметка, если лицо не является реальным выгодоприобретателем организации по смыслу пункта "а", но контролирует </w:t>
      </w:r>
      <w:r w:rsidRPr="0093002B">
        <w:rPr>
          <w:rFonts w:ascii="GHEA Grapalat" w:eastAsia="GHEA Grapalat" w:hAnsi="GHEA Grapalat" w:cs="GHEA Grapalat"/>
        </w:rPr>
        <w:lastRenderedPageBreak/>
        <w:t>Организацию в силу правовых документов (в том числе заключенных сделок), на основании личного воздействия иного характера или иным способом;</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в </w:t>
      </w:r>
      <w:r w:rsidRPr="0093002B">
        <w:rPr>
          <w:rFonts w:ascii="Cambria Math" w:eastAsia="GHEA Grapalat" w:hAnsi="Cambria Math" w:cs="GHEA Grapalat"/>
        </w:rPr>
        <w:t xml:space="preserve">. В пункте « </w:t>
      </w:r>
      <w:r w:rsidRPr="0093002B">
        <w:rPr>
          <w:rFonts w:ascii="GHEA Grapalat" w:eastAsia="GHEA Grapalat" w:hAnsi="GHEA Grapalat" w:cs="GHEA Grapalat"/>
          <w:b/>
        </w:rPr>
        <w:t xml:space="preserve">в » </w:t>
      </w:r>
      <w:r w:rsidRPr="0093002B">
        <w:rPr>
          <w:rFonts w:ascii="GHEA Grapalat" w:eastAsia="GHEA Grapalat" w:hAnsi="GHEA Grapalat" w:cs="GHEA Grapalat"/>
        </w:rPr>
        <w:t>настоящего подраздела делается отметка,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и «б» настоящего подраздела;</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2" w:name="_heading=h.gjdgxs" w:colFirst="0" w:colLast="0"/>
      <w:bookmarkEnd w:id="12"/>
      <w:r w:rsidRPr="0093002B">
        <w:rPr>
          <w:rFonts w:ascii="GHEA Grapalat" w:eastAsia="GHEA Grapalat" w:hAnsi="GHEA Grapalat" w:cs="GHEA Grapalat"/>
        </w:rPr>
        <w:t xml:space="preserve">«Основания фактического выгодоприобретателя (для отчитывающихся организаций в сфере недропользования )» заполняется в случае, если юридическое лицо, представляющее декларацию, является отчитывающейся организацией в сфере недропользования. Идентификация реальных бенефициаров осуществляется по нормам, определенным Земельным кодексом. В этом подразделе делаются примечания согласно 4 настоящего приказа </w:t>
      </w:r>
      <w:r w:rsidRPr="0093002B">
        <w:rPr>
          <w:rFonts w:ascii="Cambria Math" w:eastAsia="Cambria Math" w:hAnsi="Cambria Math" w:cs="Cambria Math"/>
        </w:rPr>
        <w:t xml:space="preserve">. </w:t>
      </w:r>
      <w:r w:rsidRPr="0093002B">
        <w:rPr>
          <w:rFonts w:ascii="GHEA Grapalat" w:eastAsia="GHEA Grapalat" w:hAnsi="GHEA Grapalat" w:cs="GHEA Grapalat"/>
        </w:rPr>
        <w:t xml:space="preserve">с учетом правил, определенных в пункте 5. В этом подразделе данные об основаниях дополняются следующими правилами </w:t>
      </w:r>
      <w:r w:rsidRPr="0093002B">
        <w:rPr>
          <w:rFonts w:ascii="Cambria Math" w:eastAsia="GHEA Grapalat" w:hAnsi="Cambria Math" w:cs="GHEA Grapalat"/>
        </w:rPr>
        <w:t>:</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а </w:t>
      </w:r>
      <w:r w:rsidRPr="0093002B">
        <w:rPr>
          <w:rFonts w:ascii="Cambria Math" w:eastAsia="GHEA Grapalat" w:hAnsi="Cambria Math" w:cs="GHEA Grapalat"/>
        </w:rPr>
        <w:t xml:space="preserve">. В пункте " </w:t>
      </w:r>
      <w:r w:rsidRPr="0093002B">
        <w:rPr>
          <w:rFonts w:ascii="GHEA Grapalat" w:eastAsia="GHEA Grapalat" w:hAnsi="GHEA Grapalat" w:cs="GHEA Grapalat"/>
          <w:b/>
        </w:rPr>
        <w:t xml:space="preserve">а " </w:t>
      </w:r>
      <w:r w:rsidRPr="0093002B">
        <w:rPr>
          <w:rFonts w:ascii="GHEA Grapalat" w:eastAsia="GHEA Grapalat" w:hAnsi="GHEA Grapalat" w:cs="GHEA Grapalat"/>
        </w:rPr>
        <w:t>настоящего подраздела делается отметка, если физическое лицо прямо или косвенно владеет 10 и более процентами голосующих акций (долей, долей) данного юридического лица либо прямо или косвенно владеет 10 процентами или большее участие в уставе юридического лица. Настоящий подраздел дополнен учетом правил, определенных пунктом «а» подпункта 5 пункта 4 настоящего приказа.</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б </w:t>
      </w:r>
      <w:r w:rsidRPr="0093002B">
        <w:rPr>
          <w:rFonts w:ascii="Cambria Math" w:eastAsia="GHEA Grapalat" w:hAnsi="Cambria Math" w:cs="GHEA Grapalat"/>
        </w:rPr>
        <w:t xml:space="preserve">. В пункте " </w:t>
      </w:r>
      <w:r w:rsidRPr="0093002B">
        <w:rPr>
          <w:rFonts w:ascii="GHEA Grapalat" w:eastAsia="GHEA Grapalat" w:hAnsi="GHEA Grapalat" w:cs="GHEA Grapalat"/>
          <w:b/>
        </w:rPr>
        <w:t xml:space="preserve">б " </w:t>
      </w:r>
      <w:r w:rsidRPr="0093002B">
        <w:rPr>
          <w:rFonts w:ascii="GHEA Grapalat" w:eastAsia="GHEA Grapalat" w:hAnsi="GHEA Grapalat" w:cs="GHEA Grapalat"/>
        </w:rPr>
        <w:t>настоящего подраздела указывается, имеет ли лицо право назначать или отзывать большинство членов органов управления юридического лица;</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в </w:t>
      </w:r>
      <w:r w:rsidRPr="0093002B">
        <w:rPr>
          <w:rFonts w:ascii="Cambria Math" w:eastAsia="GHEA Grapalat" w:hAnsi="Cambria Math" w:cs="GHEA Grapalat"/>
        </w:rPr>
        <w:t xml:space="preserve">. В пункте " </w:t>
      </w:r>
      <w:r w:rsidRPr="0093002B">
        <w:rPr>
          <w:rFonts w:ascii="GHEA Grapalat" w:eastAsia="GHEA Grapalat" w:hAnsi="GHEA Grapalat" w:cs="GHEA Grapalat"/>
          <w:b/>
        </w:rPr>
        <w:t xml:space="preserve">в " </w:t>
      </w:r>
      <w:r w:rsidRPr="0093002B">
        <w:rPr>
          <w:rFonts w:ascii="GHEA Grapalat" w:eastAsia="GHEA Grapalat" w:hAnsi="GHEA Grapalat" w:cs="GHEA Grapalat"/>
        </w:rPr>
        <w:t>настоящего подраздела указывается, если лицо получало от Организации бесплатно в течение года, предшествующего отчетному году, в размере не менее 15 процентов прибыли, полученной данным юридическим лицом. ;</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д </w:t>
      </w:r>
      <w:r w:rsidRPr="0093002B">
        <w:rPr>
          <w:rFonts w:ascii="Cambria Math" w:eastAsia="GHEA Grapalat" w:hAnsi="Cambria Math" w:cs="GHEA Grapalat"/>
        </w:rPr>
        <w:t xml:space="preserve">. ( </w:t>
      </w:r>
      <w:r w:rsidRPr="0093002B">
        <w:rPr>
          <w:rFonts w:ascii="GHEA Grapalat" w:eastAsia="GHEA Grapalat" w:hAnsi="GHEA Grapalat" w:cs="GHEA Grapalat"/>
          <w:b/>
        </w:rPr>
        <w:t xml:space="preserve">г </w:t>
      </w:r>
      <w:r w:rsidRPr="0093002B">
        <w:rPr>
          <w:rFonts w:ascii="GHEA Grapalat" w:eastAsia="GHEA Grapalat" w:hAnsi="GHEA Grapalat" w:cs="GHEA Grapalat"/>
        </w:rPr>
        <w:t>) настоящего подраздела</w:t>
      </w:r>
      <w:r w:rsidRPr="0093002B">
        <w:rPr>
          <w:rFonts w:ascii="GHEA Grapalat" w:eastAsia="GHEA Grapalat" w:hAnsi="GHEA Grapalat" w:cs="GHEA Grapalat"/>
          <w:b/>
        </w:rPr>
        <w:t xml:space="preserve"> </w:t>
      </w:r>
      <w:r w:rsidRPr="0093002B">
        <w:rPr>
          <w:rFonts w:ascii="GHEA Grapalat" w:eastAsia="GHEA Grapalat" w:hAnsi="GHEA Grapalat" w:cs="GHEA Grapalat"/>
        </w:rPr>
        <w:t>пункт, если лицо не является реальным выгодоприобретателем Организации по смыслу пунктов "а"-"в", но контролирует организацию на основании юридических документов (в том числе заключенных сделок), на основе личного влияния иного лица природой или другими способами;</w:t>
      </w:r>
    </w:p>
    <w:p w:rsidR="00A44BB2" w:rsidRPr="0093002B" w:rsidRDefault="00A44BB2" w:rsidP="00A44BB2">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 xml:space="preserve">е </w:t>
      </w:r>
      <w:r w:rsidRPr="0093002B">
        <w:rPr>
          <w:rFonts w:ascii="Cambria Math" w:eastAsia="GHEA Grapalat" w:hAnsi="Cambria Math" w:cs="GHEA Grapalat"/>
        </w:rPr>
        <w:t xml:space="preserve">. В пункте " </w:t>
      </w:r>
      <w:r w:rsidRPr="0093002B">
        <w:rPr>
          <w:rFonts w:ascii="GHEA Grapalat" w:eastAsia="GHEA Grapalat" w:hAnsi="GHEA Grapalat" w:cs="GHEA Grapalat"/>
          <w:b/>
        </w:rPr>
        <w:t xml:space="preserve">д " </w:t>
      </w:r>
      <w:r w:rsidRPr="0093002B">
        <w:rPr>
          <w:rFonts w:ascii="GHEA Grapalat" w:eastAsia="GHEA Grapalat" w:hAnsi="GHEA Grapalat" w:cs="GHEA Grapalat"/>
        </w:rPr>
        <w:t>настоящего подраздела делается отметка,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 "г" настоящего подраздела;</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В подразделе «Сведения о статусе бенефициарного собственника» заполняются дата, месяц и год лица, ставшего бенефициарным собственником Организации. В данном подразделе делается отметка о порядке осуществления контроля над Организацией бенефициарным собственником. Делается примечание об осуществлении совместного контроля со аффилированными лицами, если бенефициарный собственник контролирует Организацию в силу действия совместно с аффилированным с ней лицом или </w:t>
      </w:r>
      <w:r w:rsidRPr="0093002B">
        <w:rPr>
          <w:rFonts w:ascii="GHEA Grapalat" w:eastAsia="GHEA Grapalat" w:hAnsi="GHEA Grapalat" w:cs="GHEA Grapalat"/>
        </w:rPr>
        <w:lastRenderedPageBreak/>
        <w:t>может контролировать ее в случае действия совместно с аффилированным с ней лицом. Если юридическое лицо, представляющее декларацию, является отчитывающейся организацией в сфере недропользования, в этом подразделе также делается отметка о том, является ли реальный выгодоприобретатель должностным лицом или членом его семьи по смыслу статьи 3 части 1 ст. 53 Кодекса о недрах;</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Адрес электронной почты и телефон бенефициара заполняются в подразделе «Контактная информация бенефициара».</w:t>
      </w:r>
    </w:p>
    <w:p w:rsidR="00A44BB2" w:rsidRPr="0093002B" w:rsidRDefault="00A44BB2" w:rsidP="00A44BB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44BB2" w:rsidRPr="0093002B" w:rsidRDefault="00A44BB2" w:rsidP="00A44BB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Раздел 5 декларации (Промежуточные юридические лица) заполняется в случае, если бенефициарный собственник юридического лица, подающего декларацию, или юридического лица, полностью контролирующего Организацию, имеет косвенное участие в уставном капитале Организации. Данный раздел подлежит заполнению по каждому промежуточному юридическому лицу отдельно с указанием количества всех промежуточных юридических лиц. В этом разделе подразделы дополнены следующими правилами </w:t>
      </w:r>
      <w:r w:rsidRPr="0093002B">
        <w:rPr>
          <w:rFonts w:ascii="Cambria Math" w:eastAsia="GHEA Grapalat" w:hAnsi="Cambria Math" w:cs="GHEA Grapalat"/>
        </w:rPr>
        <w:t>:</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В подразделе «Данные организации» заполняем наименование промежуточного юридического лица (включая латинские буквы) и регистрационные данные, включая пометку о организационно-правовой форме организации;</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В подразделе «Сведения о бенефициарном выгодоприобретателе» заполняются имя и фамилия бенефициарного собственника( ов), для которого указанная в настоящем подразделе организация является промежуточным юридическим лицом . Если данные промежуточных юридических лиц заполняются для юридического лица, полностью контролирующего Организацию, данный подраздел заполнению не подлежит.</w:t>
      </w:r>
    </w:p>
    <w:p w:rsidR="00A44BB2" w:rsidRPr="0093002B" w:rsidRDefault="00A44BB2" w:rsidP="00A44BB2">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Подраздел «Листинговые данные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регулируемом рынке. В данном подразделе заполняется наименование фондовой биржи с указанием в скобках кода рыночного идентификатора (Market Identifier Code), на котором котируются акции юридического лица, а также делается ссылка на имеющиеся документы. на бирже.</w:t>
      </w:r>
    </w:p>
    <w:p w:rsidR="00A44BB2" w:rsidRPr="0093002B" w:rsidRDefault="00A44BB2" w:rsidP="00A44BB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A44BB2" w:rsidRPr="0093002B" w:rsidRDefault="00A44BB2" w:rsidP="00A44BB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Раздел 6 декларации (Дополнительные примечания) заполняется при наличии дополнительных сведений или дополнительных разъяснений, касающихся данных, заполняемых или подлежащих заполнению в декларации. В данный подраздел могут быть внесены дополнительные разъяснения относительно оснований осуществления контроля над Организацией реальным выгодоприобретателем, государственных (общественных) органов, осуществляющих контроль над Организацией, в случае наличия прямого или косвенного участия государства или сообщества в уставный капитал юридического лица, подающего декларацию, и иные сведения, касающиеся декларации.</w:t>
      </w:r>
    </w:p>
    <w:p w:rsidR="00A44BB2" w:rsidRPr="0093002B" w:rsidRDefault="00A44BB2" w:rsidP="00A44BB2">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Декларация заполняется и подписывается лицом, подающим заявление. Нумерация страниц декларации и указание количества страниц в декларации не являются обязательными.</w:t>
      </w:r>
    </w:p>
    <w:p w:rsidR="00A44BB2" w:rsidRPr="0093002B" w:rsidRDefault="00A44BB2" w:rsidP="00A44BB2">
      <w:pPr>
        <w:pStyle w:val="31"/>
        <w:spacing w:line="240" w:lineRule="auto"/>
        <w:ind w:left="360" w:firstLine="0"/>
        <w:rPr>
          <w:rFonts w:ascii="GHEA Grapalat" w:hAnsi="GHEA Grapalat" w:cs="Sylfaen"/>
          <w:i/>
          <w:sz w:val="16"/>
          <w:szCs w:val="16"/>
          <w:lang w:val="hy-AM" w:eastAsia="ru-RU"/>
        </w:rPr>
      </w:pPr>
    </w:p>
    <w:p w:rsidR="00A44BB2" w:rsidRPr="0093002B" w:rsidRDefault="00A44BB2" w:rsidP="00A44BB2">
      <w:pPr>
        <w:pStyle w:val="31"/>
        <w:spacing w:line="240" w:lineRule="auto"/>
        <w:ind w:left="360" w:firstLine="0"/>
        <w:rPr>
          <w:rFonts w:ascii="GHEA Grapalat" w:hAnsi="GHEA Grapalat" w:cs="Sylfaen"/>
          <w:i/>
          <w:sz w:val="16"/>
          <w:szCs w:val="16"/>
          <w:lang w:val="hy-AM" w:eastAsia="ru-RU"/>
        </w:rPr>
      </w:pPr>
    </w:p>
    <w:p w:rsidR="00A44BB2" w:rsidRPr="0093002B" w:rsidRDefault="00A44BB2" w:rsidP="00A44BB2">
      <w:pPr>
        <w:pStyle w:val="31"/>
        <w:spacing w:line="240" w:lineRule="auto"/>
        <w:ind w:left="360" w:firstLine="0"/>
        <w:rPr>
          <w:rFonts w:ascii="GHEA Grapalat" w:hAnsi="GHEA Grapalat" w:cs="Sylfaen"/>
          <w:i/>
          <w:sz w:val="16"/>
          <w:szCs w:val="16"/>
          <w:lang w:val="hy-AM" w:eastAsia="ru-RU"/>
        </w:rPr>
      </w:pPr>
    </w:p>
    <w:p w:rsidR="00A44BB2" w:rsidRPr="0093002B" w:rsidRDefault="00A44BB2" w:rsidP="00A44BB2">
      <w:pPr>
        <w:pStyle w:val="31"/>
        <w:spacing w:line="240" w:lineRule="auto"/>
        <w:ind w:left="360" w:firstLine="0"/>
        <w:rPr>
          <w:rFonts w:ascii="GHEA Grapalat" w:hAnsi="GHEA Grapalat" w:cs="Sylfaen"/>
          <w:i/>
          <w:sz w:val="16"/>
          <w:szCs w:val="16"/>
          <w:lang w:val="hy-AM" w:eastAsia="ru-RU"/>
        </w:rPr>
      </w:pPr>
    </w:p>
    <w:p w:rsidR="00A44BB2" w:rsidRPr="0093002B" w:rsidRDefault="00A44BB2" w:rsidP="00A44BB2">
      <w:pPr>
        <w:pStyle w:val="31"/>
        <w:spacing w:line="240" w:lineRule="auto"/>
        <w:ind w:left="360" w:firstLine="0"/>
        <w:rPr>
          <w:rFonts w:ascii="GHEA Grapalat" w:hAnsi="GHEA Grapalat" w:cs="Sylfaen"/>
          <w:i/>
          <w:sz w:val="16"/>
          <w:szCs w:val="16"/>
          <w:lang w:val="hy-AM" w:eastAsia="ru-RU"/>
        </w:rPr>
      </w:pPr>
    </w:p>
    <w:p w:rsidR="00A44BB2" w:rsidRPr="0093002B" w:rsidRDefault="00A44BB2" w:rsidP="00A44BB2">
      <w:pPr>
        <w:pStyle w:val="31"/>
        <w:spacing w:line="240" w:lineRule="auto"/>
        <w:ind w:left="360" w:firstLine="0"/>
        <w:rPr>
          <w:rFonts w:ascii="GHEA Grapalat" w:hAnsi="GHEA Grapalat" w:cs="Sylfaen"/>
          <w:i/>
          <w:sz w:val="16"/>
          <w:szCs w:val="16"/>
          <w:lang w:val="hy-AM" w:eastAsia="ru-RU"/>
        </w:rPr>
      </w:pPr>
    </w:p>
    <w:p w:rsidR="00A44BB2" w:rsidRPr="0093002B" w:rsidRDefault="00A44BB2" w:rsidP="00A44BB2">
      <w:pPr>
        <w:pStyle w:val="31"/>
        <w:spacing w:line="240" w:lineRule="auto"/>
        <w:ind w:left="360" w:firstLine="0"/>
        <w:rPr>
          <w:rFonts w:ascii="GHEA Grapalat" w:hAnsi="GHEA Grapalat" w:cs="Sylfaen"/>
          <w:i/>
          <w:sz w:val="16"/>
          <w:szCs w:val="16"/>
          <w:lang w:val="hy-AM" w:eastAsia="ru-RU"/>
        </w:rPr>
      </w:pPr>
    </w:p>
    <w:p w:rsidR="00A44BB2" w:rsidRPr="0093002B" w:rsidRDefault="00A44BB2" w:rsidP="00A44BB2">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быть завершенным</w:t>
      </w:r>
      <w:r w:rsidRPr="0093002B">
        <w:rPr>
          <w:rFonts w:ascii="GHEA Grapalat" w:hAnsi="GHEA Grapalat"/>
          <w:i/>
          <w:sz w:val="16"/>
          <w:szCs w:val="16"/>
          <w:lang w:val="af-ZA"/>
        </w:rPr>
        <w:t xml:space="preserve"> </w:t>
      </w:r>
      <w:r w:rsidRPr="0093002B">
        <w:rPr>
          <w:rFonts w:ascii="GHEA Grapalat" w:hAnsi="GHEA Grapalat"/>
          <w:i/>
          <w:sz w:val="16"/>
          <w:szCs w:val="16"/>
          <w:lang w:val="hy-AM"/>
        </w:rPr>
        <w:t>является</w:t>
      </w:r>
      <w:r w:rsidRPr="0093002B">
        <w:rPr>
          <w:rFonts w:ascii="GHEA Grapalat" w:hAnsi="GHEA Grapalat"/>
          <w:i/>
          <w:sz w:val="16"/>
          <w:szCs w:val="16"/>
          <w:lang w:val="af-ZA"/>
        </w:rPr>
        <w:t xml:space="preserve"> </w:t>
      </w:r>
      <w:r w:rsidRPr="0093002B">
        <w:rPr>
          <w:rFonts w:ascii="GHEA Grapalat" w:hAnsi="GHEA Grapalat"/>
          <w:i/>
          <w:sz w:val="16"/>
          <w:szCs w:val="16"/>
          <w:lang w:val="hy-AM"/>
        </w:rPr>
        <w:t>комиссии</w:t>
      </w:r>
      <w:r w:rsidRPr="0093002B">
        <w:rPr>
          <w:rFonts w:ascii="GHEA Grapalat" w:hAnsi="GHEA Grapalat"/>
          <w:i/>
          <w:sz w:val="16"/>
          <w:szCs w:val="16"/>
          <w:lang w:val="af-ZA"/>
        </w:rPr>
        <w:t xml:space="preserve"> </w:t>
      </w:r>
      <w:r w:rsidRPr="0093002B">
        <w:rPr>
          <w:rFonts w:ascii="GHEA Grapalat" w:hAnsi="GHEA Grapalat"/>
          <w:i/>
          <w:sz w:val="16"/>
          <w:szCs w:val="16"/>
          <w:lang w:val="hy-AM"/>
        </w:rPr>
        <w:t>секретаря</w:t>
      </w:r>
      <w:r w:rsidRPr="0093002B">
        <w:rPr>
          <w:rFonts w:ascii="GHEA Grapalat" w:hAnsi="GHEA Grapalat"/>
          <w:i/>
          <w:sz w:val="16"/>
          <w:szCs w:val="16"/>
          <w:lang w:val="af-ZA"/>
        </w:rPr>
        <w:t xml:space="preserve"> </w:t>
      </w:r>
      <w:r w:rsidRPr="0093002B">
        <w:rPr>
          <w:rFonts w:ascii="GHEA Grapalat" w:hAnsi="GHEA Grapalat"/>
          <w:i/>
          <w:sz w:val="16"/>
          <w:szCs w:val="16"/>
          <w:lang w:val="hy-AM"/>
        </w:rPr>
        <w:t xml:space="preserve">по </w:t>
      </w:r>
      <w:r w:rsidRPr="0093002B">
        <w:rPr>
          <w:rFonts w:ascii="GHEA Grapalat" w:hAnsi="GHEA Grapalat"/>
          <w:i/>
          <w:sz w:val="16"/>
          <w:szCs w:val="16"/>
          <w:lang w:val="af-ZA"/>
        </w:rPr>
        <w:t xml:space="preserve">: </w:t>
      </w:r>
      <w:r w:rsidRPr="0093002B">
        <w:rPr>
          <w:rFonts w:ascii="GHEA Grapalat" w:hAnsi="GHEA Grapalat"/>
          <w:i/>
          <w:sz w:val="16"/>
          <w:szCs w:val="16"/>
          <w:lang w:val="hy-AM"/>
        </w:rPr>
        <w:t>до</w:t>
      </w:r>
      <w:r w:rsidRPr="0093002B">
        <w:rPr>
          <w:rFonts w:ascii="GHEA Grapalat" w:hAnsi="GHEA Grapalat"/>
          <w:i/>
          <w:sz w:val="16"/>
          <w:szCs w:val="16"/>
          <w:lang w:val="af-ZA"/>
        </w:rPr>
        <w:t xml:space="preserve"> </w:t>
      </w:r>
      <w:r w:rsidRPr="0093002B">
        <w:rPr>
          <w:rFonts w:ascii="GHEA Grapalat" w:hAnsi="GHEA Grapalat"/>
          <w:i/>
          <w:sz w:val="16"/>
          <w:szCs w:val="16"/>
          <w:lang w:val="hy-AM"/>
        </w:rPr>
        <w:t>приглашение</w:t>
      </w:r>
      <w:r w:rsidRPr="0093002B">
        <w:rPr>
          <w:rFonts w:ascii="GHEA Grapalat" w:hAnsi="GHEA Grapalat"/>
          <w:i/>
          <w:sz w:val="16"/>
          <w:szCs w:val="16"/>
          <w:lang w:val="af-ZA"/>
        </w:rPr>
        <w:t xml:space="preserve"> </w:t>
      </w:r>
      <w:r w:rsidRPr="0093002B">
        <w:rPr>
          <w:rFonts w:ascii="GHEA Grapalat" w:hAnsi="GHEA Grapalat"/>
          <w:i/>
          <w:sz w:val="16"/>
          <w:szCs w:val="16"/>
          <w:lang w:val="hy-AM"/>
        </w:rPr>
        <w:t>в информационном бюллетене</w:t>
      </w:r>
      <w:r w:rsidRPr="0093002B">
        <w:rPr>
          <w:rFonts w:ascii="GHEA Grapalat" w:hAnsi="GHEA Grapalat"/>
          <w:i/>
          <w:sz w:val="16"/>
          <w:szCs w:val="16"/>
          <w:lang w:val="af-ZA"/>
        </w:rPr>
        <w:t xml:space="preserve"> </w:t>
      </w:r>
      <w:r w:rsidRPr="0093002B">
        <w:rPr>
          <w:rFonts w:ascii="GHEA Grapalat" w:hAnsi="GHEA Grapalat"/>
          <w:i/>
          <w:sz w:val="16"/>
          <w:szCs w:val="16"/>
          <w:lang w:val="hy-AM"/>
        </w:rPr>
        <w:t>издательский.</w:t>
      </w:r>
    </w:p>
    <w:p w:rsidR="00A44BB2" w:rsidRPr="00B3390B" w:rsidRDefault="00A44BB2" w:rsidP="00A44BB2">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Приложение </w:t>
      </w:r>
      <w:r w:rsidRPr="00C40FDC">
        <w:rPr>
          <w:rFonts w:ascii="GHEA Grapalat" w:hAnsi="GHEA Grapalat" w:cs="Sylfaen"/>
          <w:i/>
          <w:sz w:val="16"/>
          <w:szCs w:val="16"/>
          <w:lang w:val="hy-AM" w:eastAsia="ru-RU"/>
        </w:rPr>
        <w:t xml:space="preserve">1.3 </w:t>
      </w:r>
      <w:r w:rsidRPr="00C40FDC">
        <w:rPr>
          <w:rFonts w:ascii="GHEA Grapalat" w:hAnsi="GHEA Grapalat"/>
          <w:i/>
          <w:sz w:val="16"/>
          <w:szCs w:val="16"/>
          <w:lang w:val="hy-AM"/>
        </w:rPr>
        <w:t>не подается участником, если последний является резидентом РА, а также если участник является индивидуальным предпринимателем или физическим лицом.</w:t>
      </w:r>
    </w:p>
    <w:p w:rsidR="00A44BB2" w:rsidRPr="0093002B" w:rsidRDefault="00A44BB2" w:rsidP="00A44BB2">
      <w:pPr>
        <w:pStyle w:val="31"/>
        <w:spacing w:line="240" w:lineRule="auto"/>
        <w:ind w:left="360" w:firstLine="0"/>
        <w:rPr>
          <w:rFonts w:ascii="GHEA Grapalat" w:hAnsi="GHEA Grapalat" w:cs="Sylfaen"/>
          <w:i/>
          <w:lang w:val="hy-AM" w:eastAsia="ru-RU"/>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r>
        <w:rPr>
          <w:rFonts w:ascii="GHEA Grapalat" w:hAnsi="GHEA Grapalat" w:cs="Sylfaen"/>
          <w:b/>
          <w:lang w:val="hy-AM"/>
        </w:rPr>
        <w:br/>
      </w: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cs="Sylfaen"/>
          <w:b/>
          <w:lang w:val="hy-AM"/>
        </w:rPr>
      </w:pPr>
    </w:p>
    <w:p w:rsidR="00A44BB2" w:rsidRPr="0093002B" w:rsidRDefault="00A44BB2" w:rsidP="00A44BB2">
      <w:pPr>
        <w:pStyle w:val="31"/>
        <w:spacing w:line="240" w:lineRule="auto"/>
        <w:ind w:firstLine="0"/>
        <w:jc w:val="left"/>
        <w:rPr>
          <w:rFonts w:ascii="GHEA Grapalat" w:hAnsi="GHEA Grapalat"/>
          <w:b/>
          <w:lang w:val="hy-AM"/>
        </w:rPr>
      </w:pPr>
    </w:p>
    <w:p w:rsidR="00A44BB2" w:rsidRPr="0093002B" w:rsidRDefault="00A44BB2" w:rsidP="00A44BB2">
      <w:pPr>
        <w:pStyle w:val="31"/>
        <w:spacing w:line="240" w:lineRule="auto"/>
        <w:ind w:firstLine="0"/>
        <w:jc w:val="right"/>
        <w:rPr>
          <w:rFonts w:ascii="GHEA Grapalat" w:hAnsi="GHEA Grapalat"/>
          <w:b/>
          <w:lang w:val="hy-AM"/>
        </w:rPr>
      </w:pPr>
    </w:p>
    <w:p w:rsidR="00A44BB2" w:rsidRDefault="00A44BB2" w:rsidP="00A44BB2">
      <w:pPr>
        <w:rPr>
          <w:rFonts w:ascii="GHEA Grapalat" w:hAnsi="GHEA Grapalat" w:cs="Sylfaen"/>
          <w:b/>
          <w:sz w:val="20"/>
          <w:szCs w:val="20"/>
          <w:lang w:val="hy-AM"/>
        </w:rPr>
      </w:pPr>
      <w:r>
        <w:rPr>
          <w:rFonts w:ascii="GHEA Grapalat" w:hAnsi="GHEA Grapalat" w:cs="Sylfaen"/>
          <w:b/>
          <w:lang w:val="hy-AM"/>
        </w:rPr>
        <w:br w:type="page"/>
      </w:r>
    </w:p>
    <w:p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 xml:space="preserve">Приложение </w:t>
      </w:r>
      <w:r w:rsidR="000265BD" w:rsidRPr="0093002B">
        <w:rPr>
          <w:rFonts w:ascii="GHEA Grapalat" w:hAnsi="GHEA Grapalat" w:cs="Arial"/>
          <w:b/>
          <w:lang w:val="hy-AM"/>
        </w:rPr>
        <w:t>2</w:t>
      </w:r>
    </w:p>
    <w:p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sz w:val="24"/>
          <w:szCs w:val="24"/>
          <w:lang w:val="hy-AM"/>
        </w:rPr>
        <w:t xml:space="preserve">" </w:t>
      </w:r>
      <w:r w:rsidR="00D27985">
        <w:rPr>
          <w:rFonts w:ascii="GHEA Grapalat" w:hAnsi="GHEA Grapalat"/>
          <w:b/>
          <w:lang w:val="hy-AM"/>
        </w:rPr>
        <w:t xml:space="preserve">ЛМ-ТХ-ГАШЗБ-24/20 </w:t>
      </w:r>
      <w:r w:rsidRPr="0093002B">
        <w:rPr>
          <w:rFonts w:ascii="GHEA Grapalat" w:hAnsi="GHEA Grapalat"/>
          <w:sz w:val="24"/>
          <w:szCs w:val="24"/>
          <w:lang w:val="hy-AM"/>
        </w:rPr>
        <w:t xml:space="preserve">" </w:t>
      </w:r>
      <w:r w:rsidRPr="0093002B">
        <w:rPr>
          <w:rFonts w:ascii="GHEA Grapalat" w:hAnsi="GHEA Grapalat" w:cs="Sylfaen"/>
          <w:b/>
          <w:lang w:val="hy-AM"/>
        </w:rPr>
        <w:t>*с кодом</w:t>
      </w:r>
    </w:p>
    <w:p w:rsidR="00B2572B" w:rsidRPr="0093002B" w:rsidRDefault="002859BF" w:rsidP="00EF3662">
      <w:pPr>
        <w:pStyle w:val="31"/>
        <w:spacing w:line="240" w:lineRule="auto"/>
        <w:jc w:val="right"/>
        <w:rPr>
          <w:rFonts w:ascii="GHEA Grapalat" w:hAnsi="GHEA Grapalat" w:cs="Arial"/>
          <w:b/>
          <w:lang w:val="hy-AM"/>
        </w:rPr>
      </w:pPr>
      <w:r>
        <w:rPr>
          <w:rFonts w:ascii="GHEA Grapalat" w:hAnsi="GHEA Grapalat" w:cs="Sylfaen"/>
          <w:b/>
          <w:lang w:val="hy-AM"/>
        </w:rPr>
        <w:t>запрос котировок</w:t>
      </w:r>
    </w:p>
    <w:p w:rsidR="00B2572B" w:rsidRPr="0093002B" w:rsidRDefault="00B2572B" w:rsidP="00EF3662">
      <w:pPr>
        <w:rPr>
          <w:rFonts w:ascii="GHEA Grapalat" w:hAnsi="GHEA Grapalat"/>
          <w:lang w:val="hy-AM"/>
        </w:rPr>
      </w:pPr>
    </w:p>
    <w:p w:rsidR="00B2572B" w:rsidRPr="0093002B" w:rsidRDefault="00B2572B" w:rsidP="00EF3662">
      <w:pPr>
        <w:ind w:firstLine="567"/>
        <w:jc w:val="center"/>
        <w:rPr>
          <w:rFonts w:ascii="GHEA Grapalat" w:hAnsi="GHEA Grapalat"/>
          <w:sz w:val="20"/>
          <w:lang w:val="hy-AM"/>
        </w:rPr>
      </w:pPr>
    </w:p>
    <w:p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Г Н А Й И Н А Р А Ж А Р К</w:t>
      </w:r>
    </w:p>
    <w:p w:rsidR="00B2572B" w:rsidRPr="0093002B" w:rsidRDefault="00B2572B" w:rsidP="00EF3662">
      <w:pPr>
        <w:ind w:firstLine="567"/>
        <w:rPr>
          <w:rFonts w:ascii="GHEA Grapalat" w:hAnsi="GHEA Grapalat"/>
          <w:lang w:val="hy-AM"/>
        </w:rPr>
      </w:pPr>
    </w:p>
    <w:p w:rsidR="002B58FD" w:rsidRPr="007320DA" w:rsidRDefault="00B2572B" w:rsidP="002B58FD">
      <w:pPr>
        <w:ind w:firstLine="567"/>
        <w:jc w:val="center"/>
        <w:rPr>
          <w:rFonts w:ascii="GHEA Grapalat" w:hAnsi="GHEA Grapalat" w:cs="Arial"/>
          <w:lang w:val="hy-AM"/>
        </w:rPr>
      </w:pPr>
      <w:r w:rsidRPr="0093002B">
        <w:rPr>
          <w:rFonts w:ascii="GHEA Grapalat" w:hAnsi="GHEA Grapalat" w:cs="Arial"/>
          <w:sz w:val="20"/>
          <w:szCs w:val="20"/>
          <w:lang w:val="es-ES"/>
        </w:rPr>
        <w:t xml:space="preserve">Изучая приглашение на запрос цен с кодом «LM-TH-GHASHZB-24/20»*, включая </w:t>
      </w:r>
      <w:r w:rsidR="002B58FD" w:rsidRPr="007320DA">
        <w:rPr>
          <w:rFonts w:ascii="GHEA Grapalat" w:hAnsi="GHEA Grapalat" w:cs="Arial"/>
          <w:sz w:val="20"/>
          <w:szCs w:val="20"/>
          <w:lang w:val="es-ES"/>
        </w:rPr>
        <w:t xml:space="preserve">проект договора, подлежащего подписанию </w:t>
      </w:r>
      <w:r w:rsidR="002B58FD" w:rsidRPr="007320DA">
        <w:rPr>
          <w:rFonts w:ascii="GHEA Grapalat" w:hAnsi="GHEA Grapalat" w:cs="Arial"/>
          <w:lang w:val="hy-AM"/>
        </w:rPr>
        <w:t>,</w:t>
      </w:r>
      <w:r w:rsidR="002B58FD" w:rsidRPr="007320DA">
        <w:rPr>
          <w:rFonts w:ascii="GHEA Grapalat" w:hAnsi="GHEA Grapalat"/>
          <w:sz w:val="20"/>
          <w:u w:val="single"/>
          <w:lang w:val="hy-AM"/>
        </w:rPr>
        <w:t xml:space="preserve">                  </w:t>
      </w:r>
      <w:r w:rsidR="002B58FD">
        <w:rPr>
          <w:rFonts w:ascii="GHEA Grapalat" w:hAnsi="GHEA Grapalat"/>
          <w:sz w:val="20"/>
          <w:u w:val="single"/>
          <w:lang w:val="hy-AM"/>
        </w:rPr>
        <w:tab/>
      </w:r>
      <w:r w:rsidR="002B58FD">
        <w:rPr>
          <w:rFonts w:ascii="GHEA Grapalat" w:hAnsi="GHEA Grapalat"/>
          <w:sz w:val="20"/>
          <w:u w:val="single"/>
          <w:lang w:val="hy-AM"/>
        </w:rPr>
        <w:tab/>
      </w:r>
      <w:r w:rsidR="002B58FD">
        <w:rPr>
          <w:rFonts w:ascii="GHEA Grapalat" w:hAnsi="GHEA Grapalat"/>
          <w:sz w:val="20"/>
          <w:u w:val="single"/>
          <w:lang w:val="hy-AM"/>
        </w:rPr>
        <w:tab/>
      </w:r>
      <w:r w:rsidR="002B58FD">
        <w:rPr>
          <w:rFonts w:ascii="GHEA Grapalat" w:hAnsi="GHEA Grapalat"/>
          <w:sz w:val="20"/>
          <w:u w:val="single"/>
          <w:lang w:val="hy-AM"/>
        </w:rPr>
        <w:tab/>
        <w:t xml:space="preserve">     </w:t>
      </w:r>
      <w:r w:rsidR="002B58FD">
        <w:rPr>
          <w:rFonts w:ascii="GHEA Grapalat" w:hAnsi="GHEA Grapalat"/>
          <w:sz w:val="20"/>
          <w:u w:val="single"/>
          <w:lang w:val="hy-AM"/>
        </w:rPr>
        <w:tab/>
      </w:r>
      <w:r w:rsidR="002B58FD">
        <w:rPr>
          <w:rFonts w:ascii="GHEA Grapalat" w:hAnsi="GHEA Grapalat"/>
          <w:sz w:val="20"/>
          <w:u w:val="single"/>
          <w:lang w:val="hy-AM"/>
        </w:rPr>
        <w:tab/>
        <w:t xml:space="preserve">   </w:t>
      </w:r>
      <w:r w:rsidR="002B58FD" w:rsidRPr="007320DA">
        <w:rPr>
          <w:rFonts w:ascii="GHEA Grapalat" w:hAnsi="GHEA Grapalat"/>
          <w:sz w:val="20"/>
          <w:u w:val="single"/>
          <w:lang w:val="hy-AM"/>
        </w:rPr>
        <w:t xml:space="preserve">  </w:t>
      </w:r>
      <w:r w:rsidR="002B58FD" w:rsidRPr="007320DA">
        <w:rPr>
          <w:rFonts w:ascii="GHEA Grapalat" w:hAnsi="GHEA Grapalat" w:cs="Arial"/>
          <w:sz w:val="20"/>
          <w:szCs w:val="20"/>
          <w:lang w:val="es-ES"/>
        </w:rPr>
        <w:t>предложения</w:t>
      </w:r>
      <w:r w:rsidR="002B58FD" w:rsidRPr="007320DA">
        <w:rPr>
          <w:rFonts w:ascii="GHEA Grapalat" w:hAnsi="GHEA Grapalat" w:cs="Arial"/>
          <w:lang w:val="hy-AM"/>
        </w:rPr>
        <w:t xml:space="preserve">   </w:t>
      </w:r>
      <w:r w:rsidR="002B58FD" w:rsidRPr="007320DA">
        <w:rPr>
          <w:rFonts w:ascii="GHEA Grapalat" w:hAnsi="GHEA Grapalat" w:cs="Sylfaen"/>
          <w:vertAlign w:val="superscript"/>
          <w:lang w:val="hy-AM"/>
        </w:rPr>
        <w:t>Имя участника</w:t>
      </w:r>
    </w:p>
    <w:p w:rsidR="002B58FD" w:rsidRPr="002B58FD" w:rsidRDefault="002B58FD" w:rsidP="002B58FD">
      <w:pPr>
        <w:ind w:firstLine="567"/>
        <w:jc w:val="both"/>
        <w:rPr>
          <w:rFonts w:ascii="GHEA Grapalat" w:hAnsi="GHEA Grapalat" w:cs="Arial"/>
          <w:lang w:val="hy-AM"/>
        </w:rPr>
      </w:pPr>
      <w:r w:rsidRPr="007320DA">
        <w:rPr>
          <w:rFonts w:ascii="GHEA Grapalat" w:hAnsi="GHEA Grapalat" w:cs="Arial"/>
          <w:sz w:val="20"/>
          <w:szCs w:val="20"/>
          <w:lang w:val="es-ES"/>
        </w:rPr>
        <w:t>контракт по общим ценам, указанным ниже.</w:t>
      </w:r>
    </w:p>
    <w:p w:rsidR="00B2572B" w:rsidRPr="0093002B" w:rsidRDefault="00B2572B" w:rsidP="002B58FD">
      <w:pPr>
        <w:ind w:firstLine="567"/>
        <w:jc w:val="right"/>
        <w:rPr>
          <w:rFonts w:ascii="GHEA Grapalat" w:hAnsi="GHEA Grapalat"/>
          <w:sz w:val="20"/>
          <w:lang w:val="hy-AM"/>
        </w:rPr>
      </w:pPr>
      <w:r w:rsidRPr="0093002B">
        <w:rPr>
          <w:rFonts w:ascii="GHEA Grapalat" w:hAnsi="GHEA Grapalat"/>
          <w:sz w:val="20"/>
          <w:lang w:val="es-ES"/>
        </w:rPr>
        <w:t>АМД: АМД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B26F3A" w:rsidTr="00D85759">
        <w:trPr>
          <w:cantSplit/>
          <w:trHeight w:val="916"/>
          <w:jc w:val="center"/>
        </w:trPr>
        <w:tc>
          <w:tcPr>
            <w:tcW w:w="1136"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мера</w:t>
            </w:r>
          </w:p>
          <w:p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номера разделов</w:t>
            </w:r>
          </w:p>
        </w:tc>
        <w:tc>
          <w:tcPr>
            <w:tcW w:w="3259"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Должность:</w:t>
            </w:r>
          </w:p>
        </w:tc>
        <w:tc>
          <w:tcPr>
            <w:tcW w:w="2210" w:type="dxa"/>
            <w:tcBorders>
              <w:top w:val="single" w:sz="4" w:space="0" w:color="auto"/>
              <w:left w:val="single" w:sz="4" w:space="0" w:color="auto"/>
              <w:right w:val="single" w:sz="4" w:space="0" w:color="auto"/>
            </w:tcBorders>
            <w:vAlign w:val="center"/>
          </w:tcPr>
          <w:p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Ценить</w:t>
            </w:r>
          </w:p>
          <w:p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 xml:space="preserve">( </w:t>
            </w:r>
            <w:r w:rsidRPr="0093002B">
              <w:rPr>
                <w:rFonts w:ascii="GHEA Grapalat" w:hAnsi="GHEA Grapalat"/>
                <w:bCs/>
                <w:sz w:val="16"/>
                <w:szCs w:val="18"/>
                <w:lang w:val="es-ES"/>
              </w:rPr>
              <w:t xml:space="preserve">сумма себестоимости и прогнозируемой прибыли </w:t>
            </w:r>
            <w:r w:rsidRPr="0093002B">
              <w:rPr>
                <w:rFonts w:ascii="GHEA Grapalat" w:hAnsi="GHEA Grapalat"/>
                <w:b/>
                <w:bCs/>
                <w:sz w:val="16"/>
                <w:szCs w:val="18"/>
                <w:lang w:val="es-ES"/>
              </w:rPr>
              <w:t>) /буквами и цифрами/</w:t>
            </w:r>
          </w:p>
        </w:tc>
        <w:tc>
          <w:tcPr>
            <w:tcW w:w="1418"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НДС**</w:t>
            </w:r>
          </w:p>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/буквами и цифрами/</w:t>
            </w:r>
          </w:p>
        </w:tc>
        <w:tc>
          <w:tcPr>
            <w:tcW w:w="1417"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Общая стоимость:</w:t>
            </w:r>
          </w:p>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/буквами и цифрами/</w:t>
            </w:r>
          </w:p>
        </w:tc>
      </w:tr>
      <w:tr w:rsidR="003343B0" w:rsidRPr="0093002B"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5=3+4</w:t>
            </w:r>
          </w:p>
        </w:tc>
      </w:tr>
      <w:tr w:rsidR="003343B0" w:rsidRPr="00B26F3A"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&lt;&lt;Имя части предмета покупки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B26F3A"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&lt;&lt;Имя части предмета покупки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rPr>
                <w:rFonts w:ascii="GHEA Grapalat" w:hAnsi="GHEA Grapalat"/>
                <w:lang w:val="es-ES"/>
              </w:rPr>
            </w:pPr>
          </w:p>
        </w:tc>
      </w:tr>
      <w:tr w:rsidR="003343B0" w:rsidRPr="00B26F3A"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&lt;&lt;Название части предмета покупки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93002B"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93002B"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r>
    </w:tbl>
    <w:p w:rsidR="00B2572B" w:rsidRPr="0093002B" w:rsidRDefault="00B2572B" w:rsidP="00EF3662">
      <w:pPr>
        <w:rPr>
          <w:rFonts w:ascii="GHEA Grapalat" w:hAnsi="GHEA Grapalat"/>
          <w:sz w:val="18"/>
          <w:szCs w:val="18"/>
          <w:lang w:val="es-ES"/>
        </w:rPr>
      </w:pPr>
    </w:p>
    <w:p w:rsidR="00B2572B" w:rsidRPr="0093002B" w:rsidRDefault="00B2572B" w:rsidP="00EF3662">
      <w:pPr>
        <w:rPr>
          <w:rFonts w:ascii="GHEA Grapalat" w:hAnsi="GHEA Grapalat"/>
          <w:sz w:val="18"/>
          <w:szCs w:val="18"/>
          <w:lang w:val="es-ES"/>
        </w:rPr>
      </w:pPr>
    </w:p>
    <w:p w:rsidR="00B2572B" w:rsidRPr="0093002B" w:rsidRDefault="00B2572B" w:rsidP="00EF3662">
      <w:pPr>
        <w:rPr>
          <w:rFonts w:ascii="GHEA Grapalat" w:hAnsi="GHEA Grapalat"/>
          <w:sz w:val="18"/>
          <w:szCs w:val="18"/>
          <w:lang w:val="hy-AM"/>
        </w:rPr>
      </w:pPr>
    </w:p>
    <w:p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lang w:val="hy-AM"/>
        </w:rPr>
        <w:t xml:space="preserve">________________________________________ </w:t>
      </w:r>
      <w:r w:rsidRPr="0093002B">
        <w:rPr>
          <w:rFonts w:ascii="GHEA Grapalat" w:hAnsi="GHEA Grapalat"/>
          <w:sz w:val="20"/>
          <w:lang w:val="hy-AM"/>
        </w:rPr>
        <w:tab/>
        <w:t>_____________</w:t>
      </w:r>
    </w:p>
    <w:p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ФИО участника (должность руководителя, имя и фамилия), подпись</w:t>
      </w:r>
      <w:r w:rsidRPr="0093002B">
        <w:rPr>
          <w:rFonts w:ascii="GHEA Grapalat" w:hAnsi="GHEA Grapalat"/>
          <w:sz w:val="20"/>
          <w:vertAlign w:val="superscript"/>
          <w:lang w:val="hy-AM"/>
        </w:rPr>
        <w:tab/>
      </w:r>
    </w:p>
    <w:p w:rsidR="00B2572B" w:rsidRPr="0093002B" w:rsidRDefault="00B2572B" w:rsidP="00EF3662">
      <w:pPr>
        <w:jc w:val="right"/>
        <w:rPr>
          <w:rFonts w:ascii="GHEA Grapalat" w:hAnsi="GHEA Grapalat"/>
          <w:sz w:val="20"/>
          <w:lang w:val="hy-AM"/>
        </w:rPr>
      </w:pPr>
    </w:p>
    <w:p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К. Т.</w:t>
      </w:r>
      <w:r w:rsidRPr="0093002B">
        <w:rPr>
          <w:rFonts w:ascii="GHEA Grapalat" w:hAnsi="GHEA Grapalat"/>
          <w:sz w:val="20"/>
          <w:lang w:val="hy-AM"/>
        </w:rPr>
        <w:tab/>
      </w:r>
      <w:r w:rsidRPr="0093002B">
        <w:rPr>
          <w:rFonts w:ascii="GHEA Grapalat" w:hAnsi="GHEA Grapalat"/>
          <w:sz w:val="20"/>
          <w:lang w:val="hy-AM"/>
        </w:rPr>
        <w:tab/>
      </w:r>
    </w:p>
    <w:p w:rsidR="00B2572B" w:rsidRPr="0093002B" w:rsidRDefault="00B2572B" w:rsidP="00EF3662">
      <w:pPr>
        <w:jc w:val="right"/>
        <w:rPr>
          <w:rFonts w:ascii="GHEA Grapalat" w:hAnsi="GHEA Grapalat"/>
          <w:sz w:val="20"/>
          <w:lang w:val="hy-AM"/>
        </w:rPr>
      </w:pPr>
    </w:p>
    <w:p w:rsidR="00B2572B" w:rsidRPr="0093002B" w:rsidRDefault="00B2572B" w:rsidP="00EF3662">
      <w:pPr>
        <w:rPr>
          <w:rFonts w:ascii="GHEA Grapalat" w:hAnsi="GHEA Grapalat" w:cs="Sylfaen"/>
          <w:i/>
          <w:sz w:val="16"/>
          <w:szCs w:val="16"/>
          <w:lang w:val="hy-AM" w:eastAsia="ru-RU"/>
        </w:rPr>
      </w:pPr>
    </w:p>
    <w:p w:rsidR="00B2572B" w:rsidRPr="0093002B" w:rsidRDefault="00B2572B" w:rsidP="00EF3662">
      <w:pPr>
        <w:rPr>
          <w:rFonts w:ascii="GHEA Grapalat" w:hAnsi="GHEA Grapalat" w:cs="Sylfaen"/>
          <w:i/>
          <w:sz w:val="16"/>
          <w:szCs w:val="16"/>
          <w:lang w:val="hy-AM" w:eastAsia="ru-RU"/>
        </w:rPr>
      </w:pPr>
    </w:p>
    <w:p w:rsidR="00B2572B" w:rsidRPr="0093002B" w:rsidRDefault="00B2572B" w:rsidP="00EF3662">
      <w:pPr>
        <w:rPr>
          <w:rFonts w:ascii="GHEA Grapalat" w:hAnsi="GHEA Grapalat" w:cs="Sylfaen"/>
          <w:i/>
          <w:sz w:val="16"/>
          <w:szCs w:val="16"/>
          <w:lang w:val="hy-AM" w:eastAsia="ru-RU"/>
        </w:rPr>
      </w:pPr>
    </w:p>
    <w:p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 xml:space="preserve">* </w:t>
      </w:r>
      <w:r w:rsidRPr="0093002B">
        <w:rPr>
          <w:rFonts w:ascii="GHEA Grapalat" w:hAnsi="GHEA Grapalat"/>
          <w:i/>
          <w:sz w:val="16"/>
          <w:szCs w:val="16"/>
          <w:lang w:val="hy-AM"/>
        </w:rPr>
        <w:t xml:space="preserve">заполняется секретарем </w:t>
      </w:r>
      <w:r w:rsidRPr="0093002B">
        <w:rPr>
          <w:rFonts w:ascii="GHEA Grapalat" w:hAnsi="GHEA Grapalat"/>
          <w:i/>
          <w:sz w:val="16"/>
          <w:szCs w:val="16"/>
          <w:lang w:val="af-ZA"/>
        </w:rPr>
        <w:t xml:space="preserve">комиссии </w:t>
      </w:r>
      <w:r w:rsidRPr="0093002B">
        <w:rPr>
          <w:rFonts w:ascii="GHEA Grapalat" w:hAnsi="GHEA Grapalat"/>
          <w:i/>
          <w:sz w:val="16"/>
          <w:szCs w:val="16"/>
          <w:lang w:val="hy-AM"/>
        </w:rPr>
        <w:t>перед опубликованием приглашения в бюллетене.</w:t>
      </w:r>
    </w:p>
    <w:p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 xml:space="preserve">** </w:t>
      </w:r>
      <w:r w:rsidRPr="00D06A38">
        <w:rPr>
          <w:rFonts w:ascii="GHEA Grapalat" w:hAnsi="GHEA Grapalat"/>
          <w:i/>
          <w:sz w:val="16"/>
          <w:szCs w:val="16"/>
          <w:lang w:val="hy-AM"/>
        </w:rPr>
        <w:t xml:space="preserve">если участник является плательщиком налога на добавленную стоимость </w:t>
      </w:r>
      <w:r w:rsidRPr="0093002B">
        <w:rPr>
          <w:rFonts w:ascii="GHEA Grapalat" w:hAnsi="GHEA Grapalat"/>
          <w:i/>
          <w:sz w:val="16"/>
          <w:szCs w:val="16"/>
          <w:lang w:val="af-ZA"/>
        </w:rPr>
        <w:t xml:space="preserve">, в 4-м столбце </w:t>
      </w:r>
      <w:r w:rsidRPr="00D06A38">
        <w:rPr>
          <w:rFonts w:ascii="GHEA Grapalat" w:hAnsi="GHEA Grapalat"/>
          <w:i/>
          <w:sz w:val="16"/>
          <w:szCs w:val="16"/>
          <w:lang w:val="hy-AM"/>
        </w:rPr>
        <w:t>указывается сумма налога на добавленную стоимость, подлежащая уплате в государственный бюджет Республики Армения согласно договору .</w:t>
      </w:r>
    </w:p>
    <w:p w:rsidR="00B2572B" w:rsidRPr="0093002B" w:rsidRDefault="00B2572B" w:rsidP="0093002B">
      <w:pPr>
        <w:pStyle w:val="31"/>
        <w:spacing w:line="240" w:lineRule="auto"/>
        <w:ind w:firstLine="0"/>
        <w:rPr>
          <w:rFonts w:ascii="GHEA Grapalat" w:hAnsi="GHEA Grapalat"/>
          <w:i/>
          <w:lang w:val="hy-AM"/>
        </w:rPr>
      </w:pPr>
    </w:p>
    <w:p w:rsidR="00B2572B" w:rsidRPr="0093002B" w:rsidRDefault="00B2572B" w:rsidP="00EF3662">
      <w:pPr>
        <w:pStyle w:val="31"/>
        <w:spacing w:line="240" w:lineRule="auto"/>
        <w:jc w:val="right"/>
        <w:rPr>
          <w:rFonts w:ascii="GHEA Grapalat" w:hAnsi="GHEA Grapalat"/>
          <w:i/>
          <w:lang w:val="hy-AM"/>
        </w:rPr>
      </w:pPr>
    </w:p>
    <w:p w:rsidR="00B2572B" w:rsidRPr="0093002B" w:rsidRDefault="00B2572B" w:rsidP="00EF3662">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Default="00A44BB2" w:rsidP="00A44BB2">
      <w:pPr>
        <w:ind w:firstLine="567"/>
        <w:jc w:val="right"/>
        <w:rPr>
          <w:rFonts w:asciiTheme="minorHAnsi" w:hAnsiTheme="minorHAnsi" w:cs="Sylfaen"/>
          <w:b/>
          <w:sz w:val="20"/>
          <w:szCs w:val="20"/>
          <w:lang w:val="hy-AM"/>
        </w:rPr>
      </w:pPr>
    </w:p>
    <w:p w:rsidR="00A44BB2" w:rsidRPr="00A44BB2" w:rsidRDefault="00A44BB2" w:rsidP="00A44BB2">
      <w:pPr>
        <w:ind w:firstLine="567"/>
        <w:jc w:val="right"/>
        <w:rPr>
          <w:rFonts w:ascii="GHEA Grapalat" w:hAnsi="GHEA Grapalat" w:cs="Arial"/>
          <w:b/>
          <w:sz w:val="20"/>
          <w:szCs w:val="20"/>
          <w:lang w:val="hy-AM"/>
        </w:rPr>
      </w:pPr>
      <w:r w:rsidRPr="00A44BB2">
        <w:rPr>
          <w:rFonts w:ascii="GHEA Grapalat" w:hAnsi="GHEA Grapalat" w:cs="Sylfaen"/>
          <w:b/>
          <w:sz w:val="20"/>
          <w:szCs w:val="20"/>
          <w:lang w:val="hy-AM"/>
        </w:rPr>
        <w:t xml:space="preserve">Приложение </w:t>
      </w:r>
      <w:r w:rsidRPr="00A44BB2">
        <w:rPr>
          <w:rFonts w:ascii="GHEA Grapalat" w:hAnsi="GHEA Grapalat" w:cs="Arial"/>
          <w:b/>
          <w:sz w:val="20"/>
          <w:szCs w:val="20"/>
          <w:lang w:val="hy-AM"/>
        </w:rPr>
        <w:t>3</w:t>
      </w:r>
    </w:p>
    <w:p w:rsidR="00A44BB2" w:rsidRPr="00A44BB2" w:rsidRDefault="00A44BB2" w:rsidP="00A44BB2">
      <w:pPr>
        <w:ind w:firstLine="567"/>
        <w:jc w:val="right"/>
        <w:rPr>
          <w:rFonts w:ascii="GHEA Grapalat" w:hAnsi="GHEA Grapalat" w:cs="Arial"/>
          <w:b/>
          <w:sz w:val="20"/>
          <w:szCs w:val="20"/>
          <w:lang w:val="hy-AM"/>
        </w:rPr>
      </w:pPr>
      <w:r>
        <w:rPr>
          <w:rFonts w:ascii="GHEA Grapalat" w:hAnsi="GHEA Grapalat"/>
          <w:b/>
          <w:lang w:val="hy-AM"/>
        </w:rPr>
        <w:t>ЛМ-Т-ГАШЗБ-24/20</w:t>
      </w:r>
      <w:r>
        <w:rPr>
          <w:rFonts w:ascii="GHEA Grapalat" w:hAnsi="GHEA Grapalat"/>
          <w:lang w:val="hy-AM"/>
        </w:rPr>
        <w:t xml:space="preserve"> </w:t>
      </w:r>
      <w:r w:rsidRPr="00A44BB2">
        <w:rPr>
          <w:rFonts w:ascii="GHEA Grapalat" w:hAnsi="GHEA Grapalat" w:cs="Sylfaen"/>
          <w:b/>
          <w:sz w:val="20"/>
          <w:szCs w:val="20"/>
          <w:lang w:val="hy-AM"/>
        </w:rPr>
        <w:t>с кодом</w:t>
      </w:r>
    </w:p>
    <w:p w:rsidR="00A44BB2" w:rsidRPr="00A44BB2" w:rsidRDefault="00A44BB2" w:rsidP="00A44BB2">
      <w:pPr>
        <w:ind w:firstLine="567"/>
        <w:jc w:val="right"/>
        <w:rPr>
          <w:rFonts w:ascii="GHEA Grapalat" w:hAnsi="GHEA Grapalat" w:cs="Sylfaen"/>
          <w:b/>
          <w:sz w:val="20"/>
          <w:szCs w:val="20"/>
          <w:lang w:val="hy-AM"/>
        </w:rPr>
      </w:pPr>
      <w:r>
        <w:rPr>
          <w:rFonts w:asciiTheme="minorHAnsi" w:hAnsiTheme="minorHAnsi" w:cs="Sylfaen"/>
          <w:b/>
          <w:sz w:val="20"/>
          <w:szCs w:val="20"/>
          <w:lang w:val="hy-AM"/>
        </w:rPr>
        <w:t>запрос котировок</w:t>
      </w:r>
      <w:r w:rsidRPr="00A44BB2">
        <w:rPr>
          <w:rFonts w:ascii="GHEA Grapalat" w:hAnsi="GHEA Grapalat" w:cs="Arial"/>
          <w:b/>
          <w:sz w:val="20"/>
          <w:szCs w:val="20"/>
          <w:lang w:val="hy-AM"/>
        </w:rPr>
        <w:t xml:space="preserve"> </w:t>
      </w:r>
      <w:r w:rsidRPr="00A44BB2">
        <w:rPr>
          <w:rFonts w:ascii="GHEA Grapalat" w:hAnsi="GHEA Grapalat" w:cs="Sylfaen"/>
          <w:b/>
          <w:sz w:val="20"/>
          <w:szCs w:val="20"/>
          <w:lang w:val="hy-AM"/>
        </w:rPr>
        <w:t>приглашения</w:t>
      </w:r>
    </w:p>
    <w:p w:rsidR="00A44BB2" w:rsidRPr="00A44BB2" w:rsidRDefault="00A44BB2" w:rsidP="00A44BB2">
      <w:pPr>
        <w:ind w:firstLine="567"/>
        <w:jc w:val="right"/>
        <w:rPr>
          <w:rFonts w:ascii="GHEA Grapalat" w:hAnsi="GHEA Grapalat" w:cs="Sylfaen"/>
          <w:b/>
          <w:sz w:val="20"/>
          <w:szCs w:val="20"/>
          <w:lang w:val="hy-AM"/>
        </w:rPr>
      </w:pPr>
    </w:p>
    <w:p w:rsidR="00A44BB2" w:rsidRPr="00A44BB2" w:rsidRDefault="00A44BB2" w:rsidP="00A44BB2">
      <w:pPr>
        <w:shd w:val="clear" w:color="auto" w:fill="FFFFFF"/>
        <w:ind w:firstLine="375"/>
        <w:jc w:val="center"/>
        <w:rPr>
          <w:rFonts w:ascii="GHEA Grapalat" w:hAnsi="GHEA Grapalat"/>
          <w:b/>
          <w:bCs/>
          <w:sz w:val="20"/>
          <w:szCs w:val="20"/>
          <w:lang w:val="hy-AM"/>
        </w:rPr>
      </w:pPr>
      <w:r w:rsidRPr="00A44BB2">
        <w:rPr>
          <w:rFonts w:ascii="GHEA Grapalat" w:hAnsi="GHEA Grapalat"/>
          <w:b/>
          <w:bCs/>
          <w:sz w:val="20"/>
          <w:szCs w:val="20"/>
          <w:lang w:val="hy-AM"/>
        </w:rPr>
        <w:t>ГАРАНТИЯ № __________</w:t>
      </w:r>
    </w:p>
    <w:p w:rsidR="00A44BB2" w:rsidRPr="00A44BB2" w:rsidRDefault="00A44BB2" w:rsidP="00A44BB2">
      <w:pPr>
        <w:shd w:val="clear" w:color="auto" w:fill="FFFFFF"/>
        <w:ind w:firstLine="375"/>
        <w:jc w:val="both"/>
        <w:rPr>
          <w:b/>
          <w:bCs/>
          <w:lang w:val="hy-AM"/>
        </w:rPr>
      </w:pPr>
    </w:p>
    <w:p w:rsidR="00A44BB2" w:rsidRPr="00A44BB2" w:rsidRDefault="00A44BB2" w:rsidP="00A44BB2">
      <w:pPr>
        <w:shd w:val="clear" w:color="auto" w:fill="FFFFFF"/>
        <w:ind w:firstLine="375"/>
        <w:jc w:val="both"/>
        <w:rPr>
          <w:rFonts w:ascii="GHEA Grapalat" w:hAnsi="GHEA Grapalat"/>
          <w:sz w:val="20"/>
          <w:szCs w:val="20"/>
          <w:u w:val="single"/>
          <w:lang w:val="hy-AM"/>
        </w:rPr>
      </w:pPr>
      <w:r w:rsidRPr="00A44BB2">
        <w:rPr>
          <w:rFonts w:ascii="GHEA Grapalat" w:hAnsi="GHEA Grapalat"/>
          <w:b/>
          <w:bCs/>
          <w:sz w:val="20"/>
          <w:szCs w:val="20"/>
          <w:lang w:val="hy-AM"/>
        </w:rPr>
        <w:tab/>
      </w:r>
      <w:r w:rsidRPr="00A44BB2">
        <w:rPr>
          <w:rFonts w:ascii="GHEA Grapalat" w:hAnsi="GHEA Grapalat"/>
          <w:bCs/>
          <w:sz w:val="20"/>
          <w:szCs w:val="20"/>
          <w:lang w:val="hy-AM"/>
        </w:rPr>
        <w:t>1. Настоящая гарантия, а также распечатанная (сканированная) версия настоящей гарантии с оригинала (далее: гарантия) являются</w:t>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p>
    <w:p w:rsidR="00A44BB2" w:rsidRPr="00A44BB2" w:rsidRDefault="00A44BB2" w:rsidP="00A44BB2">
      <w:pPr>
        <w:shd w:val="clear" w:color="auto" w:fill="FFFFFF"/>
        <w:ind w:left="5664" w:firstLine="708"/>
        <w:jc w:val="both"/>
        <w:rPr>
          <w:bCs/>
          <w:lang w:val="hy-AM"/>
        </w:rPr>
      </w:pPr>
      <w:r w:rsidRPr="00A44BB2">
        <w:rPr>
          <w:rFonts w:ascii="GHEA Grapalat" w:hAnsi="GHEA Grapalat" w:cs="Sylfaen"/>
          <w:vertAlign w:val="superscript"/>
          <w:lang w:val="hy-AM"/>
        </w:rPr>
        <w:t>имя клиента</w:t>
      </w:r>
    </w:p>
    <w:p w:rsidR="00A44BB2" w:rsidRPr="00A44BB2" w:rsidRDefault="00A44BB2" w:rsidP="00A44BB2">
      <w:pPr>
        <w:shd w:val="clear" w:color="auto" w:fill="FFFFFF"/>
        <w:jc w:val="both"/>
        <w:rPr>
          <w:rFonts w:ascii="GHEA Grapalat" w:hAnsi="GHEA Grapalat" w:cs="Sylfaen"/>
          <w:vertAlign w:val="superscript"/>
          <w:lang w:val="hy-AM"/>
        </w:rPr>
      </w:pPr>
      <w:r w:rsidRPr="00A44BB2">
        <w:rPr>
          <w:rFonts w:ascii="GHEA Grapalat" w:hAnsi="GHEA Grapalat"/>
          <w:bCs/>
          <w:sz w:val="20"/>
          <w:szCs w:val="20"/>
          <w:lang w:val="hy-AM"/>
        </w:rPr>
        <w:t xml:space="preserve">(далее – Бенефициар), </w:t>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lang w:val="hy-AM"/>
        </w:rPr>
        <w:t>оформленный в коде</w:t>
      </w:r>
      <w:r w:rsidRPr="00A44BB2">
        <w:rPr>
          <w:rFonts w:cs="Sylfaen"/>
          <w:vertAlign w:val="superscript"/>
          <w:lang w:val="hy-AM"/>
        </w:rPr>
        <w:t xml:space="preserve">                       </w:t>
      </w:r>
      <w:r w:rsidRPr="00A44BB2">
        <w:rPr>
          <w:rFonts w:cs="Sylfaen"/>
          <w:vertAlign w:val="superscript"/>
          <w:lang w:val="hy-AM"/>
        </w:rPr>
        <w:tab/>
      </w:r>
      <w:r w:rsidRPr="00A44BB2">
        <w:rPr>
          <w:rFonts w:cs="Sylfaen"/>
          <w:vertAlign w:val="superscript"/>
          <w:lang w:val="hy-AM"/>
        </w:rPr>
        <w:tab/>
      </w:r>
      <w:r w:rsidRPr="00A44BB2">
        <w:rPr>
          <w:rFonts w:cs="Sylfaen"/>
          <w:vertAlign w:val="superscript"/>
          <w:lang w:val="hy-AM"/>
        </w:rPr>
        <w:tab/>
      </w:r>
      <w:r w:rsidRPr="00A44BB2">
        <w:rPr>
          <w:rFonts w:cs="Sylfaen"/>
          <w:vertAlign w:val="superscript"/>
          <w:lang w:val="hy-AM"/>
        </w:rPr>
        <w:tab/>
      </w:r>
      <w:r w:rsidRPr="00A44BB2">
        <w:rPr>
          <w:rFonts w:cs="Sylfaen"/>
          <w:vertAlign w:val="superscript"/>
          <w:lang w:val="hy-AM"/>
        </w:rPr>
        <w:tab/>
      </w:r>
      <w:r w:rsidRPr="00A44BB2">
        <w:rPr>
          <w:rFonts w:cs="Sylfaen"/>
          <w:vertAlign w:val="superscript"/>
          <w:lang w:val="hy-AM"/>
        </w:rPr>
        <w:tab/>
      </w:r>
      <w:r w:rsidRPr="00A44BB2">
        <w:rPr>
          <w:rFonts w:ascii="GHEA Grapalat" w:hAnsi="GHEA Grapalat" w:cs="Sylfaen"/>
          <w:vertAlign w:val="superscript"/>
          <w:lang w:val="hy-AM"/>
        </w:rPr>
        <w:t>код процедуры</w:t>
      </w:r>
    </w:p>
    <w:p w:rsidR="00A44BB2" w:rsidRPr="00A44BB2" w:rsidRDefault="00A44BB2" w:rsidP="00A44BB2">
      <w:pPr>
        <w:shd w:val="clear" w:color="auto" w:fill="FFFFFF"/>
        <w:jc w:val="both"/>
        <w:rPr>
          <w:rFonts w:ascii="GHEA Grapalat" w:hAnsi="GHEA Grapalat"/>
          <w:sz w:val="20"/>
          <w:szCs w:val="20"/>
          <w:lang w:val="hy-AM"/>
        </w:rPr>
      </w:pPr>
      <w:r w:rsidRPr="00A44BB2">
        <w:rPr>
          <w:rFonts w:ascii="GHEA Grapalat" w:hAnsi="GHEA Grapalat"/>
          <w:bCs/>
          <w:sz w:val="20"/>
          <w:szCs w:val="20"/>
          <w:lang w:val="hy-AM"/>
        </w:rPr>
        <w:t xml:space="preserve">в процедуре покупки </w:t>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lang w:val="hy-AM"/>
        </w:rPr>
        <w:t>(далее – принципал).</w:t>
      </w:r>
    </w:p>
    <w:p w:rsidR="00A44BB2" w:rsidRPr="00A44BB2" w:rsidRDefault="00A44BB2" w:rsidP="00A44BB2">
      <w:pPr>
        <w:shd w:val="clear" w:color="auto" w:fill="FFFFFF"/>
        <w:ind w:left="2832" w:firstLine="708"/>
        <w:jc w:val="both"/>
        <w:rPr>
          <w:rFonts w:ascii="GHEA Grapalat" w:hAnsi="GHEA Grapalat"/>
          <w:sz w:val="20"/>
          <w:szCs w:val="20"/>
          <w:lang w:val="hy-AM"/>
        </w:rPr>
      </w:pPr>
      <w:r w:rsidRPr="00A44BB2">
        <w:rPr>
          <w:rFonts w:ascii="GHEA Grapalat" w:hAnsi="GHEA Grapalat" w:cs="Sylfaen"/>
          <w:vertAlign w:val="superscript"/>
          <w:lang w:val="hy-AM"/>
        </w:rPr>
        <w:t>Имя участника</w:t>
      </w:r>
    </w:p>
    <w:p w:rsidR="00A44BB2" w:rsidRPr="00A44BB2" w:rsidRDefault="00A44BB2" w:rsidP="00A44BB2">
      <w:pPr>
        <w:shd w:val="clear" w:color="auto" w:fill="FFFFFF"/>
        <w:jc w:val="both"/>
        <w:rPr>
          <w:rFonts w:ascii="GHEA Grapalat" w:hAnsi="GHEA Grapalat"/>
          <w:sz w:val="20"/>
          <w:szCs w:val="20"/>
          <w:lang w:val="hy-AM"/>
        </w:rPr>
      </w:pPr>
      <w:r w:rsidRPr="00A44BB2">
        <w:rPr>
          <w:rFonts w:ascii="GHEA Grapalat" w:hAnsi="GHEA Grapalat"/>
          <w:bCs/>
          <w:sz w:val="20"/>
          <w:szCs w:val="20"/>
          <w:lang w:val="hy-AM"/>
        </w:rPr>
        <w:t>возникающие в результате обеспечения исполнения обязательств, указанных в приглашении с тем же кодом (далее - гарантированные обязательства).</w:t>
      </w:r>
    </w:p>
    <w:p w:rsidR="00A44BB2" w:rsidRPr="00A44BB2" w:rsidRDefault="00A44BB2" w:rsidP="00A44BB2">
      <w:pPr>
        <w:shd w:val="clear" w:color="auto" w:fill="FFFFFF"/>
        <w:ind w:firstLine="708"/>
        <w:jc w:val="both"/>
        <w:rPr>
          <w:rFonts w:ascii="GHEA Grapalat" w:hAnsi="GHEA Grapalat"/>
          <w:sz w:val="20"/>
          <w:szCs w:val="20"/>
          <w:lang w:val="hy-AM"/>
        </w:rPr>
      </w:pPr>
      <w:r w:rsidRPr="00A44BB2">
        <w:rPr>
          <w:rFonts w:ascii="GHEA Grapalat" w:hAnsi="GHEA Grapalat"/>
          <w:bCs/>
          <w:sz w:val="20"/>
          <w:szCs w:val="20"/>
          <w:lang w:val="hy-AM"/>
        </w:rPr>
        <w:t xml:space="preserve">2. С гарантией </w:t>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lang w:val="hy-AM"/>
        </w:rPr>
        <w:t>(далее – гарант</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bCs/>
          <w:sz w:val="20"/>
          <w:szCs w:val="20"/>
          <w:lang w:val="hy-AM"/>
        </w:rPr>
        <w:tab/>
      </w:r>
      <w:r w:rsidRPr="00A44BB2">
        <w:rPr>
          <w:rFonts w:ascii="GHEA Grapalat" w:hAnsi="GHEA Grapalat"/>
          <w:bCs/>
          <w:sz w:val="20"/>
          <w:szCs w:val="20"/>
          <w:lang w:val="hy-AM"/>
        </w:rPr>
        <w:tab/>
      </w:r>
      <w:r w:rsidRPr="00A44BB2">
        <w:rPr>
          <w:rFonts w:ascii="GHEA Grapalat" w:hAnsi="GHEA Grapalat"/>
          <w:bCs/>
          <w:sz w:val="20"/>
          <w:szCs w:val="20"/>
          <w:lang w:val="hy-AM"/>
        </w:rPr>
        <w:tab/>
        <w:t xml:space="preserve">                         </w:t>
      </w:r>
      <w:r w:rsidRPr="00A44BB2">
        <w:rPr>
          <w:rFonts w:ascii="GHEA Grapalat" w:hAnsi="GHEA Grapalat" w:cs="Sylfaen"/>
          <w:vertAlign w:val="superscript"/>
          <w:lang w:val="hy-AM"/>
        </w:rPr>
        <w:t>название гарантирующего банка</w:t>
      </w:r>
    </w:p>
    <w:p w:rsidR="00A44BB2" w:rsidRPr="00A44BB2" w:rsidRDefault="00A44BB2" w:rsidP="00A44BB2">
      <w:pPr>
        <w:shd w:val="clear" w:color="auto" w:fill="FFFFFF"/>
        <w:jc w:val="both"/>
        <w:rPr>
          <w:rFonts w:ascii="GHEA Grapalat" w:hAnsi="GHEA Grapalat"/>
          <w:sz w:val="20"/>
          <w:szCs w:val="20"/>
          <w:u w:val="single"/>
          <w:lang w:val="hy-AM"/>
        </w:rPr>
      </w:pPr>
      <w:r w:rsidRPr="00A44BB2">
        <w:rPr>
          <w:rFonts w:ascii="GHEA Grapalat" w:hAnsi="GHEA Grapalat"/>
          <w:bCs/>
          <w:sz w:val="20"/>
          <w:szCs w:val="20"/>
          <w:lang w:val="hy-AM"/>
        </w:rPr>
        <w:t>лицо) безоговорочно обязуется выплатить бенефициару в порядке и сроки, предусмотренные настоящей гарантией (далее - претензия) бенефициару</w:t>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p>
    <w:p w:rsidR="00A44BB2" w:rsidRPr="00A44BB2" w:rsidRDefault="00A44BB2" w:rsidP="00A44BB2">
      <w:pPr>
        <w:shd w:val="clear" w:color="auto" w:fill="FFFFFF"/>
        <w:ind w:left="7080" w:firstLine="708"/>
        <w:jc w:val="both"/>
        <w:rPr>
          <w:rFonts w:ascii="GHEA Grapalat" w:hAnsi="GHEA Grapalat"/>
          <w:sz w:val="20"/>
          <w:szCs w:val="20"/>
          <w:u w:val="single"/>
          <w:lang w:val="hy-AM"/>
        </w:rPr>
      </w:pPr>
      <w:r w:rsidRPr="00A44BB2">
        <w:rPr>
          <w:rFonts w:ascii="GHEA Grapalat" w:hAnsi="GHEA Grapalat" w:cs="Sylfaen"/>
          <w:vertAlign w:val="superscript"/>
          <w:lang w:val="hy-AM"/>
        </w:rPr>
        <w:t>сумма цифрами и буквами</w:t>
      </w:r>
    </w:p>
    <w:p w:rsidR="00A44BB2" w:rsidRPr="00A44BB2" w:rsidRDefault="00A44BB2" w:rsidP="00A44BB2">
      <w:pPr>
        <w:shd w:val="clear" w:color="auto" w:fill="FFFFFF"/>
        <w:jc w:val="both"/>
        <w:rPr>
          <w:rFonts w:ascii="GHEA Grapalat" w:hAnsi="GHEA Grapalat"/>
          <w:sz w:val="20"/>
          <w:szCs w:val="20"/>
          <w:lang w:val="hy-AM"/>
        </w:rPr>
      </w:pPr>
      <w:r w:rsidRPr="00A44BB2">
        <w:rPr>
          <w:rFonts w:ascii="GHEA Grapalat" w:hAnsi="GHEA Grapalat"/>
          <w:bCs/>
          <w:sz w:val="20"/>
          <w:szCs w:val="20"/>
          <w:lang w:val="hy-AM"/>
        </w:rPr>
        <w:t>(далее – сумма гарантии) в течение пяти рабочих дней с момента получения запроса. Оплата производится получателю</w:t>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t xml:space="preserve"> </w:t>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u w:val="single"/>
          <w:lang w:val="hy-AM"/>
        </w:rPr>
        <w:tab/>
      </w:r>
      <w:r w:rsidRPr="00A44BB2">
        <w:rPr>
          <w:rFonts w:ascii="GHEA Grapalat" w:hAnsi="GHEA Grapalat"/>
          <w:bCs/>
          <w:sz w:val="20"/>
          <w:szCs w:val="20"/>
          <w:lang w:val="hy-AM"/>
        </w:rPr>
        <w:t>путем перевода на счет.</w:t>
      </w:r>
    </w:p>
    <w:p w:rsidR="00A44BB2" w:rsidRPr="00A44BB2" w:rsidRDefault="00A44BB2" w:rsidP="00A44BB2">
      <w:pPr>
        <w:shd w:val="clear" w:color="auto" w:fill="FFFFFF"/>
        <w:jc w:val="both"/>
        <w:rPr>
          <w:rFonts w:ascii="GHEA Grapalat" w:hAnsi="GHEA Grapalat"/>
          <w:sz w:val="20"/>
          <w:szCs w:val="20"/>
          <w:lang w:val="hy-AM"/>
        </w:rPr>
      </w:pPr>
      <w:r w:rsidRPr="00A44BB2">
        <w:rPr>
          <w:rFonts w:ascii="GHEA Grapalat" w:hAnsi="GHEA Grapalat" w:cs="Sylfaen"/>
          <w:vertAlign w:val="superscript"/>
          <w:lang w:val="hy-AM"/>
        </w:rPr>
        <w:t>номер счета</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3. Данная гарантия является безотзывной.</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4. Вытекающее из настоящей гарантии право бенефициара требовать уплаты суммы гарантии может быть передано другому лицу с письменного согласия лица, дающего гарантию.</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 xml:space="preserve">5. Гарантия действительна с момента выдачи и действительна по </w:t>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lang w:val="hy-AM"/>
        </w:rPr>
        <w:t>коду бенефициара.</w:t>
      </w:r>
    </w:p>
    <w:p w:rsidR="00A44BB2" w:rsidRPr="00A44BB2" w:rsidRDefault="00A44BB2" w:rsidP="00A44BB2">
      <w:pPr>
        <w:shd w:val="clear" w:color="auto" w:fill="FFFFFF"/>
        <w:jc w:val="both"/>
        <w:rPr>
          <w:rFonts w:ascii="GHEA Grapalat" w:hAnsi="GHEA Grapalat" w:cs="Sylfaen"/>
          <w:vertAlign w:val="superscript"/>
          <w:lang w:val="hy-AM"/>
        </w:rPr>
      </w:pPr>
      <w:r w:rsidRPr="00A44BB2">
        <w:rPr>
          <w:rFonts w:ascii="GHEA Grapalat" w:hAnsi="GHEA Grapalat" w:cs="Sylfaen"/>
          <w:vertAlign w:val="superscript"/>
          <w:lang w:val="hy-AM"/>
        </w:rPr>
        <w:t>код процедуры</w:t>
      </w:r>
    </w:p>
    <w:p w:rsidR="00A44BB2" w:rsidRPr="00A44BB2" w:rsidRDefault="00A44BB2" w:rsidP="00A44BB2">
      <w:pPr>
        <w:tabs>
          <w:tab w:val="left" w:pos="0"/>
        </w:tabs>
        <w:ind w:left="142" w:firstLine="153"/>
        <w:mirrorIndents/>
        <w:jc w:val="both"/>
        <w:rPr>
          <w:rFonts w:ascii="GHEA Grapalat" w:hAnsi="GHEA Grapalat"/>
          <w:color w:val="000000"/>
          <w:sz w:val="20"/>
          <w:szCs w:val="20"/>
          <w:lang w:val="hy-AM" w:eastAsia="ru-RU"/>
        </w:rPr>
      </w:pPr>
      <w:r w:rsidRPr="00A44BB2">
        <w:rPr>
          <w:rFonts w:ascii="GHEA Grapalat" w:hAnsi="GHEA Grapalat"/>
          <w:sz w:val="20"/>
          <w:szCs w:val="20"/>
          <w:lang w:val="hy-AM" w:eastAsia="ru-RU"/>
        </w:rPr>
        <w:t xml:space="preserve">девяносто рабочих дней со дня окончания подачи комитентом заявок для участия в организованном процессе закупок. </w:t>
      </w:r>
      <w:r w:rsidRPr="00A44BB2">
        <w:rPr>
          <w:rFonts w:ascii="GHEA Grapalat" w:hAnsi="GHEA Grapalat"/>
          <w:sz w:val="20"/>
          <w:szCs w:val="20"/>
          <w:vertAlign w:val="superscript"/>
          <w:lang w:val="hy-AM" w:eastAsia="ru-RU"/>
        </w:rPr>
        <w:t xml:space="preserve">** </w:t>
      </w:r>
      <w:r w:rsidRPr="00A44BB2">
        <w:rPr>
          <w:rFonts w:ascii="GHEA Grapalat" w:hAnsi="GHEA Grapalat"/>
          <w:sz w:val="20"/>
          <w:szCs w:val="20"/>
          <w:lang w:val="hy-AM" w:eastAsia="ru-RU"/>
        </w:rPr>
        <w:t xml:space="preserve">Сведения о факте выдачи настоящей гарантии: номер гарантии, наименование банка-эмитента и код, указанные в пункте 1 настоящей гарантии, без указания суммы денег лицо, дающее гарантию, направляет от своего должностного лица. адрес электронной почты на день выдачи гарантии в приглашении на процедуру закупки, указанную в настоящем пункте, указанную секретарем </w:t>
      </w:r>
      <w:r w:rsidRPr="00A44BB2">
        <w:rPr>
          <w:rFonts w:ascii="GHEA Grapalat" w:eastAsia="Calibri" w:hAnsi="GHEA Grapalat"/>
          <w:sz w:val="20"/>
          <w:szCs w:val="20"/>
          <w:lang w:val="hy-AM" w:eastAsia="ru-RU"/>
        </w:rPr>
        <w:t xml:space="preserve">оценочной комиссии </w:t>
      </w:r>
      <w:r w:rsidRPr="00A44BB2">
        <w:rPr>
          <w:rFonts w:ascii="GHEA Grapalat" w:hAnsi="GHEA Grapalat"/>
          <w:sz w:val="20"/>
          <w:szCs w:val="20"/>
          <w:lang w:val="hy-AM" w:eastAsia="ru-RU"/>
        </w:rPr>
        <w:t>:</w:t>
      </w:r>
      <w:r w:rsidRPr="00A44BB2">
        <w:rPr>
          <w:rFonts w:ascii="GHEA Grapalat" w:hAnsi="GHEA Grapalat"/>
          <w:color w:val="000000"/>
          <w:sz w:val="20"/>
          <w:szCs w:val="20"/>
          <w:u w:val="single"/>
          <w:lang w:val="hy-AM" w:eastAsia="ru-RU"/>
        </w:rPr>
        <w:tab/>
      </w:r>
      <w:r w:rsidRPr="00A44BB2">
        <w:rPr>
          <w:rFonts w:ascii="GHEA Grapalat" w:hAnsi="GHEA Grapalat"/>
          <w:color w:val="000000"/>
          <w:sz w:val="20"/>
          <w:szCs w:val="20"/>
          <w:u w:val="single"/>
          <w:lang w:val="hy-AM" w:eastAsia="ru-RU"/>
        </w:rPr>
        <w:tab/>
      </w:r>
      <w:r w:rsidRPr="00A44BB2">
        <w:rPr>
          <w:rFonts w:ascii="GHEA Grapalat" w:hAnsi="GHEA Grapalat"/>
          <w:color w:val="000000"/>
          <w:sz w:val="20"/>
          <w:szCs w:val="20"/>
          <w:u w:val="single"/>
          <w:lang w:val="hy-AM" w:eastAsia="ru-RU"/>
        </w:rPr>
        <w:tab/>
      </w:r>
      <w:r w:rsidRPr="00A44BB2">
        <w:rPr>
          <w:rFonts w:ascii="GHEA Grapalat" w:hAnsi="GHEA Grapalat"/>
          <w:color w:val="000000"/>
          <w:sz w:val="20"/>
          <w:szCs w:val="20"/>
          <w:lang w:val="hy-AM" w:eastAsia="ru-RU"/>
        </w:rPr>
        <w:t xml:space="preserve"> </w:t>
      </w:r>
    </w:p>
    <w:p w:rsidR="00A44BB2" w:rsidRPr="00A44BB2" w:rsidRDefault="00A44BB2" w:rsidP="00A44BB2">
      <w:pPr>
        <w:tabs>
          <w:tab w:val="left" w:pos="0"/>
        </w:tabs>
        <w:mirrorIndents/>
        <w:jc w:val="both"/>
        <w:rPr>
          <w:rFonts w:ascii="GHEA Grapalat" w:hAnsi="GHEA Grapalat"/>
          <w:color w:val="000000"/>
          <w:sz w:val="20"/>
          <w:szCs w:val="20"/>
          <w:lang w:val="hy-AM"/>
        </w:rPr>
      </w:pPr>
      <w:r w:rsidRPr="00A44BB2">
        <w:rPr>
          <w:rFonts w:ascii="GHEA Grapalat" w:hAnsi="GHEA Grapalat" w:cs="Sylfaen"/>
          <w:vertAlign w:val="superscript"/>
          <w:lang w:val="hy-AM"/>
        </w:rPr>
        <w:t>электронная почта секретаря почтовый адрес</w:t>
      </w:r>
    </w:p>
    <w:p w:rsidR="00A44BB2" w:rsidRPr="00A44BB2" w:rsidRDefault="00A44BB2" w:rsidP="00A44BB2">
      <w:pPr>
        <w:tabs>
          <w:tab w:val="left" w:pos="0"/>
        </w:tabs>
        <w:mirrorIndents/>
        <w:jc w:val="both"/>
        <w:rPr>
          <w:rFonts w:ascii="GHEA Grapalat" w:eastAsia="Calibri" w:hAnsi="GHEA Grapalat"/>
          <w:sz w:val="20"/>
          <w:szCs w:val="20"/>
          <w:lang w:val="hy-AM" w:eastAsia="ru-RU"/>
        </w:rPr>
      </w:pPr>
      <w:r w:rsidRPr="00A44BB2">
        <w:rPr>
          <w:rFonts w:ascii="GHEA Grapalat" w:hAnsi="GHEA Grapalat"/>
          <w:sz w:val="20"/>
          <w:szCs w:val="20"/>
          <w:lang w:val="hy-AM" w:eastAsia="ru-RU"/>
        </w:rPr>
        <w:t>на адрес электронной почты.</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6. Бенефициар предъявляет требование гаранту в письменной форме. К запросу прилагается копия протокола заседания оценочной комиссии об отклонении заявки и гарантии.</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7. После получения претензии и прилагаемых к ней документов, представленных бенефициаром, гарант в течение максимум пяти рабочих дней обязан обсудить предъявленную претензию и прилагаемые к ней документы для определения их соответствия условиям настоящей гарантии.</w:t>
      </w:r>
    </w:p>
    <w:p w:rsidR="00A44BB2" w:rsidRPr="00A44BB2" w:rsidRDefault="00A44BB2" w:rsidP="00A44BB2">
      <w:pPr>
        <w:shd w:val="clear" w:color="auto" w:fill="FFFFFF"/>
        <w:ind w:firstLine="375"/>
        <w:rPr>
          <w:rFonts w:ascii="GHEA Grapalat" w:hAnsi="GHEA Grapalat"/>
          <w:sz w:val="20"/>
          <w:szCs w:val="20"/>
          <w:lang w:val="hy-AM"/>
        </w:rPr>
      </w:pPr>
      <w:r w:rsidRPr="00A44BB2">
        <w:rPr>
          <w:rFonts w:ascii="GHEA Grapalat" w:hAnsi="GHEA Grapalat"/>
          <w:sz w:val="20"/>
          <w:szCs w:val="20"/>
          <w:lang w:val="hy-AM"/>
        </w:rPr>
        <w:t>8. Гарант отклоняет требование бенефициара, если:</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1) претензия или прилагаемые к ней документы не соответствуют условиям настоящей гарантии;</w:t>
      </w:r>
    </w:p>
    <w:p w:rsidR="00A44BB2" w:rsidRPr="00A44BB2" w:rsidRDefault="00A44BB2" w:rsidP="00A44BB2">
      <w:pPr>
        <w:shd w:val="clear" w:color="auto" w:fill="FFFFFF"/>
        <w:ind w:firstLine="375"/>
        <w:rPr>
          <w:rFonts w:ascii="GHEA Grapalat" w:hAnsi="GHEA Grapalat"/>
          <w:sz w:val="20"/>
          <w:szCs w:val="20"/>
          <w:lang w:val="hy-AM"/>
        </w:rPr>
      </w:pPr>
      <w:r w:rsidRPr="00A44BB2">
        <w:rPr>
          <w:rFonts w:ascii="GHEA Grapalat" w:hAnsi="GHEA Grapalat"/>
          <w:sz w:val="20"/>
          <w:szCs w:val="20"/>
          <w:lang w:val="hy-AM"/>
        </w:rPr>
        <w:t>2) претензия предъявлена после истечения срока, определенного гарантией.</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9. В случае принятия гарантом решения об отказе в требовании немедленно, но не позднее чем в тот же рабочий день, он информирует бенефициара об отказе.</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10. К настоящей гарантии применяются соответствующие положения Гражданского кодекса Республики Армения.</w:t>
      </w: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lang w:val="hy-AM"/>
        </w:rPr>
        <w:t>11. Споры, возникающие в связи с настоящей гарантией, подлежат разрешению в порядке, установленном законодательством Республики Армения.</w:t>
      </w:r>
    </w:p>
    <w:p w:rsidR="00A44BB2" w:rsidRPr="00A44BB2" w:rsidRDefault="00A44BB2" w:rsidP="00A44BB2">
      <w:pPr>
        <w:shd w:val="clear" w:color="auto" w:fill="FFFFFF"/>
        <w:ind w:firstLine="375"/>
        <w:jc w:val="both"/>
        <w:rPr>
          <w:rFonts w:ascii="GHEA Grapalat" w:hAnsi="GHEA Grapalat"/>
          <w:sz w:val="20"/>
          <w:szCs w:val="20"/>
          <w:lang w:val="hy-AM"/>
        </w:rPr>
      </w:pPr>
    </w:p>
    <w:p w:rsidR="00A44BB2" w:rsidRPr="00A44BB2" w:rsidRDefault="00A44BB2" w:rsidP="00A44BB2">
      <w:pPr>
        <w:shd w:val="clear" w:color="auto" w:fill="FFFFFF"/>
        <w:ind w:firstLine="375"/>
        <w:jc w:val="both"/>
        <w:rPr>
          <w:rFonts w:ascii="GHEA Grapalat" w:hAnsi="GHEA Grapalat"/>
          <w:sz w:val="20"/>
          <w:szCs w:val="20"/>
          <w:u w:val="single"/>
          <w:lang w:val="hy-AM"/>
        </w:rPr>
      </w:pPr>
      <w:r w:rsidRPr="00A44BB2">
        <w:rPr>
          <w:rFonts w:ascii="GHEA Grapalat" w:hAnsi="GHEA Grapalat"/>
          <w:sz w:val="20"/>
          <w:szCs w:val="20"/>
          <w:lang w:val="hy-AM"/>
        </w:rPr>
        <w:t>Руководитель исполнительного органа</w:t>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p>
    <w:p w:rsidR="00A44BB2" w:rsidRPr="00A44BB2" w:rsidRDefault="00A44BB2" w:rsidP="00A44BB2">
      <w:pPr>
        <w:shd w:val="clear" w:color="auto" w:fill="FFFFFF"/>
        <w:ind w:firstLine="375"/>
        <w:jc w:val="both"/>
        <w:rPr>
          <w:rFonts w:ascii="GHEA Grapalat" w:hAnsi="GHEA Grapalat"/>
          <w:sz w:val="20"/>
          <w:szCs w:val="20"/>
          <w:lang w:val="hy-AM"/>
        </w:rPr>
      </w:pPr>
    </w:p>
    <w:p w:rsidR="00A44BB2" w:rsidRPr="00A44BB2" w:rsidRDefault="00A44BB2" w:rsidP="00A44BB2">
      <w:pPr>
        <w:shd w:val="clear" w:color="auto" w:fill="FFFFFF"/>
        <w:ind w:firstLine="375"/>
        <w:jc w:val="both"/>
        <w:rPr>
          <w:rFonts w:ascii="GHEA Grapalat" w:hAnsi="GHEA Grapalat"/>
          <w:sz w:val="20"/>
          <w:szCs w:val="20"/>
          <w:lang w:val="hy-AM"/>
        </w:rPr>
      </w:pPr>
    </w:p>
    <w:p w:rsidR="00A44BB2" w:rsidRPr="00A44BB2" w:rsidRDefault="00A44BB2" w:rsidP="00A44BB2">
      <w:pPr>
        <w:shd w:val="clear" w:color="auto" w:fill="FFFFFF"/>
        <w:ind w:firstLine="375"/>
        <w:jc w:val="both"/>
        <w:rPr>
          <w:rFonts w:ascii="GHEA Grapalat" w:hAnsi="GHEA Grapalat"/>
          <w:sz w:val="20"/>
          <w:szCs w:val="20"/>
          <w:lang w:val="hy-AM"/>
        </w:rPr>
      </w:pP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r w:rsidRPr="00A44BB2">
        <w:rPr>
          <w:rFonts w:ascii="GHEA Grapalat" w:hAnsi="GHEA Grapalat"/>
          <w:sz w:val="20"/>
          <w:szCs w:val="20"/>
          <w:u w:val="single"/>
          <w:lang w:val="hy-AM"/>
        </w:rPr>
        <w:tab/>
      </w:r>
    </w:p>
    <w:p w:rsidR="00A44BB2" w:rsidRPr="00A44BB2" w:rsidRDefault="00A44BB2" w:rsidP="00A44BB2">
      <w:pPr>
        <w:shd w:val="clear" w:color="auto" w:fill="FFFFFF"/>
        <w:rPr>
          <w:rFonts w:ascii="GHEA Grapalat" w:hAnsi="GHEA Grapalat" w:cs="Sylfaen"/>
          <w:vertAlign w:val="superscript"/>
          <w:lang w:val="hy-AM"/>
        </w:rPr>
      </w:pPr>
      <w:r w:rsidRPr="00A44BB2">
        <w:rPr>
          <w:rFonts w:ascii="GHEA Grapalat" w:hAnsi="GHEA Grapalat" w:cs="Sylfaen"/>
          <w:vertAlign w:val="superscript"/>
          <w:lang w:val="hy-AM"/>
        </w:rPr>
        <w:t>месяц, число, год</w:t>
      </w:r>
    </w:p>
    <w:p w:rsidR="00A44BB2" w:rsidRPr="00A44BB2" w:rsidRDefault="00A44BB2" w:rsidP="00A44BB2">
      <w:pPr>
        <w:ind w:firstLine="567"/>
        <w:rPr>
          <w:rFonts w:ascii="GHEA Grapalat" w:hAnsi="GHEA Grapalat" w:cs="Sylfaen"/>
          <w:sz w:val="20"/>
          <w:szCs w:val="20"/>
          <w:vertAlign w:val="superscript"/>
          <w:lang w:val="hy-AM"/>
        </w:rPr>
      </w:pPr>
    </w:p>
    <w:p w:rsidR="00A44BB2" w:rsidRPr="00A44BB2" w:rsidRDefault="00A44BB2" w:rsidP="00A44BB2">
      <w:pPr>
        <w:jc w:val="both"/>
        <w:rPr>
          <w:rFonts w:ascii="GHEA Grapalat" w:hAnsi="GHEA Grapalat"/>
          <w:i/>
          <w:sz w:val="18"/>
          <w:szCs w:val="18"/>
          <w:lang w:val="hy-AM" w:eastAsia="ru-RU"/>
        </w:rPr>
      </w:pPr>
      <w:r w:rsidRPr="00A44BB2">
        <w:rPr>
          <w:rFonts w:ascii="GHEA Grapalat" w:hAnsi="GHEA Grapalat"/>
          <w:i/>
          <w:sz w:val="18"/>
          <w:szCs w:val="18"/>
          <w:lang w:val="hy-AM" w:eastAsia="ru-RU"/>
        </w:rPr>
        <w:t>*будет завершено</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является</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комиссии</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секретаря</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 xml:space="preserve">по </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до</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приглашение</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в информационном бюллетене</w:t>
      </w:r>
      <w:r w:rsidRPr="00A44BB2">
        <w:rPr>
          <w:rFonts w:ascii="GHEA Grapalat" w:hAnsi="GHEA Grapalat"/>
          <w:i/>
          <w:sz w:val="18"/>
          <w:szCs w:val="18"/>
          <w:lang w:val="af-ZA" w:eastAsia="ru-RU"/>
        </w:rPr>
        <w:t xml:space="preserve"> </w:t>
      </w:r>
      <w:r w:rsidRPr="00A44BB2">
        <w:rPr>
          <w:rFonts w:ascii="GHEA Grapalat" w:hAnsi="GHEA Grapalat"/>
          <w:i/>
          <w:sz w:val="18"/>
          <w:szCs w:val="18"/>
          <w:lang w:val="hy-AM" w:eastAsia="ru-RU"/>
        </w:rPr>
        <w:t>издательский.</w:t>
      </w:r>
    </w:p>
    <w:p w:rsidR="00A44BB2" w:rsidRPr="00A44BB2" w:rsidRDefault="00A44BB2" w:rsidP="00A44BB2">
      <w:pPr>
        <w:ind w:firstLine="567"/>
        <w:rPr>
          <w:rFonts w:ascii="GHEA Grapalat" w:hAnsi="GHEA Grapalat" w:cs="Arial"/>
          <w:b/>
          <w:sz w:val="20"/>
          <w:szCs w:val="20"/>
          <w:lang w:val="hy-AM"/>
        </w:rPr>
      </w:pPr>
      <w:r w:rsidRPr="00A44BB2">
        <w:rPr>
          <w:rFonts w:ascii="GHEA Grapalat" w:hAnsi="GHEA Grapalat" w:cs="Sylfaen"/>
          <w:sz w:val="20"/>
          <w:szCs w:val="20"/>
          <w:vertAlign w:val="superscript"/>
          <w:lang w:val="hy-AM"/>
        </w:rPr>
        <w:t xml:space="preserve">** </w:t>
      </w:r>
      <w:r w:rsidRPr="00A44BB2">
        <w:rPr>
          <w:rFonts w:ascii="GHEA Grapalat" w:hAnsi="GHEA Grapalat"/>
          <w:i/>
          <w:sz w:val="16"/>
          <w:szCs w:val="16"/>
          <w:lang w:val="hy-AM"/>
        </w:rPr>
        <w:t xml:space="preserve">Если </w:t>
      </w:r>
      <w:r w:rsidRPr="00A44BB2">
        <w:rPr>
          <w:rFonts w:ascii="GHEA Grapalat" w:hAnsi="GHEA Grapalat" w:cs="Sylfaen"/>
          <w:i/>
          <w:sz w:val="16"/>
          <w:szCs w:val="16"/>
          <w:lang w:val="hy-AM"/>
        </w:rPr>
        <w:t>процедура организована на основании пункта 2 статьи 15 части 6 Закона РА «О закупках» и общей стоимости планируемой (предполагаемой) закупки работ, приобретаемых в объеме данной процедура превышает 25 млн. AMD, то слова "девяносто рабочих дней" заменяются словами "сто двадцать рабочих дней".</w:t>
      </w:r>
    </w:p>
    <w:p w:rsidR="00A44BB2" w:rsidRPr="00A44BB2" w:rsidRDefault="00A44BB2" w:rsidP="00A44BB2">
      <w:pPr>
        <w:shd w:val="clear" w:color="auto" w:fill="FFFFFF"/>
        <w:rPr>
          <w:rFonts w:ascii="GHEA Grapalat" w:hAnsi="GHEA Grapalat" w:cs="Sylfaen"/>
          <w:vertAlign w:val="superscript"/>
          <w:lang w:val="hy-AM"/>
        </w:rPr>
      </w:pPr>
    </w:p>
    <w:p w:rsidR="00A44BB2" w:rsidRPr="00A44BB2" w:rsidRDefault="00A44BB2" w:rsidP="00A44BB2">
      <w:pPr>
        <w:ind w:firstLine="567"/>
        <w:jc w:val="center"/>
        <w:rPr>
          <w:rFonts w:ascii="GHEA Grapalat" w:hAnsi="GHEA Grapalat" w:cs="Arial"/>
          <w:b/>
          <w:sz w:val="20"/>
          <w:szCs w:val="20"/>
          <w:lang w:val="hy-AM"/>
        </w:rPr>
      </w:pPr>
    </w:p>
    <w:p w:rsidR="00A44BB2" w:rsidRPr="00A44BB2" w:rsidRDefault="00A44BB2" w:rsidP="00A44BB2">
      <w:pPr>
        <w:ind w:firstLine="567"/>
        <w:jc w:val="right"/>
        <w:rPr>
          <w:rFonts w:ascii="GHEA Grapalat" w:hAnsi="GHEA Grapalat"/>
          <w:sz w:val="20"/>
          <w:lang w:val="hy-AM"/>
        </w:rPr>
      </w:pPr>
    </w:p>
    <w:p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t xml:space="preserve">Приложение </w:t>
      </w:r>
      <w:r w:rsidRPr="0093002B">
        <w:rPr>
          <w:rFonts w:ascii="GHEA Grapalat" w:hAnsi="GHEA Grapalat" w:cs="Arial"/>
          <w:b/>
          <w:lang w:val="hy-AM"/>
        </w:rPr>
        <w:t>4.2</w:t>
      </w:r>
    </w:p>
    <w:p w:rsidR="007862B1" w:rsidRPr="0093002B" w:rsidRDefault="007862B1" w:rsidP="007862B1">
      <w:pPr>
        <w:pStyle w:val="31"/>
        <w:spacing w:line="240" w:lineRule="auto"/>
        <w:jc w:val="right"/>
        <w:rPr>
          <w:rFonts w:ascii="GHEA Grapalat" w:hAnsi="GHEA Grapalat" w:cs="Arial"/>
          <w:b/>
          <w:lang w:val="hy-AM"/>
        </w:rPr>
      </w:pPr>
      <w:r w:rsidRPr="0093002B">
        <w:rPr>
          <w:rFonts w:ascii="GHEA Grapalat" w:hAnsi="GHEA Grapalat"/>
          <w:sz w:val="24"/>
          <w:szCs w:val="24"/>
          <w:lang w:val="hy-AM"/>
        </w:rPr>
        <w:t xml:space="preserve">" </w:t>
      </w:r>
      <w:r w:rsidR="00D27985">
        <w:rPr>
          <w:rFonts w:ascii="GHEA Grapalat" w:hAnsi="GHEA Grapalat"/>
          <w:b/>
          <w:lang w:val="hy-AM"/>
        </w:rPr>
        <w:t xml:space="preserve">ЛМ-Т-ГАШЗБ-24/20 </w:t>
      </w:r>
      <w:r w:rsidRPr="0093002B">
        <w:rPr>
          <w:rFonts w:ascii="GHEA Grapalat" w:hAnsi="GHEA Grapalat"/>
          <w:sz w:val="24"/>
          <w:szCs w:val="24"/>
          <w:lang w:val="hy-AM"/>
        </w:rPr>
        <w:t xml:space="preserve">" </w:t>
      </w:r>
      <w:r w:rsidRPr="0093002B">
        <w:rPr>
          <w:rFonts w:ascii="GHEA Grapalat" w:hAnsi="GHEA Grapalat" w:cs="Sylfaen"/>
          <w:b/>
          <w:lang w:val="es-ES"/>
        </w:rPr>
        <w:t xml:space="preserve">* </w:t>
      </w:r>
      <w:r w:rsidRPr="0093002B">
        <w:rPr>
          <w:rFonts w:ascii="GHEA Grapalat" w:hAnsi="GHEA Grapalat" w:cs="Sylfaen"/>
          <w:b/>
          <w:lang w:val="hy-AM"/>
        </w:rPr>
        <w:t>код</w:t>
      </w:r>
    </w:p>
    <w:p w:rsidR="007862B1" w:rsidRPr="0093002B" w:rsidRDefault="002859BF" w:rsidP="007862B1">
      <w:pPr>
        <w:pStyle w:val="31"/>
        <w:spacing w:line="240" w:lineRule="auto"/>
        <w:jc w:val="right"/>
        <w:rPr>
          <w:rFonts w:ascii="GHEA Grapalat" w:hAnsi="GHEA Grapalat" w:cs="Sylfaen"/>
          <w:b/>
          <w:lang w:val="hy-AM"/>
        </w:rPr>
      </w:pPr>
      <w:r>
        <w:rPr>
          <w:rFonts w:ascii="GHEA Grapalat" w:hAnsi="GHEA Grapalat" w:cs="Sylfaen"/>
          <w:b/>
          <w:lang w:val="hy-AM"/>
        </w:rPr>
        <w:t>запрос котировок</w:t>
      </w:r>
    </w:p>
    <w:p w:rsidR="007862B1" w:rsidRPr="0093002B" w:rsidRDefault="007862B1" w:rsidP="007862B1">
      <w:pPr>
        <w:pStyle w:val="31"/>
        <w:spacing w:line="240" w:lineRule="auto"/>
        <w:jc w:val="right"/>
        <w:rPr>
          <w:rFonts w:ascii="GHEA Grapalat" w:hAnsi="GHEA Grapalat" w:cs="Sylfaen"/>
          <w:b/>
          <w:lang w:val="hy-AM"/>
        </w:rPr>
      </w:pPr>
    </w:p>
    <w:p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20"/>
          <w:szCs w:val="20"/>
          <w:lang w:val="hy-AM"/>
        </w:rPr>
        <w:t>ПРАВИЛЬНОЕ СОГЛАШЕНИЕ</w:t>
      </w:r>
    </w:p>
    <w:p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(обеспечение квалификации)</w:t>
      </w:r>
    </w:p>
    <w:p w:rsidR="007862B1" w:rsidRPr="0093002B" w:rsidRDefault="007862B1" w:rsidP="007862B1">
      <w:pPr>
        <w:rPr>
          <w:rFonts w:ascii="GHEA Grapalat" w:hAnsi="GHEA Grapalat" w:cs="GHEA Grapalat"/>
          <w:b/>
          <w:sz w:val="20"/>
          <w:szCs w:val="20"/>
          <w:lang w:val="hy-AM"/>
        </w:rPr>
      </w:pPr>
    </w:p>
    <w:p w:rsidR="007862B1" w:rsidRPr="0093002B" w:rsidRDefault="00B8716F" w:rsidP="007862B1">
      <w:pPr>
        <w:rPr>
          <w:rFonts w:ascii="GHEA Grapalat" w:hAnsi="GHEA Grapalat" w:cs="GHEA Grapalat"/>
          <w:sz w:val="20"/>
          <w:szCs w:val="20"/>
          <w:lang w:val="hy-AM"/>
        </w:rPr>
      </w:pPr>
      <w:r>
        <w:rPr>
          <w:rFonts w:ascii="GHEA Grapalat" w:hAnsi="GHEA Grapalat" w:cs="GHEA Grapalat"/>
          <w:sz w:val="20"/>
          <w:szCs w:val="20"/>
          <w:lang w:val="hy-AM"/>
        </w:rPr>
        <w:t xml:space="preserve">в. --------- </w:t>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sz w:val="20"/>
          <w:szCs w:val="20"/>
          <w:lang w:val="hy-AM"/>
        </w:rPr>
        <w:t xml:space="preserve">"" </w:t>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20 лет.</w:t>
      </w:r>
    </w:p>
    <w:p w:rsidR="007862B1" w:rsidRPr="0093002B" w:rsidRDefault="007862B1" w:rsidP="007862B1">
      <w:pPr>
        <w:rPr>
          <w:rFonts w:ascii="GHEA Grapalat" w:hAnsi="GHEA Grapalat" w:cs="GHEA Grapalat"/>
          <w:sz w:val="20"/>
          <w:szCs w:val="20"/>
          <w:lang w:val="hy-AM"/>
        </w:rPr>
      </w:pPr>
    </w:p>
    <w:p w:rsidR="002B58FD" w:rsidRPr="00466B13" w:rsidRDefault="002B58FD" w:rsidP="002B58FD">
      <w:pPr>
        <w:jc w:val="both"/>
        <w:rPr>
          <w:rFonts w:ascii="GHEA Grapalat" w:hAnsi="GHEA Grapalat" w:cs="GHEA Grapalat"/>
          <w:sz w:val="20"/>
          <w:szCs w:val="20"/>
          <w:u w:val="single"/>
          <w:vertAlign w:val="subscript"/>
          <w:lang w:val="hy-AM"/>
        </w:rPr>
      </w:pP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u w:val="single"/>
          <w:vertAlign w:val="subscript"/>
          <w:lang w:val="hy-AM"/>
        </w:rPr>
        <w:tab/>
      </w:r>
      <w:r w:rsidRPr="00466B13">
        <w:rPr>
          <w:rFonts w:ascii="GHEA Grapalat" w:hAnsi="GHEA Grapalat" w:cs="GHEA Grapalat"/>
          <w:sz w:val="20"/>
          <w:szCs w:val="20"/>
          <w:vertAlign w:val="subscript"/>
          <w:lang w:val="hy-AM"/>
        </w:rPr>
        <w:t xml:space="preserve">в </w:t>
      </w:r>
      <w:r w:rsidRPr="00466B13">
        <w:rPr>
          <w:rFonts w:ascii="GHEA Grapalat" w:hAnsi="GHEA Grapalat" w:cs="GHEA Grapalat"/>
          <w:sz w:val="20"/>
          <w:szCs w:val="20"/>
          <w:lang w:val="hy-AM"/>
        </w:rPr>
        <w:t>лице директора компании</w:t>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r w:rsidRPr="00466B13">
        <w:rPr>
          <w:rFonts w:ascii="GHEA Grapalat" w:hAnsi="GHEA Grapalat" w:cs="GHEA Grapalat"/>
          <w:sz w:val="20"/>
          <w:szCs w:val="20"/>
          <w:u w:val="single"/>
          <w:lang w:val="hy-AM"/>
        </w:rPr>
        <w:tab/>
      </w:r>
    </w:p>
    <w:p w:rsidR="002B58FD" w:rsidRPr="00466B13" w:rsidRDefault="002B58FD" w:rsidP="002B58FD">
      <w:pPr>
        <w:jc w:val="both"/>
        <w:rPr>
          <w:rFonts w:ascii="GHEA Grapalat" w:hAnsi="GHEA Grapalat" w:cs="GHEA Grapalat"/>
          <w:sz w:val="20"/>
          <w:szCs w:val="20"/>
          <w:lang w:val="hy-AM"/>
        </w:rPr>
      </w:pPr>
      <w:r w:rsidRPr="00466B13">
        <w:rPr>
          <w:rFonts w:ascii="GHEA Grapalat" w:hAnsi="GHEA Grapalat"/>
          <w:sz w:val="20"/>
          <w:szCs w:val="20"/>
          <w:vertAlign w:val="superscript"/>
          <w:lang w:val="hy-AM"/>
        </w:rPr>
        <w:t>Название компании:</w:t>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r>
      <w:r w:rsidRPr="00466B13">
        <w:rPr>
          <w:rFonts w:ascii="GHEA Grapalat" w:hAnsi="GHEA Grapalat" w:cs="GHEA Grapalat"/>
          <w:sz w:val="20"/>
          <w:szCs w:val="20"/>
          <w:vertAlign w:val="subscript"/>
          <w:lang w:val="hy-AM"/>
        </w:rPr>
        <w:tab/>
        <w:t xml:space="preserve">    </w:t>
      </w:r>
      <w:r w:rsidRPr="00466B13">
        <w:rPr>
          <w:rFonts w:ascii="GHEA Grapalat" w:hAnsi="GHEA Grapalat"/>
          <w:sz w:val="20"/>
          <w:szCs w:val="20"/>
          <w:vertAlign w:val="superscript"/>
          <w:lang w:val="hy-AM"/>
        </w:rPr>
        <w:t xml:space="preserve">Имя директора общества, паспортные данные </w:t>
      </w:r>
      <w:r w:rsidRPr="00466B13">
        <w:rPr>
          <w:rFonts w:ascii="GHEA Grapalat" w:hAnsi="GHEA Grapalat" w:cs="GHEA Grapalat"/>
          <w:sz w:val="20"/>
          <w:szCs w:val="20"/>
          <w:vertAlign w:val="subscript"/>
          <w:lang w:val="hy-AM"/>
        </w:rPr>
        <w:t xml:space="preserve">, </w:t>
      </w:r>
      <w:r w:rsidRPr="00466B13">
        <w:rPr>
          <w:rFonts w:ascii="GHEA Grapalat" w:hAnsi="GHEA Grapalat" w:cs="GHEA Grapalat"/>
          <w:sz w:val="20"/>
          <w:szCs w:val="20"/>
          <w:lang w:val="hy-AM"/>
        </w:rPr>
        <w:t>действующее на основании устава общества (далее – общество), настоящим в одностороннем порядке определяет согласие на возмещение следующих убытков:</w:t>
      </w:r>
    </w:p>
    <w:p w:rsidR="002B58FD" w:rsidRPr="007862B1" w:rsidRDefault="002B58FD" w:rsidP="002B58FD">
      <w:pPr>
        <w:ind w:firstLine="708"/>
        <w:jc w:val="both"/>
        <w:rPr>
          <w:rFonts w:ascii="GHEA Grapalat" w:hAnsi="GHEA Grapalat" w:cs="GHEA Grapalat"/>
          <w:sz w:val="20"/>
          <w:szCs w:val="20"/>
          <w:lang w:val="hy-AM"/>
        </w:rPr>
      </w:pPr>
    </w:p>
    <w:p w:rsidR="002B58FD" w:rsidRPr="00260569" w:rsidRDefault="002B58FD" w:rsidP="002B58FD">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rPr>
        <w:t xml:space="preserve">Предмет </w:t>
      </w:r>
      <w:r w:rsidRPr="00260569">
        <w:rPr>
          <w:rFonts w:ascii="GHEA Grapalat" w:hAnsi="GHEA Grapalat" w:cs="GHEA Grapalat"/>
          <w:b/>
          <w:sz w:val="20"/>
          <w:szCs w:val="20"/>
          <w:lang w:val="hy-AM"/>
        </w:rPr>
        <w:t>согласия</w:t>
      </w:r>
    </w:p>
    <w:p w:rsidR="002B58FD" w:rsidRPr="00260569" w:rsidRDefault="002B58FD" w:rsidP="002B58FD">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rsidR="002B58FD" w:rsidRPr="00260569" w:rsidRDefault="002B58FD" w:rsidP="002B58FD">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Компания участвует</w:t>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r>
      <w:r w:rsidRPr="00260569">
        <w:rPr>
          <w:rFonts w:ascii="GHEA Grapalat" w:hAnsi="GHEA Grapalat" w:cs="GHEA Grapalat"/>
          <w:sz w:val="20"/>
          <w:szCs w:val="20"/>
          <w:lang w:val="pt-BR"/>
        </w:rPr>
        <w:t>* (далее «Клиент») путем</w:t>
      </w:r>
    </w:p>
    <w:p w:rsidR="002B58FD" w:rsidRPr="00260569" w:rsidRDefault="002B58FD" w:rsidP="002B58FD">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имя клиента</w:t>
      </w:r>
    </w:p>
    <w:p w:rsidR="002B58FD" w:rsidRPr="00260569" w:rsidRDefault="002B58FD" w:rsidP="002B58FD">
      <w:pPr>
        <w:jc w:val="both"/>
        <w:rPr>
          <w:rFonts w:ascii="GHEA Grapalat" w:hAnsi="GHEA Grapalat" w:cs="GHEA Grapalat"/>
          <w:sz w:val="20"/>
          <w:szCs w:val="20"/>
          <w:lang w:val="pt-BR"/>
        </w:rPr>
      </w:pPr>
      <w:r w:rsidRPr="00260569">
        <w:rPr>
          <w:rFonts w:ascii="GHEA Grapalat" w:hAnsi="GHEA Grapalat" w:cs="GHEA Grapalat"/>
          <w:sz w:val="20"/>
          <w:szCs w:val="20"/>
          <w:lang w:val="pt-BR"/>
        </w:rPr>
        <w:t>организовано:</w:t>
      </w:r>
      <w:r w:rsidRPr="00260569">
        <w:rPr>
          <w:rFonts w:ascii="GHEA Grapalat" w:hAnsi="GHEA Grapalat" w:cs="GHEA Grapalat"/>
          <w:sz w:val="20"/>
          <w:szCs w:val="20"/>
          <w:u w:val="single"/>
          <w:lang w:val="pt-BR"/>
        </w:rPr>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lang w:val="pt-BR"/>
        </w:rPr>
        <w:t>* к процедуре покупки по коду.</w:t>
      </w:r>
    </w:p>
    <w:p w:rsidR="002B58FD" w:rsidRPr="00260569" w:rsidRDefault="002B58FD" w:rsidP="002B58FD">
      <w:pPr>
        <w:ind w:left="426"/>
        <w:jc w:val="both"/>
        <w:rPr>
          <w:rFonts w:ascii="GHEA Grapalat" w:hAnsi="GHEA Grapalat" w:cs="GHEA Grapalat"/>
          <w:sz w:val="20"/>
          <w:szCs w:val="20"/>
          <w:lang w:val="pt-BR"/>
        </w:rPr>
      </w:pPr>
      <w:r w:rsidRPr="004B2068">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код процедуры</w:t>
      </w:r>
    </w:p>
    <w:p w:rsidR="002B58FD" w:rsidRPr="00260569" w:rsidRDefault="002B58FD" w:rsidP="002B58FD">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1.2 В качестве участника, выбранного в результате процедуры закупки, обеспечивающего необходимую квалификацию для выполнения обязательств, предусмотренных заключаемым договором, Компания представляет Заказчику настоящий договор о возмещении ущерба и прилагаемое к нему требование об оплате, заполненное и утвержденное Компания.</w:t>
      </w:r>
    </w:p>
    <w:p w:rsidR="002B58FD" w:rsidRPr="00260569" w:rsidRDefault="002B58FD" w:rsidP="002B58FD">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Компания </w:t>
      </w:r>
      <w:r w:rsidRPr="00260569">
        <w:rPr>
          <w:rFonts w:ascii="GHEA Grapalat" w:hAnsi="GHEA Grapalat" w:cs="GHEA Grapalat"/>
          <w:color w:val="000000"/>
          <w:sz w:val="20"/>
          <w:szCs w:val="20"/>
          <w:lang w:val="hy-AM"/>
        </w:rPr>
        <w:t xml:space="preserve">безотзывно соглашается, подписав требование об оплате (далее «Требование»), прилагаемое к </w:t>
      </w:r>
      <w:r w:rsidRPr="00260569">
        <w:rPr>
          <w:rFonts w:ascii="GHEA Grapalat" w:hAnsi="GHEA Grapalat" w:cs="GHEA Grapalat"/>
          <w:color w:val="000000"/>
          <w:sz w:val="20"/>
          <w:szCs w:val="20"/>
          <w:lang w:val="pt-BR"/>
        </w:rPr>
        <w:t xml:space="preserve">настоящему соглашению о </w:t>
      </w:r>
      <w:r w:rsidRPr="00260569">
        <w:rPr>
          <w:rFonts w:ascii="GHEA Grapalat" w:hAnsi="GHEA Grapalat" w:cs="GHEA Grapalat"/>
          <w:color w:val="000000"/>
          <w:sz w:val="20"/>
          <w:szCs w:val="20"/>
          <w:lang w:val="hy-AM"/>
        </w:rPr>
        <w:t>возмещении убытков , что :</w:t>
      </w:r>
    </w:p>
    <w:p w:rsidR="002B58FD" w:rsidRPr="00260569" w:rsidRDefault="002B58FD" w:rsidP="002B58FD">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a) Подписывая письмо-требование, Компания предоставляет подтверждение «принятого платежа», заполненного в поле «Условия платежа» письма-требования, и в этом случае банк /плательщик/, обслуживающий Компанию в связи со сбором платежа указанная сумма - /далее: Банк-плательщик/ - не передает полученное Требование Компании для получения дополнительного согласия, поскольку Компания уже подписала Требование в целях акцепта.</w:t>
      </w:r>
    </w:p>
    <w:p w:rsidR="002B58FD" w:rsidRPr="00260569" w:rsidRDefault="002B58FD" w:rsidP="002B58FD">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б) Требование является основанием для списания Банком-плательщиком всей суммы, указанной в Требовании, со счета </w:t>
      </w:r>
      <w:r w:rsidRPr="00260569">
        <w:rPr>
          <w:rFonts w:ascii="GHEA Grapalat" w:hAnsi="GHEA Grapalat" w:cs="GHEA Grapalat"/>
          <w:color w:val="000000"/>
          <w:sz w:val="20"/>
          <w:szCs w:val="20"/>
          <w:lang w:val="pt-BR"/>
        </w:rPr>
        <w:t xml:space="preserve">Компании </w:t>
      </w:r>
      <w:r w:rsidRPr="00260569">
        <w:rPr>
          <w:rFonts w:ascii="GHEA Grapalat" w:hAnsi="GHEA Grapalat" w:cs="GHEA Grapalat"/>
          <w:color w:val="000000"/>
          <w:sz w:val="20"/>
          <w:szCs w:val="20"/>
          <w:lang w:val="hy-AM"/>
        </w:rPr>
        <w:t>без дополнительного акцепта.</w:t>
      </w:r>
    </w:p>
    <w:p w:rsidR="002B58FD" w:rsidRPr="00260569" w:rsidRDefault="002B58FD" w:rsidP="002B58FD">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в) </w:t>
      </w:r>
      <w:r w:rsidRPr="00260569">
        <w:rPr>
          <w:rFonts w:ascii="GHEA Grapalat" w:hAnsi="GHEA Grapalat" w:cs="GHEA Grapalat"/>
          <w:color w:val="000000"/>
          <w:sz w:val="20"/>
          <w:szCs w:val="20"/>
          <w:lang w:val="pt-BR"/>
        </w:rPr>
        <w:t xml:space="preserve">Компания </w:t>
      </w:r>
      <w:r w:rsidRPr="00260569">
        <w:rPr>
          <w:rFonts w:ascii="GHEA Grapalat" w:hAnsi="GHEA Grapalat" w:cs="GHEA Grapalat"/>
          <w:color w:val="000000"/>
          <w:sz w:val="20"/>
          <w:szCs w:val="20"/>
          <w:lang w:val="hy-AM"/>
        </w:rPr>
        <w:t>не может дать Банку-плательщику письменное указание или иным образом отозвать свое согласие на Требование.</w:t>
      </w:r>
    </w:p>
    <w:p w:rsidR="002B58FD" w:rsidRPr="00260569" w:rsidRDefault="002B58FD" w:rsidP="002B58FD">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г) </w:t>
      </w:r>
      <w:r w:rsidRPr="00260569">
        <w:rPr>
          <w:rFonts w:ascii="GHEA Grapalat" w:hAnsi="GHEA Grapalat" w:cs="GHEA Grapalat"/>
          <w:color w:val="000000"/>
          <w:sz w:val="20"/>
          <w:szCs w:val="20"/>
          <w:lang w:val="pt-BR"/>
        </w:rPr>
        <w:t xml:space="preserve">Компания </w:t>
      </w:r>
      <w:r w:rsidRPr="00260569">
        <w:rPr>
          <w:rFonts w:ascii="GHEA Grapalat" w:hAnsi="GHEA Grapalat" w:cs="GHEA Grapalat"/>
          <w:color w:val="000000"/>
          <w:sz w:val="20"/>
          <w:szCs w:val="20"/>
          <w:lang w:val="hy-AM"/>
        </w:rPr>
        <w:t>подтверждает, что приняла Претензию на полную сумму ущерба.</w:t>
      </w:r>
    </w:p>
    <w:p w:rsidR="002B58FD" w:rsidRPr="00260569" w:rsidRDefault="002B58FD" w:rsidP="002B58FD">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д) Компания настоящим соглашается с тем, что Банк-плательщик не несет никакой ответственности за законность, действительность, сроки подачи и действия, предпринятые Банком-плательщиком для обеспечения исполнения Требования, предъявленного Клиентом, и Претензии.</w:t>
      </w:r>
    </w:p>
    <w:p w:rsidR="002B58FD" w:rsidRPr="00260569" w:rsidRDefault="002B58FD" w:rsidP="002B58FD">
      <w:pPr>
        <w:ind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1.4 В случае неисполнения или ненадлежащего исполнения договора, заключенного Компанией в результате процедуры покупки, если это приводит к одностороннему расторжению договора со стороны Заказчика, Заказчик </w:t>
      </w:r>
      <w:r w:rsidRPr="00260569">
        <w:rPr>
          <w:rFonts w:ascii="GHEA Grapalat" w:hAnsi="GHEA Grapalat" w:cs="GHEA Grapalat"/>
          <w:sz w:val="20"/>
          <w:szCs w:val="20"/>
          <w:lang w:val="pt-BR"/>
        </w:rPr>
        <w:t xml:space="preserve">представляет настоящий договор о возмещении убытков и прилагаемую </w:t>
      </w:r>
      <w:r w:rsidRPr="00260569">
        <w:rPr>
          <w:rFonts w:ascii="GHEA Grapalat" w:hAnsi="GHEA Grapalat" w:cs="GHEA Grapalat"/>
          <w:sz w:val="20"/>
          <w:szCs w:val="20"/>
          <w:lang w:val="hy-AM"/>
        </w:rPr>
        <w:t xml:space="preserve">Претензию в оригинале. форму Банку-плательщику </w:t>
      </w:r>
      <w:r w:rsidRPr="00260569">
        <w:rPr>
          <w:rFonts w:ascii="GHEA Grapalat" w:hAnsi="GHEA Grapalat" w:cs="GHEA Grapalat"/>
          <w:sz w:val="20"/>
          <w:szCs w:val="20"/>
          <w:lang w:val="pt-BR"/>
        </w:rPr>
        <w:t xml:space="preserve">, уведомив Компанию в письменной форме. Настоящее Соглашение о возмещении ущерба и прилагаемая </w:t>
      </w:r>
      <w:r w:rsidRPr="00260569">
        <w:rPr>
          <w:rFonts w:ascii="GHEA Grapalat" w:hAnsi="GHEA Grapalat" w:cs="GHEA Grapalat"/>
          <w:sz w:val="20"/>
          <w:szCs w:val="20"/>
          <w:lang w:val="hy-AM"/>
        </w:rPr>
        <w:t>претензия</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электронный</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цифровой</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с подписью</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одобренный</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быть</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случай</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их</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Плательщик:</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В банк</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являются</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представлен</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электронный</w:t>
      </w:r>
      <w:r w:rsidRPr="00260569">
        <w:rPr>
          <w:rFonts w:ascii="GHEA Grapalat" w:hAnsi="GHEA Grapalat" w:cs="GHEA Grapalat"/>
          <w:sz w:val="20"/>
          <w:szCs w:val="20"/>
          <w:lang w:val="pt-BR"/>
        </w:rPr>
        <w:t xml:space="preserve"> с такими </w:t>
      </w:r>
      <w:r w:rsidRPr="004B2068">
        <w:rPr>
          <w:rFonts w:ascii="GHEA Grapalat" w:hAnsi="GHEA Grapalat" w:cs="GHEA Grapalat"/>
          <w:sz w:val="20"/>
          <w:szCs w:val="20"/>
          <w:lang w:val="hy-AM"/>
        </w:rPr>
        <w:t>перевозчиками , как</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также</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из них</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распродано</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бумага</w:t>
      </w:r>
      <w:r w:rsidRPr="00260569">
        <w:rPr>
          <w:rFonts w:ascii="GHEA Grapalat" w:hAnsi="GHEA Grapalat" w:cs="GHEA Grapalat"/>
          <w:sz w:val="20"/>
          <w:szCs w:val="20"/>
          <w:lang w:val="pt-BR"/>
        </w:rPr>
        <w:t xml:space="preserve"> </w:t>
      </w:r>
      <w:r w:rsidRPr="004B2068">
        <w:rPr>
          <w:rFonts w:ascii="GHEA Grapalat" w:hAnsi="GHEA Grapalat" w:cs="GHEA Grapalat"/>
          <w:sz w:val="20"/>
          <w:szCs w:val="20"/>
          <w:lang w:val="hy-AM"/>
        </w:rPr>
        <w:t xml:space="preserve">с опциями </w:t>
      </w:r>
      <w:r w:rsidRPr="00260569">
        <w:rPr>
          <w:rFonts w:ascii="GHEA Grapalat" w:hAnsi="GHEA Grapalat" w:cs="GHEA Grapalat"/>
          <w:sz w:val="20"/>
          <w:szCs w:val="20"/>
          <w:lang w:val="pt-BR"/>
        </w:rPr>
        <w:t>.</w:t>
      </w:r>
    </w:p>
    <w:p w:rsidR="002B58FD" w:rsidRPr="00260569" w:rsidRDefault="002B58FD" w:rsidP="002B58FD">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Клиент может предоставить Банку-плательщику иные дополнительные документы.</w:t>
      </w:r>
    </w:p>
    <w:p w:rsidR="002B58FD" w:rsidRPr="00260569" w:rsidRDefault="002B58FD" w:rsidP="002B58FD">
      <w:pPr>
        <w:ind w:firstLine="426"/>
        <w:jc w:val="both"/>
        <w:rPr>
          <w:rFonts w:ascii="GHEA Grapalat" w:hAnsi="GHEA Grapalat" w:cs="GHEA Grapalat"/>
          <w:sz w:val="20"/>
          <w:szCs w:val="20"/>
          <w:lang w:val="pt-BR"/>
        </w:rPr>
      </w:pPr>
      <w:r w:rsidRPr="004B2068">
        <w:rPr>
          <w:rFonts w:ascii="GHEA Grapalat" w:hAnsi="GHEA Grapalat" w:cs="GHEA Grapalat"/>
          <w:sz w:val="20"/>
          <w:szCs w:val="20"/>
          <w:lang w:val="hy-AM"/>
        </w:rPr>
        <w:t xml:space="preserve">1.6 Банк не несет </w:t>
      </w:r>
      <w:r w:rsidRPr="00260569">
        <w:rPr>
          <w:rFonts w:ascii="GHEA Grapalat" w:hAnsi="GHEA Grapalat" w:cs="GHEA Grapalat"/>
          <w:sz w:val="20"/>
          <w:szCs w:val="20"/>
          <w:lang w:val="hy-AM"/>
        </w:rPr>
        <w:t xml:space="preserve">никакой </w:t>
      </w:r>
      <w:r w:rsidRPr="00260569">
        <w:rPr>
          <w:rFonts w:ascii="GHEA Grapalat" w:hAnsi="GHEA Grapalat" w:cs="GHEA Grapalat"/>
          <w:sz w:val="20"/>
          <w:szCs w:val="20"/>
          <w:lang w:val="pt-BR"/>
        </w:rPr>
        <w:t xml:space="preserve">ответственности за риски </w:t>
      </w:r>
      <w:r w:rsidRPr="00260569">
        <w:rPr>
          <w:rFonts w:ascii="GHEA Grapalat" w:hAnsi="GHEA Grapalat" w:cs="GHEA Grapalat"/>
          <w:sz w:val="20"/>
          <w:szCs w:val="20"/>
          <w:lang w:val="hy-AM"/>
        </w:rPr>
        <w:t xml:space="preserve">Общества </w:t>
      </w:r>
      <w:r w:rsidRPr="00260569">
        <w:rPr>
          <w:rFonts w:ascii="GHEA Grapalat" w:hAnsi="GHEA Grapalat" w:cs="GHEA Grapalat"/>
          <w:sz w:val="20"/>
          <w:szCs w:val="20"/>
          <w:lang w:val="pt-BR"/>
        </w:rPr>
        <w:t xml:space="preserve">(убытки, понесенные Обществом) </w:t>
      </w:r>
      <w:r w:rsidRPr="00260569">
        <w:rPr>
          <w:rFonts w:ascii="GHEA Grapalat" w:hAnsi="GHEA Grapalat" w:cs="GHEA Grapalat"/>
          <w:sz w:val="20"/>
          <w:szCs w:val="20"/>
          <w:lang w:val="hy-AM"/>
        </w:rPr>
        <w:t xml:space="preserve">и негативные последствия </w:t>
      </w:r>
      <w:r w:rsidRPr="00260569">
        <w:rPr>
          <w:rFonts w:ascii="GHEA Grapalat" w:hAnsi="GHEA Grapalat" w:cs="GHEA Grapalat"/>
          <w:sz w:val="20"/>
          <w:szCs w:val="20"/>
          <w:lang w:val="pt-BR"/>
        </w:rPr>
        <w:t xml:space="preserve">, возникающие в результате выплаты Банком-плательщиком суммы, указанной в Распоряжении </w:t>
      </w:r>
      <w:r w:rsidRPr="00260569">
        <w:rPr>
          <w:rFonts w:ascii="GHEA Grapalat" w:hAnsi="GHEA Grapalat" w:cs="GHEA Grapalat"/>
          <w:sz w:val="20"/>
          <w:szCs w:val="20"/>
          <w:lang w:val="hy-AM"/>
        </w:rPr>
        <w:t>.</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lang w:val="hy-AM"/>
        </w:rPr>
        <w:t>Банк не обязан проверять факты нарушения Компанией условий договора.</w:t>
      </w:r>
    </w:p>
    <w:p w:rsidR="002B58FD" w:rsidRPr="00260569" w:rsidRDefault="002B58FD" w:rsidP="002B58FD">
      <w:pPr>
        <w:ind w:firstLine="426"/>
        <w:jc w:val="both"/>
        <w:rPr>
          <w:rFonts w:ascii="GHEA Grapalat" w:hAnsi="GHEA Grapalat" w:cs="GHEA Grapalat"/>
          <w:sz w:val="20"/>
          <w:szCs w:val="20"/>
          <w:lang w:val="pt-BR"/>
        </w:rPr>
      </w:pPr>
      <w:r w:rsidRPr="004B2068">
        <w:rPr>
          <w:rFonts w:ascii="GHEA Grapalat" w:hAnsi="GHEA Grapalat" w:cs="GHEA Grapalat"/>
          <w:sz w:val="20"/>
          <w:szCs w:val="20"/>
          <w:lang w:val="pt-BR"/>
        </w:rPr>
        <w:t xml:space="preserve">1.7 </w:t>
      </w:r>
      <w:r w:rsidRPr="00260569">
        <w:rPr>
          <w:rFonts w:ascii="GHEA Grapalat" w:hAnsi="GHEA Grapalat" w:cs="GHEA Grapalat"/>
          <w:sz w:val="20"/>
          <w:szCs w:val="20"/>
          <w:lang w:val="hy-AM"/>
        </w:rPr>
        <w:t xml:space="preserve">В случае </w:t>
      </w:r>
      <w:r w:rsidRPr="00260569">
        <w:rPr>
          <w:rFonts w:ascii="GHEA Grapalat" w:hAnsi="GHEA Grapalat" w:cs="GHEA Grapalat"/>
          <w:sz w:val="20"/>
          <w:szCs w:val="20"/>
          <w:lang w:val="pt-BR"/>
        </w:rPr>
        <w:t xml:space="preserve">недостаточности </w:t>
      </w:r>
      <w:r w:rsidRPr="00260569">
        <w:rPr>
          <w:rFonts w:ascii="GHEA Grapalat" w:hAnsi="GHEA Grapalat" w:cs="GHEA Grapalat"/>
          <w:sz w:val="20"/>
          <w:szCs w:val="20"/>
          <w:lang w:val="hy-AM"/>
        </w:rPr>
        <w:t xml:space="preserve">средств на счете Компании </w:t>
      </w:r>
      <w:r w:rsidRPr="00260569">
        <w:rPr>
          <w:rFonts w:ascii="GHEA Grapalat" w:hAnsi="GHEA Grapalat" w:cs="GHEA Grapalat"/>
          <w:sz w:val="20"/>
          <w:szCs w:val="20"/>
        </w:rPr>
        <w:t>:</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Плательщик:</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банк</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оплата</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письмо-требование</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от получения</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 xml:space="preserve">затем: </w:t>
      </w:r>
      <w:r w:rsidRPr="00260569">
        <w:rPr>
          <w:rFonts w:ascii="GHEA Grapalat" w:hAnsi="GHEA Grapalat" w:cs="GHEA Grapalat"/>
          <w:sz w:val="20"/>
          <w:szCs w:val="20"/>
          <w:lang w:val="pt-BR"/>
        </w:rPr>
        <w:t xml:space="preserve">2 ( </w:t>
      </w:r>
      <w:r w:rsidRPr="00260569">
        <w:rPr>
          <w:rFonts w:ascii="GHEA Grapalat" w:hAnsi="GHEA Grapalat" w:cs="GHEA Grapalat"/>
          <w:sz w:val="20"/>
          <w:szCs w:val="20"/>
        </w:rPr>
        <w:t xml:space="preserve">два </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рабочих дня</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дня</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в течение</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нуждаться</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является</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информировать</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Заказчику:</w:t>
      </w:r>
      <w:r w:rsidRPr="00260569">
        <w:rPr>
          <w:rFonts w:ascii="GHEA Grapalat" w:hAnsi="GHEA Grapalat" w:cs="GHEA Grapalat"/>
          <w:sz w:val="20"/>
          <w:szCs w:val="20"/>
          <w:lang w:val="pt-BR"/>
        </w:rPr>
        <w:t xml:space="preserve"> </w:t>
      </w:r>
      <w:r w:rsidRPr="00260569">
        <w:rPr>
          <w:rFonts w:ascii="GHEA Grapalat" w:hAnsi="GHEA Grapalat" w:cs="GHEA Grapalat"/>
          <w:sz w:val="20"/>
          <w:szCs w:val="20"/>
        </w:rPr>
        <w:t>в письменной форме</w:t>
      </w:r>
      <w:r w:rsidRPr="00260569">
        <w:rPr>
          <w:rFonts w:ascii="GHEA Grapalat" w:hAnsi="GHEA Grapalat" w:cs="GHEA Grapalat"/>
          <w:sz w:val="20"/>
          <w:szCs w:val="20"/>
          <w:lang w:val="pt-BR"/>
        </w:rPr>
        <w:t xml:space="preserve"> в </w:t>
      </w:r>
      <w:r w:rsidRPr="00260569">
        <w:rPr>
          <w:rFonts w:ascii="GHEA Grapalat" w:hAnsi="GHEA Grapalat" w:cs="GHEA Grapalat"/>
          <w:sz w:val="20"/>
          <w:szCs w:val="20"/>
        </w:rPr>
        <w:t>виде</w:t>
      </w:r>
    </w:p>
    <w:p w:rsidR="002B58FD" w:rsidRPr="00260569" w:rsidRDefault="002B58FD" w:rsidP="002B58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После предоставления Банку настоящего договора и прилагаемого </w:t>
      </w:r>
      <w:r w:rsidRPr="00260569">
        <w:rPr>
          <w:rFonts w:ascii="GHEA Grapalat" w:hAnsi="GHEA Grapalat" w:cs="GHEA Grapalat"/>
          <w:sz w:val="20"/>
          <w:szCs w:val="20"/>
          <w:lang w:val="hy-AM"/>
        </w:rPr>
        <w:t xml:space="preserve">заявления </w:t>
      </w:r>
      <w:r w:rsidRPr="00260569">
        <w:rPr>
          <w:rFonts w:ascii="GHEA Grapalat" w:hAnsi="GHEA Grapalat" w:cs="GHEA Grapalat"/>
          <w:sz w:val="20"/>
          <w:szCs w:val="20"/>
          <w:lang w:val="pt-BR"/>
        </w:rPr>
        <w:t>, в случае невыплаты Клиенту денег в течение десяти рабочих дней по причинам, не зависящим от Банка, Клиент передает в «АКРА» информацию о Компании, связанную с невыплатой. ЗАО «Кредитная отчетность» (Кредитное бюро).</w:t>
      </w:r>
    </w:p>
    <w:p w:rsidR="002B58FD" w:rsidRPr="007862B1" w:rsidRDefault="002B58FD" w:rsidP="002B58FD">
      <w:pPr>
        <w:jc w:val="both"/>
        <w:rPr>
          <w:rFonts w:ascii="GHEA Grapalat" w:hAnsi="GHEA Grapalat" w:cs="GHEA Grapalat"/>
          <w:sz w:val="20"/>
          <w:szCs w:val="20"/>
          <w:lang w:val="hy-AM"/>
        </w:rPr>
      </w:pPr>
    </w:p>
    <w:p w:rsidR="002B58FD" w:rsidRPr="007862B1" w:rsidRDefault="002B58FD" w:rsidP="002B58FD">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Другие условия:</w:t>
      </w:r>
    </w:p>
    <w:p w:rsidR="002B58FD" w:rsidRPr="007862B1" w:rsidRDefault="002B58FD" w:rsidP="002B58FD">
      <w:pPr>
        <w:ind w:firstLine="567"/>
        <w:jc w:val="both"/>
        <w:rPr>
          <w:rFonts w:ascii="GHEA Grapalat" w:hAnsi="GHEA Grapalat" w:cs="GHEA Grapalat"/>
          <w:sz w:val="20"/>
          <w:szCs w:val="20"/>
          <w:lang w:val="hy-AM"/>
        </w:rPr>
      </w:pPr>
      <w:r w:rsidRPr="007862B1">
        <w:rPr>
          <w:rFonts w:ascii="GHEA Grapalat" w:hAnsi="GHEA Grapalat" w:cs="GHEA Grapalat"/>
          <w:sz w:val="20"/>
          <w:szCs w:val="20"/>
        </w:rPr>
        <w:t xml:space="preserve">2.1 Настоящее соглашение </w:t>
      </w:r>
      <w:r w:rsidRPr="007862B1">
        <w:rPr>
          <w:rFonts w:ascii="GHEA Grapalat" w:hAnsi="GHEA Grapalat" w:cs="GHEA Grapalat"/>
          <w:sz w:val="20"/>
          <w:szCs w:val="20"/>
          <w:lang w:val="hy-AM"/>
        </w:rPr>
        <w:t xml:space="preserve">и Требование являются безотзывными, вступают </w:t>
      </w:r>
      <w:r w:rsidRPr="007862B1">
        <w:rPr>
          <w:rFonts w:ascii="GHEA Grapalat" w:hAnsi="GHEA Grapalat" w:cs="GHEA Grapalat"/>
          <w:sz w:val="20"/>
          <w:szCs w:val="20"/>
        </w:rPr>
        <w:t xml:space="preserve">в силу с момента ратификации Компанией и </w:t>
      </w:r>
      <w:r w:rsidRPr="007862B1">
        <w:rPr>
          <w:rFonts w:ascii="GHEA Grapalat" w:hAnsi="GHEA Grapalat" w:cs="GHEA Grapalat"/>
          <w:sz w:val="20"/>
          <w:szCs w:val="20"/>
          <w:lang w:val="hy-AM"/>
        </w:rPr>
        <w:t xml:space="preserve">действуют до </w:t>
      </w:r>
      <w:r>
        <w:rPr>
          <w:rFonts w:ascii="GHEA Grapalat" w:hAnsi="GHEA Grapalat" w:cs="GHEA Grapalat"/>
          <w:sz w:val="20"/>
          <w:szCs w:val="20"/>
        </w:rPr>
        <w:t>двадцатого рабочего дня, следующего за датой полного принятия Клиентом результата исполнения договора включительно. .</w:t>
      </w:r>
    </w:p>
    <w:p w:rsidR="002B58FD" w:rsidRPr="007862B1" w:rsidRDefault="002B58FD" w:rsidP="002B58F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 Путем предоставления Клиентом настоящего договора и прилагаемого к нему Письма-требования Банку-плательщику:</w:t>
      </w:r>
    </w:p>
    <w:p w:rsidR="002B58FD" w:rsidRPr="007862B1" w:rsidRDefault="002B58FD" w:rsidP="002B58F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Клиент подтверждает, что Компания допустила нарушение договорных обязательств, и</w:t>
      </w:r>
    </w:p>
    <w:p w:rsidR="002B58FD" w:rsidRPr="007862B1" w:rsidDel="00A13215" w:rsidRDefault="002B58FD" w:rsidP="002B58F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Компания удостоверяет, что настоящее Соглашение о возмещении убытков и прилагаемая к нему Исковая просьба надлежащим образом подписаны уполномоченным лицом Компании.</w:t>
      </w:r>
    </w:p>
    <w:p w:rsidR="002B58FD" w:rsidRPr="007862B1" w:rsidRDefault="002B58FD" w:rsidP="002B58FD">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lastRenderedPageBreak/>
        <w:t>2.3 Споры, возникающие в связи с настоящим Соглашением, подлежат разрешению путем переговоров. В случае недостижения соглашения споры разрешаются в судебном порядке.</w:t>
      </w:r>
    </w:p>
    <w:p w:rsidR="002B58FD" w:rsidRPr="007862B1" w:rsidRDefault="002B58FD" w:rsidP="002B58FD">
      <w:pPr>
        <w:ind w:firstLine="567"/>
        <w:jc w:val="both"/>
        <w:rPr>
          <w:rFonts w:ascii="GHEA Grapalat" w:hAnsi="GHEA Grapalat" w:cs="GHEA Grapalat"/>
          <w:sz w:val="20"/>
          <w:szCs w:val="20"/>
          <w:lang w:val="hy-AM"/>
        </w:rPr>
      </w:pPr>
    </w:p>
    <w:p w:rsidR="002B58FD" w:rsidRPr="005E1F72" w:rsidRDefault="002B58FD" w:rsidP="002B58FD">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Адрес компании, действующие банковские условия:</w:t>
      </w:r>
    </w:p>
    <w:p w:rsidR="002B58FD" w:rsidRPr="005E1F72" w:rsidRDefault="002B58FD" w:rsidP="002B58FD">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2B58FD" w:rsidRPr="005E1F72" w:rsidRDefault="002B58FD" w:rsidP="002B58FD">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Название компании</w:t>
      </w:r>
    </w:p>
    <w:p w:rsidR="002B58FD" w:rsidRPr="005E1F72" w:rsidRDefault="002B58FD" w:rsidP="002B58FD">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2B58FD" w:rsidRPr="005E1F72" w:rsidRDefault="002B58FD" w:rsidP="002B58FD">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адрес компании</w:t>
      </w:r>
    </w:p>
    <w:p w:rsidR="002B58FD" w:rsidRPr="005E1F72" w:rsidRDefault="002B58FD" w:rsidP="002B58FD">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2B58FD" w:rsidRPr="001F0879" w:rsidRDefault="002B58FD" w:rsidP="002B58FD">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название банка, обслуживающего компанию</w:t>
      </w:r>
    </w:p>
    <w:p w:rsidR="002B58FD" w:rsidRPr="00631658" w:rsidRDefault="002B58FD" w:rsidP="002B58FD">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2B58FD" w:rsidRPr="00631658" w:rsidRDefault="002B58FD" w:rsidP="002B58F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банковский счет компании</w:t>
      </w:r>
    </w:p>
    <w:p w:rsidR="002B58FD" w:rsidRPr="00631658" w:rsidRDefault="002B58FD" w:rsidP="002B58FD">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2B58FD" w:rsidRPr="00631658" w:rsidRDefault="002B58FD" w:rsidP="002B58F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регистрационный номер налогоплательщика компании</w:t>
      </w:r>
    </w:p>
    <w:p w:rsidR="002B58FD" w:rsidRPr="00631658" w:rsidRDefault="002B58FD" w:rsidP="002B58FD">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2B58FD" w:rsidRPr="00631658" w:rsidRDefault="002B58FD" w:rsidP="002B58FD">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имя, фамилия и подпись директора компании</w:t>
      </w:r>
    </w:p>
    <w:p w:rsidR="002B58FD" w:rsidRDefault="002B58FD" w:rsidP="002B58FD">
      <w:pPr>
        <w:jc w:val="both"/>
        <w:rPr>
          <w:rFonts w:ascii="GHEA Grapalat" w:hAnsi="GHEA Grapalat"/>
          <w:sz w:val="18"/>
          <w:szCs w:val="18"/>
          <w:u w:val="single"/>
          <w:vertAlign w:val="superscript"/>
          <w:lang w:val="hy-AM"/>
        </w:rPr>
      </w:pPr>
    </w:p>
    <w:p w:rsidR="002B58FD" w:rsidRPr="00631658" w:rsidRDefault="002B58FD" w:rsidP="002B58FD">
      <w:pPr>
        <w:jc w:val="both"/>
        <w:rPr>
          <w:rFonts w:ascii="GHEA Grapalat" w:hAnsi="GHEA Grapalat"/>
          <w:sz w:val="20"/>
          <w:szCs w:val="20"/>
          <w:lang w:val="hy-AM"/>
        </w:rPr>
      </w:pPr>
      <w:r w:rsidRPr="00631658">
        <w:rPr>
          <w:rFonts w:ascii="GHEA Grapalat" w:hAnsi="GHEA Grapalat"/>
          <w:sz w:val="20"/>
          <w:szCs w:val="20"/>
          <w:lang w:val="hy-AM"/>
        </w:rPr>
        <w:t>К.Т.</w:t>
      </w:r>
    </w:p>
    <w:p w:rsidR="002B58FD" w:rsidRPr="00631658" w:rsidRDefault="002B58FD" w:rsidP="002B58FD">
      <w:pPr>
        <w:jc w:val="both"/>
        <w:rPr>
          <w:rFonts w:ascii="GHEA Grapalat" w:hAnsi="GHEA Grapalat"/>
          <w:sz w:val="20"/>
          <w:szCs w:val="20"/>
          <w:lang w:val="hy-AM"/>
        </w:rPr>
      </w:pPr>
    </w:p>
    <w:p w:rsidR="002B58FD" w:rsidRPr="00631658" w:rsidRDefault="002B58FD" w:rsidP="002B58FD">
      <w:pPr>
        <w:jc w:val="both"/>
        <w:rPr>
          <w:rFonts w:ascii="GHEA Grapalat" w:hAnsi="GHEA Grapalat"/>
          <w:sz w:val="20"/>
          <w:szCs w:val="20"/>
          <w:lang w:val="hy-AM"/>
        </w:rPr>
      </w:pPr>
      <w:r w:rsidRPr="00631658">
        <w:rPr>
          <w:rFonts w:ascii="GHEA Grapalat" w:hAnsi="GHEA Grapalat"/>
          <w:sz w:val="20"/>
          <w:szCs w:val="20"/>
          <w:lang w:val="hy-AM"/>
        </w:rPr>
        <w:t>День/месяц/год</w:t>
      </w:r>
    </w:p>
    <w:p w:rsidR="002B58FD" w:rsidRPr="0068528C" w:rsidRDefault="002B58FD" w:rsidP="002B58FD">
      <w:pPr>
        <w:jc w:val="both"/>
        <w:rPr>
          <w:rFonts w:ascii="GHEA Grapalat" w:hAnsi="GHEA Grapalat"/>
          <w:sz w:val="18"/>
          <w:szCs w:val="18"/>
          <w:vertAlign w:val="superscript"/>
          <w:lang w:val="hy-AM"/>
        </w:rPr>
      </w:pPr>
    </w:p>
    <w:p w:rsidR="002B58FD" w:rsidRPr="0068528C" w:rsidRDefault="002B58FD" w:rsidP="002B58FD">
      <w:pPr>
        <w:jc w:val="both"/>
        <w:rPr>
          <w:rFonts w:ascii="GHEA Grapalat" w:hAnsi="GHEA Grapalat" w:cs="GHEA Grapalat"/>
          <w:i/>
          <w:sz w:val="18"/>
          <w:szCs w:val="18"/>
          <w:lang w:val="hy-AM"/>
        </w:rPr>
      </w:pPr>
    </w:p>
    <w:p w:rsidR="002B58FD" w:rsidRPr="005E1F72" w:rsidRDefault="002B58FD" w:rsidP="002B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заполняется секретарем комиссии перед публикацией приглашения в информационном бюллетене.</w:t>
      </w:r>
    </w:p>
    <w:p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ЗАЯВКА НА ОПЛАТУ*</w:t>
            </w:r>
          </w:p>
          <w:p w:rsidR="00595213" w:rsidRPr="0093002B" w:rsidRDefault="00595213" w:rsidP="00CB0ADE">
            <w:pPr>
              <w:jc w:val="center"/>
              <w:rPr>
                <w:rFonts w:ascii="GHEA Grapalat" w:hAnsi="GHEA Grapalat" w:cs="Arial"/>
                <w:bCs/>
                <w:i/>
                <w:sz w:val="20"/>
                <w:szCs w:val="20"/>
              </w:rPr>
            </w:pP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 xml:space="preserve">2 </w:t>
            </w:r>
            <w:r w:rsidRPr="0093002B">
              <w:rPr>
                <w:rFonts w:ascii="GHEA Grapalat" w:hAnsi="GHEA Grapalat" w:cs="Sylfaen"/>
                <w:sz w:val="20"/>
                <w:szCs w:val="20"/>
              </w:rPr>
              <w:t xml:space="preserve">. </w:t>
            </w:r>
            <w:r w:rsidRPr="0093002B">
              <w:rPr>
                <w:rFonts w:ascii="GHEA Grapalat" w:hAnsi="GHEA Grapalat" w:cs="Sylfaen"/>
                <w:sz w:val="20"/>
                <w:szCs w:val="20"/>
                <w:lang w:val="hy-AM"/>
              </w:rPr>
              <w:t>Число:</w:t>
            </w:r>
          </w:p>
        </w:tc>
      </w:tr>
      <w:tr w:rsidR="00595213" w:rsidRPr="0093002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3 </w:t>
            </w:r>
            <w:r w:rsidRPr="0093002B">
              <w:rPr>
                <w:rFonts w:ascii="GHEA Grapalat" w:hAnsi="GHEA Grapalat" w:cs="Sylfaen"/>
                <w:sz w:val="20"/>
                <w:szCs w:val="20"/>
              </w:rPr>
              <w:t xml:space="preserve">. Дата вручения </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p>
        </w:tc>
      </w:tr>
      <w:tr w:rsidR="00595213" w:rsidRPr="0093002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 xml:space="preserve">4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Имя плательщика </w:t>
            </w:r>
            <w:r w:rsidRPr="0093002B">
              <w:rPr>
                <w:rFonts w:ascii="GHEA Grapalat" w:hAnsi="GHEA Grapalat" w:cs="Sylfaen"/>
                <w:sz w:val="20"/>
                <w:szCs w:val="20"/>
              </w:rPr>
              <w:t xml:space="preserve">или </w:t>
            </w:r>
            <w:r w:rsidRPr="0093002B">
              <w:rPr>
                <w:rFonts w:ascii="GHEA Grapalat" w:hAnsi="GHEA Grapalat" w:cs="Sylfaen"/>
                <w:sz w:val="20"/>
                <w:szCs w:val="20"/>
                <w:lang w:val="hy-AM"/>
              </w:rPr>
              <w:t xml:space="preserve">имя и фамилия </w:t>
            </w:r>
            <w:r w:rsidRPr="0093002B">
              <w:rPr>
                <w:rFonts w:ascii="GHEA Grapalat" w:hAnsi="GHEA Grapalat" w:cs="Sylfaen"/>
                <w:sz w:val="20"/>
                <w:szCs w:val="20"/>
              </w:rPr>
              <w:t xml:space="preserve">(Компания </w:t>
            </w:r>
            <w:r w:rsidRPr="0093002B">
              <w:rPr>
                <w:rFonts w:ascii="GHEA Grapalat" w:hAnsi="GHEA Grapalat" w:cs="Arial"/>
                <w:sz w:val="20"/>
                <w:szCs w:val="20"/>
              </w:rPr>
              <w:t>:</w:t>
            </w:r>
          </w:p>
        </w:tc>
      </w:tr>
      <w:tr w:rsidR="00595213"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 xml:space="preserve">5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Финансовая организация </w:t>
            </w:r>
            <w:r w:rsidRPr="0093002B">
              <w:rPr>
                <w:rFonts w:ascii="GHEA Grapalat" w:hAnsi="GHEA Grapalat" w:cs="Sylfaen"/>
                <w:sz w:val="20"/>
                <w:szCs w:val="20"/>
              </w:rPr>
              <w:t xml:space="preserve">(банк), обслуживающая плательщика </w:t>
            </w:r>
            <w:r w:rsidRPr="0093002B">
              <w:rPr>
                <w:rFonts w:ascii="GHEA Grapalat" w:hAnsi="GHEA Grapalat" w:cs="Arial"/>
                <w:sz w:val="20"/>
                <w:szCs w:val="20"/>
              </w:rPr>
              <w:t>:</w:t>
            </w:r>
          </w:p>
        </w:tc>
      </w:tr>
      <w:tr w:rsidR="00595213"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 xml:space="preserve">6 </w:t>
            </w:r>
            <w:r w:rsidRPr="0093002B">
              <w:rPr>
                <w:rFonts w:ascii="GHEA Grapalat" w:hAnsi="GHEA Grapalat" w:cs="Sylfaen"/>
                <w:sz w:val="20"/>
                <w:szCs w:val="20"/>
              </w:rPr>
              <w:t xml:space="preserve">. Номер счета плательщика </w:t>
            </w:r>
            <w:r w:rsidRPr="0093002B">
              <w:rPr>
                <w:rFonts w:ascii="GHEA Grapalat" w:hAnsi="GHEA Grapalat" w:cs="Arial"/>
                <w:sz w:val="20"/>
                <w:szCs w:val="20"/>
              </w:rPr>
              <w:t>:</w:t>
            </w: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 xml:space="preserve">7 </w:t>
            </w:r>
            <w:r w:rsidRPr="0093002B">
              <w:rPr>
                <w:rFonts w:ascii="GHEA Grapalat" w:hAnsi="GHEA Grapalat" w:cs="Sylfaen"/>
                <w:sz w:val="20"/>
                <w:szCs w:val="20"/>
              </w:rPr>
              <w:t xml:space="preserve">. Идентификатор плательщика </w:t>
            </w:r>
            <w:r w:rsidRPr="0093002B">
              <w:rPr>
                <w:rFonts w:ascii="GHEA Grapalat" w:hAnsi="GHEA Grapalat" w:cs="Arial"/>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 xml:space="preserve">8 </w:t>
            </w:r>
            <w:r w:rsidRPr="0093002B">
              <w:rPr>
                <w:rFonts w:ascii="GHEA Grapalat" w:hAnsi="GHEA Grapalat" w:cs="Sylfaen"/>
                <w:sz w:val="20"/>
                <w:szCs w:val="20"/>
              </w:rPr>
              <w:t xml:space="preserve">. Идентификатор плательщика </w:t>
            </w:r>
            <w:r w:rsidRPr="0093002B">
              <w:rPr>
                <w:rFonts w:ascii="GHEA Grapalat" w:hAnsi="GHEA Grapalat" w:cs="Arial"/>
                <w:sz w:val="20"/>
                <w:szCs w:val="20"/>
              </w:rPr>
              <w:t>:</w:t>
            </w: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 xml:space="preserve">9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Имя </w:t>
            </w:r>
            <w:r w:rsidRPr="0093002B">
              <w:rPr>
                <w:rFonts w:ascii="GHEA Grapalat" w:hAnsi="GHEA Grapalat" w:cs="Sylfaen"/>
                <w:sz w:val="20"/>
                <w:szCs w:val="20"/>
              </w:rPr>
              <w:t xml:space="preserve">получателя или </w:t>
            </w:r>
            <w:r w:rsidRPr="0093002B">
              <w:rPr>
                <w:rFonts w:ascii="GHEA Grapalat" w:hAnsi="GHEA Grapalat" w:cs="Sylfaen"/>
                <w:sz w:val="20"/>
                <w:szCs w:val="20"/>
                <w:lang w:val="hy-AM"/>
              </w:rPr>
              <w:t xml:space="preserve">имя и фамилия </w:t>
            </w:r>
            <w:r w:rsidRPr="0093002B">
              <w:rPr>
                <w:rFonts w:ascii="GHEA Grapalat" w:hAnsi="GHEA Grapalat" w:cs="Arial"/>
                <w:sz w:val="20"/>
                <w:szCs w:val="20"/>
              </w:rPr>
              <w:t>:</w:t>
            </w: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Номер социального страхования бенефициара </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 xml:space="preserve">не заполняется </w:t>
            </w:r>
            <w:r w:rsidRPr="0093002B">
              <w:rPr>
                <w:rFonts w:ascii="GHEA Grapalat" w:hAnsi="GHEA Grapalat" w:cs="Sylfaen"/>
                <w:sz w:val="20"/>
                <w:szCs w:val="20"/>
                <w:lang w:val="ru-RU"/>
              </w:rPr>
              <w:t>)</w:t>
            </w:r>
          </w:p>
        </w:tc>
      </w:tr>
      <w:tr w:rsidR="00595213" w:rsidRPr="0093002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 xml:space="preserve">11 </w:t>
            </w:r>
            <w:r w:rsidRPr="0093002B">
              <w:rPr>
                <w:rFonts w:ascii="GHEA Grapalat" w:hAnsi="GHEA Grapalat" w:cs="Sylfaen"/>
                <w:sz w:val="20"/>
                <w:szCs w:val="20"/>
              </w:rPr>
              <w:t xml:space="preserve">. Бенефициар </w:t>
            </w:r>
            <w:r w:rsidRPr="0093002B">
              <w:rPr>
                <w:rFonts w:ascii="GHEA Grapalat" w:hAnsi="GHEA Grapalat" w:cs="Arial"/>
                <w:sz w:val="20"/>
                <w:szCs w:val="20"/>
              </w:rPr>
              <w:t>:</w:t>
            </w:r>
          </w:p>
        </w:tc>
      </w:tr>
      <w:tr w:rsidR="00595213"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2. Финансовая организация </w:t>
            </w:r>
            <w:r w:rsidRPr="0093002B">
              <w:rPr>
                <w:rFonts w:ascii="GHEA Grapalat" w:hAnsi="GHEA Grapalat" w:cs="Sylfaen"/>
                <w:sz w:val="20"/>
                <w:szCs w:val="20"/>
              </w:rPr>
              <w:t xml:space="preserve">(банк), обслуживающая бенефициара </w:t>
            </w:r>
            <w:r w:rsidRPr="0093002B">
              <w:rPr>
                <w:rFonts w:ascii="GHEA Grapalat" w:hAnsi="GHEA Grapalat" w:cs="Arial"/>
                <w:sz w:val="20"/>
                <w:szCs w:val="20"/>
              </w:rPr>
              <w:t>:</w:t>
            </w:r>
          </w:p>
        </w:tc>
      </w:tr>
      <w:tr w:rsidR="00595213"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3. </w:t>
            </w:r>
            <w:r w:rsidRPr="0093002B">
              <w:rPr>
                <w:rFonts w:ascii="GHEA Grapalat" w:hAnsi="GHEA Grapalat" w:cs="Sylfaen"/>
                <w:sz w:val="20"/>
                <w:szCs w:val="20"/>
              </w:rPr>
              <w:t xml:space="preserve">Номер счета получателя </w:t>
            </w:r>
            <w:r w:rsidRPr="0093002B">
              <w:rPr>
                <w:rFonts w:ascii="GHEA Grapalat" w:hAnsi="GHEA Grapalat" w:cs="Arial"/>
                <w:sz w:val="20"/>
                <w:szCs w:val="20"/>
              </w:rPr>
              <w:t xml:space="preserve">( </w:t>
            </w:r>
            <w:r w:rsidRPr="0093002B">
              <w:rPr>
                <w:rFonts w:ascii="GHEA Grapalat" w:hAnsi="GHEA Grapalat" w:cs="Sylfaen"/>
                <w:sz w:val="20"/>
                <w:szCs w:val="20"/>
              </w:rPr>
              <w:t xml:space="preserve">№ </w:t>
            </w:r>
            <w:r w:rsidRPr="0093002B">
              <w:rPr>
                <w:rFonts w:ascii="GHEA Grapalat" w:hAnsi="GHEA Grapalat" w:cs="Arial"/>
                <w:sz w:val="20"/>
                <w:szCs w:val="20"/>
              </w:rPr>
              <w:t>N)</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4. </w:t>
            </w:r>
            <w:r w:rsidRPr="0093002B">
              <w:rPr>
                <w:rFonts w:ascii="GHEA Grapalat" w:hAnsi="GHEA Grapalat" w:cs="Sylfaen"/>
                <w:sz w:val="20"/>
                <w:szCs w:val="20"/>
              </w:rPr>
              <w:t xml:space="preserve">Сумма </w:t>
            </w:r>
            <w:r w:rsidRPr="0093002B">
              <w:rPr>
                <w:rFonts w:ascii="GHEA Grapalat" w:hAnsi="GHEA Grapalat" w:cs="Arial"/>
                <w:sz w:val="20"/>
                <w:szCs w:val="20"/>
                <w:lang w:val="ru-RU"/>
              </w:rPr>
              <w:t xml:space="preserve">( </w:t>
            </w:r>
            <w:r w:rsidRPr="0093002B">
              <w:rPr>
                <w:rFonts w:ascii="GHEA Grapalat" w:hAnsi="GHEA Grapalat" w:cs="Sylfaen"/>
                <w:sz w:val="20"/>
                <w:szCs w:val="20"/>
              </w:rPr>
              <w:t xml:space="preserve">цифрами и прописью </w:t>
            </w:r>
            <w:r w:rsidRPr="0093002B">
              <w:rPr>
                <w:rFonts w:ascii="GHEA Grapalat" w:hAnsi="GHEA Grapalat" w:cs="Sylfaen"/>
                <w:sz w:val="20"/>
                <w:szCs w:val="20"/>
                <w:lang w:val="ru-RU"/>
              </w:rPr>
              <w:t xml:space="preserve">) </w:t>
            </w:r>
            <w:r w:rsidRPr="0093002B">
              <w:rPr>
                <w:rFonts w:ascii="GHEA Grapalat" w:hAnsi="GHEA Grapalat" w:cs="Arial"/>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Принятая сумма: </w:t>
            </w:r>
            <w:r w:rsidRPr="0093002B">
              <w:rPr>
                <w:rFonts w:ascii="GHEA Grapalat" w:hAnsi="GHEA Grapalat" w:cs="Sylfaen"/>
                <w:sz w:val="20"/>
                <w:szCs w:val="20"/>
              </w:rPr>
              <w:t xml:space="preserve">(цифрами и прописью) ( </w:t>
            </w:r>
            <w:r w:rsidRPr="0093002B">
              <w:rPr>
                <w:rFonts w:ascii="GHEA Grapalat" w:hAnsi="GHEA Grapalat" w:cs="Sylfaen"/>
                <w:sz w:val="20"/>
                <w:szCs w:val="20"/>
                <w:lang w:val="hy-AM"/>
              </w:rPr>
              <w:t xml:space="preserve">предназначена для частичного принятия указанной суммы, которая не применяется </w:t>
            </w:r>
            <w:r w:rsidRPr="0093002B">
              <w:rPr>
                <w:rFonts w:ascii="GHEA Grapalat" w:hAnsi="GHEA Grapalat" w:cs="Sylfaen"/>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ru-RU"/>
              </w:rPr>
              <w:t xml:space="preserve">6. </w:t>
            </w:r>
            <w:r w:rsidRPr="0093002B">
              <w:rPr>
                <w:rFonts w:ascii="GHEA Grapalat" w:hAnsi="GHEA Grapalat" w:cs="Sylfaen"/>
                <w:sz w:val="20"/>
                <w:szCs w:val="20"/>
              </w:rPr>
              <w:t xml:space="preserve">Валюта </w:t>
            </w:r>
            <w:r w:rsidRPr="0093002B">
              <w:rPr>
                <w:rFonts w:ascii="GHEA Grapalat" w:hAnsi="GHEA Grapalat" w:cs="Arial"/>
                <w:sz w:val="20"/>
                <w:szCs w:val="20"/>
              </w:rPr>
              <w:t xml:space="preserve">( </w:t>
            </w:r>
            <w:r w:rsidRPr="0093002B">
              <w:rPr>
                <w:rFonts w:ascii="GHEA Grapalat" w:hAnsi="GHEA Grapalat" w:cs="Sylfaen"/>
                <w:sz w:val="20"/>
                <w:szCs w:val="20"/>
              </w:rPr>
              <w:t xml:space="preserve">прописью и кодом </w:t>
            </w:r>
            <w:r w:rsidRPr="0093002B">
              <w:rPr>
                <w:rFonts w:ascii="GHEA Grapalat" w:hAnsi="GHEA Grapalat" w:cs="Arial"/>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7. </w:t>
            </w:r>
            <w:r w:rsidRPr="0093002B">
              <w:rPr>
                <w:rFonts w:ascii="GHEA Grapalat" w:hAnsi="GHEA Grapalat" w:cs="Sylfaen"/>
                <w:sz w:val="20"/>
                <w:szCs w:val="20"/>
              </w:rPr>
              <w:t xml:space="preserve">Цель сделки </w:t>
            </w:r>
            <w:r w:rsidRPr="0093002B">
              <w:rPr>
                <w:rFonts w:ascii="GHEA Grapalat" w:hAnsi="GHEA Grapalat" w:cs="Arial"/>
                <w:sz w:val="20"/>
                <w:szCs w:val="20"/>
              </w:rPr>
              <w:t xml:space="preserve">( </w:t>
            </w:r>
            <w:r w:rsidRPr="0093002B">
              <w:rPr>
                <w:rFonts w:ascii="GHEA Grapalat" w:hAnsi="GHEA Grapalat" w:cs="Sylfaen"/>
                <w:sz w:val="20"/>
                <w:szCs w:val="20"/>
              </w:rPr>
              <w:t xml:space="preserve">платежа </w:t>
            </w:r>
            <w:r w:rsidRPr="0093002B">
              <w:rPr>
                <w:rFonts w:ascii="GHEA Grapalat" w:hAnsi="GHEA Grapalat" w:cs="Arial"/>
                <w:sz w:val="20"/>
                <w:szCs w:val="20"/>
              </w:rPr>
              <w:t xml:space="preserve">) : </w:t>
            </w:r>
            <w:r w:rsidRPr="0093002B">
              <w:rPr>
                <w:rFonts w:ascii="GHEA Grapalat" w:hAnsi="GHEA Grapalat" w:cs="Sylfaen"/>
                <w:bCs/>
                <w:i/>
                <w:sz w:val="20"/>
                <w:szCs w:val="20"/>
              </w:rPr>
              <w:t xml:space="preserve">( </w:t>
            </w:r>
            <w:r w:rsidRPr="0093002B">
              <w:rPr>
                <w:rFonts w:ascii="GHEA Grapalat" w:hAnsi="GHEA Grapalat" w:cs="Sylfaen"/>
                <w:bCs/>
                <w:i/>
                <w:sz w:val="20"/>
                <w:szCs w:val="20"/>
                <w:lang w:val="hy-AM"/>
              </w:rPr>
              <w:t xml:space="preserve">для подтверждения квалификации </w:t>
            </w:r>
            <w:r w:rsidRPr="0093002B">
              <w:rPr>
                <w:rFonts w:ascii="GHEA Grapalat" w:hAnsi="GHEA Grapalat" w:cs="Sylfaen"/>
                <w:bCs/>
                <w:i/>
                <w:sz w:val="20"/>
                <w:szCs w:val="20"/>
              </w:rPr>
              <w:t>)</w:t>
            </w:r>
          </w:p>
        </w:tc>
      </w:tr>
      <w:tr w:rsidR="00595213" w:rsidRPr="0093002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8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Основания платежа: </w:t>
            </w:r>
            <w:r w:rsidRPr="0093002B">
              <w:rPr>
                <w:rFonts w:ascii="GHEA Grapalat" w:hAnsi="GHEA Grapalat" w:cs="Sylfaen"/>
                <w:sz w:val="20"/>
                <w:szCs w:val="20"/>
              </w:rPr>
              <w:t xml:space="preserve">( </w:t>
            </w:r>
            <w:r w:rsidRPr="0093002B">
              <w:rPr>
                <w:rFonts w:ascii="GHEA Grapalat" w:hAnsi="GHEA Grapalat" w:cs="Arial"/>
                <w:sz w:val="20"/>
                <w:szCs w:val="20"/>
                <w:lang w:val="hy-AM"/>
              </w:rPr>
              <w:t xml:space="preserve">Наименование </w:t>
            </w:r>
            <w:r w:rsidRPr="0093002B">
              <w:rPr>
                <w:rFonts w:ascii="GHEA Grapalat" w:hAnsi="GHEA Grapalat" w:cs="Sylfaen"/>
                <w:sz w:val="20"/>
                <w:szCs w:val="20"/>
                <w:lang w:val="hy-AM"/>
              </w:rPr>
              <w:t xml:space="preserve">документов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в том числе соглашение о возмещении ущерба, </w:t>
            </w:r>
            <w:r w:rsidRPr="0093002B">
              <w:rPr>
                <w:rFonts w:ascii="GHEA Grapalat" w:hAnsi="GHEA Grapalat" w:cs="Sylfaen"/>
                <w:sz w:val="20"/>
                <w:szCs w:val="20"/>
                <w:lang w:val="hy-AM"/>
              </w:rPr>
              <w:t xml:space="preserve">их номера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договор </w:t>
            </w:r>
            <w:r w:rsidRPr="0093002B">
              <w:rPr>
                <w:rFonts w:ascii="GHEA Grapalat" w:hAnsi="GHEA Grapalat" w:cs="Sylfaen"/>
                <w:sz w:val="20"/>
                <w:szCs w:val="20"/>
              </w:rPr>
              <w:t xml:space="preserve">, </w:t>
            </w:r>
            <w:r w:rsidRPr="0093002B">
              <w:rPr>
                <w:rFonts w:ascii="GHEA Grapalat" w:hAnsi="GHEA Grapalat" w:cs="Arial"/>
                <w:sz w:val="20"/>
                <w:szCs w:val="20"/>
                <w:lang w:val="hy-AM"/>
              </w:rPr>
              <w:t xml:space="preserve">на основании которого производится взыскание </w:t>
            </w:r>
            <w:r w:rsidRPr="0093002B">
              <w:rPr>
                <w:rFonts w:ascii="GHEA Grapalat" w:hAnsi="GHEA Grapalat" w:cs="Arial"/>
                <w:sz w:val="20"/>
                <w:szCs w:val="20"/>
              </w:rPr>
              <w:t xml:space="preserve">) </w:t>
            </w:r>
            <w:r w:rsidRPr="0093002B">
              <w:rPr>
                <w:rFonts w:ascii="GHEA Grapalat" w:hAnsi="GHEA Grapalat" w:cs="Sylfaen"/>
                <w:sz w:val="20"/>
                <w:szCs w:val="20"/>
              </w:rPr>
              <w:t>:</w:t>
            </w:r>
          </w:p>
          <w:p w:rsidR="00595213" w:rsidRPr="0093002B" w:rsidRDefault="00595213" w:rsidP="00CB0ADE">
            <w:pPr>
              <w:rPr>
                <w:rFonts w:ascii="GHEA Grapalat" w:hAnsi="GHEA Grapalat" w:cs="Arial"/>
                <w:sz w:val="20"/>
                <w:szCs w:val="20"/>
              </w:rPr>
            </w:pPr>
          </w:p>
        </w:tc>
      </w:tr>
      <w:tr w:rsidR="00595213" w:rsidRPr="0093002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lang w:val="hy-AM"/>
              </w:rPr>
            </w:pPr>
          </w:p>
        </w:tc>
      </w:tr>
      <w:tr w:rsidR="00595213"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Условия оплаты: &lt;принятый платеж&gt;</w:t>
            </w:r>
          </w:p>
          <w:p w:rsidR="00595213" w:rsidRPr="0093002B" w:rsidRDefault="00595213" w:rsidP="00CB0ADE">
            <w:pPr>
              <w:rPr>
                <w:rFonts w:ascii="GHEA Grapalat" w:hAnsi="GHEA Grapalat" w:cs="Sylfaen"/>
                <w:sz w:val="20"/>
                <w:szCs w:val="20"/>
                <w:lang w:val="ru-RU"/>
              </w:rPr>
            </w:pPr>
          </w:p>
        </w:tc>
      </w:tr>
      <w:tr w:rsidR="00595213"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Количество прикрепленных страниц: </w:t>
            </w:r>
            <w:r w:rsidRPr="0093002B">
              <w:rPr>
                <w:rFonts w:ascii="GHEA Grapalat" w:hAnsi="GHEA Grapalat" w:cs="Arial"/>
                <w:sz w:val="20"/>
                <w:szCs w:val="20"/>
              </w:rPr>
              <w:t xml:space="preserve">--- </w:t>
            </w:r>
            <w:r w:rsidRPr="0093002B">
              <w:rPr>
                <w:rFonts w:ascii="GHEA Grapalat" w:hAnsi="GHEA Grapalat" w:cs="Sylfaen"/>
                <w:sz w:val="20"/>
                <w:szCs w:val="20"/>
              </w:rPr>
              <w:t>страница</w:t>
            </w:r>
          </w:p>
          <w:p w:rsidR="00595213" w:rsidRPr="0093002B" w:rsidRDefault="00595213" w:rsidP="00CB0ADE">
            <w:pPr>
              <w:rPr>
                <w:rFonts w:ascii="GHEA Grapalat" w:hAnsi="GHEA Grapalat" w:cs="Sylfaen"/>
                <w:sz w:val="20"/>
                <w:szCs w:val="20"/>
                <w:lang w:val="hy-AM"/>
              </w:rPr>
            </w:pPr>
          </w:p>
        </w:tc>
      </w:tr>
      <w:tr w:rsidR="00595213"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 xml:space="preserve">22 </w:t>
            </w:r>
            <w:r w:rsidRPr="0093002B">
              <w:rPr>
                <w:rFonts w:ascii="GHEA Grapalat" w:hAnsi="GHEA Grapalat" w:cs="Arial"/>
                <w:sz w:val="20"/>
                <w:szCs w:val="20"/>
              </w:rPr>
              <w:t xml:space="preserve">. </w:t>
            </w:r>
            <w:r w:rsidRPr="0093002B">
              <w:rPr>
                <w:rFonts w:ascii="GHEA Grapalat" w:hAnsi="GHEA Grapalat" w:cs="Sylfaen"/>
                <w:sz w:val="20"/>
                <w:szCs w:val="20"/>
              </w:rPr>
              <w:t>а. Подписи бенефициаров</w:t>
            </w:r>
          </w:p>
          <w:p w:rsidR="00595213" w:rsidRPr="0093002B" w:rsidRDefault="00595213" w:rsidP="00CB0ADE">
            <w:pPr>
              <w:rPr>
                <w:rFonts w:ascii="GHEA Grapalat" w:hAnsi="GHEA Grapalat" w:cs="Sylfaen"/>
                <w:sz w:val="20"/>
                <w:szCs w:val="20"/>
              </w:rPr>
            </w:pPr>
          </w:p>
          <w:p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595213" w:rsidRPr="0093002B" w:rsidRDefault="00595213" w:rsidP="00CB0ADE">
            <w:pPr>
              <w:rPr>
                <w:rFonts w:ascii="GHEA Grapalat" w:hAnsi="GHEA Grapalat" w:cs="Tahoma"/>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22 </w:t>
            </w:r>
            <w:r w:rsidRPr="0093002B">
              <w:rPr>
                <w:rFonts w:ascii="GHEA Grapalat" w:hAnsi="GHEA Grapalat" w:cs="Sylfaen"/>
                <w:sz w:val="20"/>
                <w:szCs w:val="20"/>
              </w:rPr>
              <w:t>.б.</w:t>
            </w: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К.Т.</w:t>
            </w:r>
          </w:p>
          <w:p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 xml:space="preserve">2 </w:t>
            </w:r>
            <w:r w:rsidRPr="0093002B">
              <w:rPr>
                <w:rFonts w:ascii="GHEA Grapalat" w:hAnsi="GHEA Grapalat" w:cs="Arial"/>
                <w:sz w:val="20"/>
                <w:szCs w:val="20"/>
              </w:rPr>
              <w:t xml:space="preserve">1. </w:t>
            </w:r>
            <w:r w:rsidRPr="0093002B">
              <w:rPr>
                <w:rFonts w:ascii="GHEA Grapalat" w:hAnsi="GHEA Grapalat" w:cs="Sylfaen"/>
                <w:sz w:val="20"/>
                <w:szCs w:val="20"/>
              </w:rPr>
              <w:t>а.</w:t>
            </w:r>
            <w:r w:rsidRPr="0093002B">
              <w:rPr>
                <w:rFonts w:ascii="Courier New" w:hAnsi="Courier New" w:cs="Courier New"/>
                <w:sz w:val="20"/>
                <w:szCs w:val="20"/>
              </w:rPr>
              <w:t> </w:t>
            </w:r>
            <w:r w:rsidRPr="0093002B">
              <w:rPr>
                <w:rFonts w:ascii="GHEA Grapalat" w:hAnsi="GHEA Grapalat" w:cs="Sylfaen"/>
                <w:sz w:val="20"/>
                <w:szCs w:val="20"/>
              </w:rPr>
              <w:t>Подписи плательщика:</w:t>
            </w:r>
          </w:p>
          <w:p w:rsidR="00595213" w:rsidRPr="0093002B" w:rsidRDefault="00595213" w:rsidP="00CB0ADE">
            <w:pPr>
              <w:jc w:val="right"/>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/____________________/</w:t>
            </w: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595213" w:rsidRPr="0093002B" w:rsidRDefault="00595213" w:rsidP="00CB0ADE">
            <w:pPr>
              <w:jc w:val="right"/>
              <w:rPr>
                <w:rFonts w:ascii="GHEA Grapalat" w:hAnsi="GHEA Grapalat" w:cs="Sylfaen"/>
                <w:sz w:val="20"/>
                <w:szCs w:val="20"/>
              </w:rPr>
            </w:pPr>
          </w:p>
          <w:p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 xml:space="preserve">2 </w:t>
            </w:r>
            <w:r w:rsidRPr="0093002B">
              <w:rPr>
                <w:rFonts w:ascii="GHEA Grapalat" w:hAnsi="GHEA Grapalat" w:cs="Sylfaen"/>
                <w:sz w:val="20"/>
                <w:szCs w:val="20"/>
              </w:rPr>
              <w:t>1.б. К.Т.</w:t>
            </w:r>
          </w:p>
          <w:p w:rsidR="00595213" w:rsidRPr="0093002B" w:rsidRDefault="00595213" w:rsidP="00CB0ADE">
            <w:pPr>
              <w:jc w:val="right"/>
              <w:rPr>
                <w:rFonts w:ascii="GHEA Grapalat" w:hAnsi="GHEA Grapalat" w:cs="Sylfaen"/>
                <w:sz w:val="20"/>
                <w:szCs w:val="20"/>
              </w:rPr>
            </w:pPr>
          </w:p>
        </w:tc>
      </w:tr>
      <w:tr w:rsidR="00595213" w:rsidRPr="0093002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 xml:space="preserve">2 </w:t>
            </w:r>
            <w:r w:rsidRPr="0093002B">
              <w:rPr>
                <w:rFonts w:ascii="GHEA Grapalat" w:hAnsi="GHEA Grapalat" w:cs="Tahoma"/>
                <w:sz w:val="20"/>
                <w:szCs w:val="20"/>
                <w:lang w:val="hy-AM"/>
              </w:rPr>
              <w:t xml:space="preserve">4 </w:t>
            </w:r>
            <w:r w:rsidRPr="0093002B">
              <w:rPr>
                <w:rFonts w:ascii="GHEA Grapalat" w:hAnsi="GHEA Grapalat" w:cs="Tahoma"/>
                <w:sz w:val="20"/>
                <w:szCs w:val="20"/>
              </w:rPr>
              <w:t xml:space="preserve">.а. </w:t>
            </w:r>
            <w:r w:rsidRPr="0093002B">
              <w:rPr>
                <w:rFonts w:ascii="GHEA Grapalat" w:hAnsi="GHEA Grapalat" w:cs="Tahoma"/>
                <w:sz w:val="20"/>
                <w:szCs w:val="20"/>
                <w:lang w:val="hy-AM"/>
              </w:rPr>
              <w:t>Финансовое учреждение-получатель</w:t>
            </w:r>
          </w:p>
          <w:p w:rsidR="00595213" w:rsidRPr="0093002B" w:rsidRDefault="00595213" w:rsidP="00CB0ADE">
            <w:pPr>
              <w:rPr>
                <w:rFonts w:ascii="GHEA Grapalat" w:hAnsi="GHEA Grapalat" w:cs="Tahoma"/>
                <w:sz w:val="20"/>
                <w:szCs w:val="20"/>
                <w:lang w:val="hy-AM"/>
              </w:rPr>
            </w:pPr>
          </w:p>
          <w:p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/____________________/</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/подпись/</w:t>
            </w:r>
          </w:p>
          <w:p w:rsidR="00595213" w:rsidRPr="0093002B" w:rsidRDefault="00595213" w:rsidP="00CB0ADE">
            <w:pPr>
              <w:rPr>
                <w:rFonts w:ascii="GHEA Grapalat" w:hAnsi="GHEA Grapalat" w:cs="Tahoma"/>
                <w:sz w:val="20"/>
                <w:szCs w:val="20"/>
              </w:rPr>
            </w:pPr>
          </w:p>
          <w:p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 xml:space="preserve">2 </w:t>
            </w:r>
            <w:r w:rsidRPr="0093002B">
              <w:rPr>
                <w:rFonts w:ascii="GHEA Grapalat" w:hAnsi="GHEA Grapalat" w:cs="Tahoma"/>
                <w:sz w:val="20"/>
                <w:szCs w:val="20"/>
                <w:lang w:val="hy-AM"/>
              </w:rPr>
              <w:t xml:space="preserve">3 </w:t>
            </w:r>
            <w:r w:rsidRPr="0093002B">
              <w:rPr>
                <w:rFonts w:ascii="GHEA Grapalat" w:hAnsi="GHEA Grapalat" w:cs="Tahoma"/>
                <w:sz w:val="20"/>
                <w:szCs w:val="20"/>
              </w:rPr>
              <w:t xml:space="preserve">.а. </w:t>
            </w:r>
            <w:r w:rsidRPr="0093002B">
              <w:rPr>
                <w:rFonts w:ascii="GHEA Grapalat" w:hAnsi="GHEA Grapalat" w:cs="Tahoma"/>
                <w:sz w:val="20"/>
                <w:szCs w:val="20"/>
                <w:lang w:val="hy-AM"/>
              </w:rPr>
              <w:t>Финансовая организация, обслуживающая плательщика</w:t>
            </w: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595213" w:rsidRPr="0093002B" w:rsidRDefault="00595213" w:rsidP="00CB0ADE">
            <w:pPr>
              <w:jc w:val="center"/>
              <w:rPr>
                <w:rFonts w:ascii="GHEA Grapalat" w:hAnsi="GHEA Grapalat" w:cs="Sylfaen"/>
                <w:sz w:val="20"/>
                <w:szCs w:val="20"/>
              </w:rPr>
            </w:pPr>
            <w:r w:rsidRPr="0093002B">
              <w:rPr>
                <w:rFonts w:ascii="GHEA Grapalat" w:hAnsi="GHEA Grapalat" w:cs="Sylfaen"/>
                <w:sz w:val="20"/>
                <w:szCs w:val="20"/>
              </w:rPr>
              <w:t>/подпись/</w:t>
            </w:r>
          </w:p>
          <w:p w:rsidR="00595213" w:rsidRPr="0093002B" w:rsidRDefault="00595213" w:rsidP="00CB0ADE">
            <w:pPr>
              <w:jc w:val="right"/>
              <w:rPr>
                <w:rFonts w:ascii="GHEA Grapalat" w:hAnsi="GHEA Grapalat" w:cs="Arial"/>
                <w:sz w:val="20"/>
                <w:szCs w:val="20"/>
                <w:lang w:val="hy-AM"/>
              </w:rPr>
            </w:pPr>
          </w:p>
        </w:tc>
      </w:tr>
      <w:tr w:rsidR="00595213"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 б. К.Т.</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 </w:t>
            </w:r>
            <w:r w:rsidRPr="0093002B">
              <w:rPr>
                <w:rFonts w:ascii="GHEA Grapalat" w:hAnsi="GHEA Grapalat" w:cs="Sylfaen"/>
                <w:sz w:val="20"/>
                <w:szCs w:val="20"/>
                <w:lang w:val="hy-AM"/>
              </w:rPr>
              <w:t xml:space="preserve">4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в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 ___ </w:t>
            </w:r>
            <w:r w:rsidRPr="0093002B">
              <w:rPr>
                <w:rFonts w:ascii="GHEA Grapalat" w:hAnsi="GHEA Grapalat" w:cs="Tahoma"/>
                <w:sz w:val="20"/>
                <w:szCs w:val="20"/>
              </w:rPr>
              <w:t>20___</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23.б. К.Т.</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 </w:t>
            </w:r>
            <w:r w:rsidRPr="0093002B">
              <w:rPr>
                <w:rFonts w:ascii="GHEA Grapalat" w:hAnsi="GHEA Grapalat" w:cs="Sylfaen"/>
                <w:sz w:val="20"/>
                <w:szCs w:val="20"/>
                <w:lang w:val="hy-AM"/>
              </w:rPr>
              <w:t xml:space="preserve">в </w:t>
            </w:r>
            <w:r w:rsidRPr="0093002B">
              <w:rPr>
                <w:rFonts w:ascii="GHEA Grapalat" w:hAnsi="GHEA Grapalat" w:cs="Sylfaen"/>
                <w:sz w:val="20"/>
                <w:szCs w:val="20"/>
              </w:rPr>
              <w:t xml:space="preserve">. Дата реализации: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года.</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jc w:val="right"/>
              <w:rPr>
                <w:rFonts w:ascii="GHEA Grapalat" w:hAnsi="GHEA Grapalat" w:cs="Arial"/>
                <w:sz w:val="20"/>
                <w:szCs w:val="20"/>
              </w:rPr>
            </w:pPr>
          </w:p>
        </w:tc>
      </w:tr>
    </w:tbl>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Письмо-запрос платежа заполняется в соответствии с «Обязательными действующими условиями и порядком заполнения письма-запроса платежа», определенными в настоящем приглашении.</w:t>
      </w:r>
    </w:p>
    <w:p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Обязательные условия действительности платежного требования и инструкции по его заполнению</w:t>
      </w:r>
    </w:p>
    <w:p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sz w:val="20"/>
                <w:szCs w:val="20"/>
              </w:rPr>
              <w:t>Вопрос/Ответ:</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Условия действия документа &lt;&lt;Требование платежа&gt;&gt;</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флажок/</w:t>
            </w:r>
          </w:p>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наличие действительного условия в документе</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Квалификационные требования</w:t>
            </w:r>
          </w:p>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 xml:space="preserve">( </w:t>
            </w:r>
            <w:r w:rsidRPr="0093002B">
              <w:rPr>
                <w:rFonts w:ascii="GHEA Grapalat" w:hAnsi="GHEA Grapalat"/>
                <w:b/>
                <w:sz w:val="20"/>
                <w:szCs w:val="20"/>
                <w:lang w:val="hy-AM"/>
              </w:rPr>
              <w:t xml:space="preserve">связано с процессом закупок </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Срок действия:</w:t>
            </w:r>
          </w:p>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дополнительная сторона:</w:t>
            </w:r>
          </w:p>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бенефициар или плательщик</w:t>
            </w:r>
          </w:p>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 </w:t>
            </w:r>
            <w:r w:rsidRPr="0093002B">
              <w:rPr>
                <w:rFonts w:ascii="GHEA Grapalat" w:hAnsi="GHEA Grapalat"/>
                <w:b/>
                <w:sz w:val="20"/>
                <w:szCs w:val="20"/>
                <w:lang w:val="hy-AM"/>
              </w:rPr>
              <w:t xml:space="preserve">связано с процессом закупок </w:t>
            </w:r>
            <w:r w:rsidRPr="0093002B">
              <w:rPr>
                <w:rFonts w:ascii="GHEA Grapalat" w:hAnsi="GHEA Grapalat"/>
                <w:b/>
                <w:sz w:val="20"/>
                <w:szCs w:val="20"/>
              </w:rPr>
              <w:t>)</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5:00</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Название документа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&lt;Запрос на оплату&gt; предварительно заполняется в документе.</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sz w:val="20"/>
                <w:szCs w:val="20"/>
              </w:rPr>
              <w:t>номер запроса платежа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заполняется получателем при подаче платежного требования в банк плательщика</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sz w:val="20"/>
                <w:szCs w:val="20"/>
              </w:rPr>
              <w:t>дата подачи</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p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 xml:space="preserve">заполняется дата подачи бенефициаром платежного требования в банк плательщика </w:t>
            </w:r>
            <w:r w:rsidRPr="0093002B">
              <w:rPr>
                <w:rFonts w:ascii="GHEA Grapalat" w:hAnsi="GHEA Grapalat"/>
                <w:sz w:val="20"/>
                <w:szCs w:val="20"/>
                <w:lang w:val="hy-AM"/>
              </w:rPr>
              <w:t>.</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 xml:space="preserve">Имя плательщика </w:t>
            </w:r>
            <w:r w:rsidRPr="0093002B">
              <w:rPr>
                <w:rFonts w:ascii="GHEA Grapalat" w:hAnsi="GHEA Grapalat" w:cs="Sylfaen"/>
                <w:sz w:val="20"/>
                <w:szCs w:val="20"/>
              </w:rPr>
              <w:t xml:space="preserve">или </w:t>
            </w:r>
            <w:r w:rsidRPr="0093002B">
              <w:rPr>
                <w:rFonts w:ascii="GHEA Grapalat" w:hAnsi="GHEA Grapalat" w:cs="Sylfaen"/>
                <w:sz w:val="20"/>
                <w:szCs w:val="20"/>
                <w:lang w:val="hy-AM"/>
              </w:rPr>
              <w:t>имя и фамилия</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заполнить имя лица (плательщика), со счета которого должна быть списана сумма, указанная в претензии. Заполните имя плательщика, фамилию, если физическое лицо, имя, если юридическое лицо. Дополнительные данные указываются по мере необходимости.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заполняется плательщиком</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заполняется плательщиком</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заполняется номер банковского счета плательщика в финансовой организации самообслуживания (филиале), с которого должна быть списана сумма, указанная в требовании</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заполняется плательщиком</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необязательный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заполняется в случаях, предусмотренных нормативными правовыми актами Республики Армения, если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заполняется плательщиком</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необязательный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дополняется в случаях, предусмотренных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заполняется плательщиком</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Имя </w:t>
            </w:r>
            <w:r w:rsidRPr="0093002B">
              <w:rPr>
                <w:rFonts w:ascii="GHEA Grapalat" w:hAnsi="GHEA Grapalat"/>
                <w:sz w:val="20"/>
                <w:szCs w:val="20"/>
              </w:rPr>
              <w:t xml:space="preserve">получателя </w:t>
            </w:r>
            <w:r w:rsidRPr="0093002B">
              <w:rPr>
                <w:rFonts w:ascii="GHEA Grapalat" w:hAnsi="GHEA Grapalat" w:cs="Sylfaen"/>
                <w:sz w:val="20"/>
                <w:szCs w:val="20"/>
              </w:rPr>
              <w:t xml:space="preserve">или </w:t>
            </w:r>
            <w:r w:rsidRPr="0093002B">
              <w:rPr>
                <w:rFonts w:ascii="GHEA Grapalat" w:hAnsi="GHEA Grapalat" w:cs="Sylfaen"/>
                <w:sz w:val="20"/>
                <w:szCs w:val="20"/>
                <w:lang w:val="hy-AM"/>
              </w:rPr>
              <w:t>имя и фамилия</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заполняется имя бенефициара (получателя платежа). Дополнительная информация </w:t>
            </w:r>
            <w:r w:rsidRPr="0093002B">
              <w:rPr>
                <w:rFonts w:ascii="GHEA Grapalat" w:hAnsi="GHEA Grapalat"/>
                <w:sz w:val="20"/>
                <w:szCs w:val="20"/>
              </w:rPr>
              <w:lastRenderedPageBreak/>
              <w:t>предоставляется по мере необходимости</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заполняется бенефициаром по приглашению</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номер </w:t>
            </w:r>
            <w:r w:rsidRPr="0093002B">
              <w:rPr>
                <w:rFonts w:ascii="GHEA Grapalat" w:hAnsi="GHEA Grapalat"/>
                <w:sz w:val="20"/>
                <w:szCs w:val="20"/>
              </w:rPr>
              <w:t>получателя</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необязательный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не заполняется в процессе покупки </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 xml:space="preserve">не заполнено </w:t>
            </w:r>
            <w:r w:rsidRPr="0093002B">
              <w:rPr>
                <w:rFonts w:ascii="GHEA Grapalat" w:hAnsi="GHEA Grapalat" w:cs="Sylfaen"/>
                <w:sz w:val="20"/>
                <w:szCs w:val="20"/>
                <w:lang w:val="ru-RU"/>
              </w:rPr>
              <w:t>)</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Идентификационный номер получателя</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необязательный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оформляется в случаях, предусмотренных нормативными правовыми актами Республики Армения, если выгодоприобретателем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заполняется бенефициаром по приглашению</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заполняется бенефициаром по приглашению</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заполняется номер банковского ( </w:t>
            </w:r>
            <w:r w:rsidRPr="0093002B">
              <w:rPr>
                <w:rFonts w:ascii="GHEA Grapalat" w:hAnsi="GHEA Grapalat"/>
                <w:sz w:val="20"/>
                <w:szCs w:val="20"/>
                <w:lang w:val="hy-AM"/>
              </w:rPr>
              <w:t xml:space="preserve">казначейского </w:t>
            </w:r>
            <w:r w:rsidRPr="0093002B">
              <w:rPr>
                <w:rFonts w:ascii="GHEA Grapalat" w:hAnsi="GHEA Grapalat"/>
                <w:sz w:val="20"/>
                <w:szCs w:val="20"/>
              </w:rPr>
              <w:t>) счета получателя, на который будут перечислены взысканные с плательщика денежные средства</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заполняется бенефициаром по приглашению</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заполняется промежуточная сумма платежа получателю</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заполняется плательщиком</w:t>
            </w:r>
          </w:p>
        </w:tc>
      </w:tr>
      <w:tr w:rsidR="00631658" w:rsidRPr="00D27985"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Принимаемая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необязательный</w:t>
            </w:r>
          </w:p>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(предназначен для частичного принятия указанной суммы, что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(не заполняется и не применяется)</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заполняется плательщиком</w:t>
            </w:r>
          </w:p>
        </w:tc>
      </w:tr>
      <w:tr w:rsidR="00631658" w:rsidRPr="00D27985"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Слова </w:t>
            </w:r>
            <w:r w:rsidRPr="0093002B">
              <w:rPr>
                <w:rFonts w:ascii="GHEA Grapalat" w:hAnsi="GHEA Grapalat"/>
                <w:sz w:val="20"/>
                <w:szCs w:val="20"/>
              </w:rPr>
              <w:t xml:space="preserve">« </w:t>
            </w:r>
            <w:r w:rsidR="00101A56" w:rsidRPr="0093002B">
              <w:rPr>
                <w:rFonts w:ascii="GHEA Grapalat" w:hAnsi="GHEA Grapalat"/>
                <w:sz w:val="20"/>
                <w:szCs w:val="20"/>
                <w:lang w:val="hy-AM"/>
              </w:rPr>
              <w:t xml:space="preserve">для обеспечения квалификации </w:t>
            </w:r>
            <w:r w:rsidRPr="0093002B">
              <w:rPr>
                <w:rFonts w:ascii="GHEA Grapalat" w:hAnsi="GHEA Grapalat"/>
                <w:sz w:val="20"/>
                <w:szCs w:val="20"/>
              </w:rPr>
              <w:t xml:space="preserve">» необходимо </w:t>
            </w:r>
            <w:r w:rsidRPr="0093002B">
              <w:rPr>
                <w:rFonts w:ascii="GHEA Grapalat" w:hAnsi="GHEA Grapalat"/>
                <w:sz w:val="20"/>
                <w:szCs w:val="20"/>
                <w:lang w:val="hy-AM"/>
              </w:rPr>
              <w:t>заполнить.</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заполняется заранее бенефициаром по приглашению</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документы, являющиеся основанием для взыскания указанной в письме-требовании суммы и выплаты бенефициару, на основании которых кредитор представляет платежное требование в банк, обслуживающий плательщика, заполняется номер договора, являющегося основанием для предъявления письмо-требование </w:t>
            </w:r>
            <w:r w:rsidRPr="0093002B">
              <w:rPr>
                <w:rFonts w:ascii="GHEA Grapalat" w:hAnsi="GHEA Grapalat"/>
                <w:sz w:val="20"/>
                <w:szCs w:val="20"/>
                <w:lang w:val="hy-AM"/>
              </w:rPr>
              <w:t xml:space="preserve">, </w:t>
            </w:r>
            <w:r w:rsidRPr="0093002B">
              <w:rPr>
                <w:rFonts w:ascii="GHEA Grapalat" w:hAnsi="GHEA Grapalat"/>
                <w:sz w:val="20"/>
                <w:szCs w:val="20"/>
              </w:rPr>
              <w:t xml:space="preserve">сопроводительное письмо о процедуре покупки </w:t>
            </w:r>
            <w:r w:rsidRPr="0093002B">
              <w:rPr>
                <w:rFonts w:ascii="GHEA Grapalat" w:hAnsi="GHEA Grapalat" w:cs="Arial"/>
                <w:sz w:val="20"/>
                <w:szCs w:val="20"/>
                <w:lang w:val="hy-AM"/>
              </w:rPr>
              <w:t>в соответствии с соглашением о возмещении ущерба,</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заполняется </w:t>
            </w:r>
            <w:r w:rsidRPr="0093002B">
              <w:rPr>
                <w:rFonts w:ascii="GHEA Grapalat" w:hAnsi="GHEA Grapalat"/>
                <w:sz w:val="20"/>
                <w:szCs w:val="20"/>
                <w:lang w:val="hy-AM"/>
              </w:rPr>
              <w:t>бенефициаром</w:t>
            </w:r>
            <w:r w:rsidRPr="0093002B">
              <w:rPr>
                <w:rFonts w:ascii="GHEA Grapalat" w:hAnsi="GHEA Grapalat"/>
                <w:sz w:val="20"/>
                <w:szCs w:val="20"/>
              </w:rPr>
              <w:t>​</w:t>
            </w:r>
          </w:p>
        </w:tc>
      </w:tr>
      <w:tr w:rsidR="00631658" w:rsidRPr="00D27985"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Условия оплаты:</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обязательный</w:t>
            </w:r>
          </w:p>
          <w:p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добавляются слова &lt;принятый платеж&gt;,</w:t>
            </w:r>
          </w:p>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это означает, что, подписывая письмо-требование, плательщик заранее дает свое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предварительно заполняется получателем</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наоборот</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необязательный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количество страниц документов, представленных по претензионной форме, которые необходимо предоставить </w:t>
            </w:r>
            <w:r w:rsidRPr="0093002B">
              <w:rPr>
                <w:rFonts w:ascii="GHEA Grapalat" w:hAnsi="GHEA Grapalat"/>
                <w:sz w:val="20"/>
                <w:szCs w:val="20"/>
              </w:rPr>
              <w:lastRenderedPageBreak/>
              <w:t xml:space="preserve">плательщику ( </w:t>
            </w:r>
            <w:r w:rsidRPr="0093002B">
              <w:rPr>
                <w:rFonts w:ascii="GHEA Grapalat" w:hAnsi="GHEA Grapalat"/>
                <w:sz w:val="20"/>
                <w:szCs w:val="20"/>
                <w:lang w:val="hy-AM"/>
              </w:rPr>
              <w:t xml:space="preserve">банку плательщика </w:t>
            </w:r>
            <w:r w:rsidRPr="0093002B">
              <w:rPr>
                <w:rFonts w:ascii="GHEA Grapalat" w:hAnsi="GHEA Grapalat"/>
                <w:sz w:val="20"/>
                <w:szCs w:val="20"/>
              </w:rPr>
              <w:t>), заполнено</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Если поле &lt; </w:t>
            </w:r>
            <w:r w:rsidRPr="0093002B">
              <w:rPr>
                <w:rFonts w:ascii="GHEA Grapalat" w:hAnsi="GHEA Grapalat" w:cs="Sylfaen"/>
                <w:sz w:val="20"/>
                <w:szCs w:val="20"/>
                <w:lang w:val="hy-AM"/>
              </w:rPr>
              <w:t xml:space="preserve">Основание выполнения платежа&gt; заполнено, то эти данные необходимо заполнить </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заполняется бенефициаром</w:t>
            </w:r>
          </w:p>
        </w:tc>
      </w:tr>
      <w:tr w:rsidR="00631658" w:rsidRPr="00D27985"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 xml:space="preserve">2 </w:t>
            </w:r>
            <w:r w:rsidRPr="0093002B">
              <w:rPr>
                <w:rFonts w:ascii="GHEA Grapalat" w:hAnsi="GHEA Grapalat"/>
                <w:sz w:val="20"/>
                <w:szCs w:val="20"/>
              </w:rPr>
              <w:t>1.а.</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данное поле </w:t>
            </w:r>
            <w:r w:rsidRPr="0093002B">
              <w:rPr>
                <w:rFonts w:ascii="GHEA Grapalat" w:hAnsi="GHEA Grapalat"/>
                <w:sz w:val="20"/>
                <w:szCs w:val="20"/>
                <w:lang w:val="hy-AM"/>
              </w:rPr>
              <w:t xml:space="preserve">заполняется при подаче плательщиком претензии. При этом, </w:t>
            </w:r>
            <w:r w:rsidRPr="0093002B">
              <w:rPr>
                <w:rFonts w:ascii="GHEA Grapalat" w:hAnsi="GHEA Grapalat"/>
                <w:sz w:val="20"/>
                <w:szCs w:val="20"/>
              </w:rPr>
              <w:t xml:space="preserve">если </w:t>
            </w:r>
            <w:r w:rsidRPr="0093002B">
              <w:rPr>
                <w:rFonts w:ascii="GHEA Grapalat" w:hAnsi="GHEA Grapalat" w:cs="Sylfaen"/>
                <w:sz w:val="20"/>
                <w:szCs w:val="20"/>
                <w:lang w:val="hy-AM"/>
              </w:rPr>
              <w:t xml:space="preserve">в поле Условия платежа </w:t>
            </w:r>
            <w:r w:rsidRPr="0093002B">
              <w:rPr>
                <w:rFonts w:ascii="GHEA Grapalat" w:hAnsi="GHEA Grapalat"/>
                <w:sz w:val="20"/>
                <w:szCs w:val="20"/>
                <w:lang w:val="hy-AM"/>
              </w:rPr>
              <w:t xml:space="preserve">указано &lt;принятый платеж&gt; , </w:t>
            </w:r>
            <w:r w:rsidRPr="0093002B">
              <w:rPr>
                <w:rFonts w:ascii="GHEA Grapalat" w:hAnsi="GHEA Grapalat"/>
                <w:sz w:val="20"/>
                <w:szCs w:val="20"/>
              </w:rPr>
              <w:t xml:space="preserve">плательщик </w:t>
            </w:r>
            <w:r w:rsidRPr="0093002B">
              <w:rPr>
                <w:rFonts w:ascii="GHEA Grapalat" w:hAnsi="GHEA Grapalat"/>
                <w:sz w:val="20"/>
                <w:szCs w:val="20"/>
                <w:lang w:val="hy-AM"/>
              </w:rPr>
              <w:t xml:space="preserve">своей подписью </w:t>
            </w:r>
            <w:r w:rsidRPr="0093002B">
              <w:rPr>
                <w:rFonts w:ascii="GHEA Grapalat" w:hAnsi="GHEA Grapalat" w:cs="Sylfaen"/>
                <w:sz w:val="20"/>
                <w:szCs w:val="20"/>
                <w:lang w:val="hy-AM"/>
              </w:rPr>
              <w:t xml:space="preserve">заранее соглашается </w:t>
            </w:r>
            <w:r w:rsidRPr="0093002B">
              <w:rPr>
                <w:rFonts w:ascii="GHEA Grapalat" w:hAnsi="GHEA Grapalat"/>
                <w:sz w:val="20"/>
                <w:szCs w:val="20"/>
                <w:lang w:val="hy-AM"/>
              </w:rPr>
              <w:t>списать указанную сумму со своего счета. Если плательщик подает претензию в электронном виде, в данном поле ставится электронная подпись плательщика.</w:t>
            </w:r>
          </w:p>
          <w:p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подписывается плательщиком или</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ставится электронная подпись плательщика</w:t>
            </w:r>
          </w:p>
          <w:p w:rsidR="00631658" w:rsidRPr="0093002B" w:rsidRDefault="00631658" w:rsidP="00CB0ADE">
            <w:pPr>
              <w:jc w:val="center"/>
              <w:rPr>
                <w:rFonts w:ascii="GHEA Grapalat" w:hAnsi="GHEA Grapalat"/>
                <w:sz w:val="20"/>
                <w:szCs w:val="20"/>
                <w:lang w:val="hy-AM"/>
              </w:rPr>
            </w:pPr>
          </w:p>
        </w:tc>
      </w:tr>
      <w:tr w:rsidR="00631658" w:rsidRPr="00D27985"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 xml:space="preserve">2 </w:t>
            </w:r>
            <w:r w:rsidRPr="0093002B">
              <w:rPr>
                <w:rFonts w:ascii="GHEA Grapalat" w:hAnsi="GHEA Grapalat"/>
                <w:sz w:val="20"/>
                <w:szCs w:val="20"/>
              </w:rPr>
              <w:t>1.б.</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оплата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в случае наличия штампа </w:t>
            </w:r>
            <w:r w:rsidRPr="0093002B">
              <w:rPr>
                <w:rFonts w:ascii="GHEA Grapalat" w:hAnsi="GHEA Grapalat"/>
                <w:sz w:val="20"/>
                <w:szCs w:val="20"/>
                <w:lang w:val="hy-AM"/>
              </w:rPr>
              <w:t>при подаче плательщиком претензии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подписывает плательщик</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при подаче в бумажном виде</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22.а.</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Обязательный </w:t>
            </w:r>
            <w:r w:rsidRPr="0093002B">
              <w:rPr>
                <w:rFonts w:ascii="GHEA Grapalat" w:hAnsi="GHEA Grapalat"/>
                <w:sz w:val="20"/>
                <w:szCs w:val="20"/>
                <w:lang w:val="hy-AM"/>
              </w:rPr>
              <w:t>:</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заполняется при предъявлении в банк</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подписывает бенефициар</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 xml:space="preserve">22 </w:t>
            </w:r>
            <w:r w:rsidRPr="0093002B">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бенефициар</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в случае печати</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подписывает бенефициар</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при предъявлении в банк в бумажном виде</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3 </w:t>
            </w:r>
            <w:r w:rsidRPr="0093002B">
              <w:rPr>
                <w:rFonts w:ascii="GHEA Grapalat" w:hAnsi="GHEA Grapalat"/>
                <w:sz w:val="20"/>
                <w:szCs w:val="20"/>
              </w:rPr>
              <w:t>.а.</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подпись работника финансовой организации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в случае неисполнения платежного требования </w:t>
            </w:r>
            <w:r w:rsidRPr="0093002B">
              <w:rPr>
                <w:rFonts w:ascii="GHEA Grapalat" w:hAnsi="GHEA Grapalat"/>
                <w:sz w:val="20"/>
                <w:szCs w:val="20"/>
                <w:lang w:val="hy-AM"/>
              </w:rPr>
              <w:t xml:space="preserve">, поданного </w:t>
            </w:r>
            <w:r w:rsidRPr="0093002B">
              <w:rPr>
                <w:rFonts w:ascii="GHEA Grapalat" w:hAnsi="GHEA Grapalat"/>
                <w:sz w:val="20"/>
                <w:szCs w:val="20"/>
              </w:rPr>
              <w:t xml:space="preserve">в бумажном виде </w:t>
            </w:r>
            <w:r w:rsidRPr="0093002B">
              <w:rPr>
                <w:rFonts w:ascii="GHEA Grapalat" w:hAnsi="GHEA Grapalat"/>
                <w:sz w:val="20"/>
                <w:szCs w:val="20"/>
                <w:lang w:val="hy-AM"/>
              </w:rPr>
              <w:t>в финансовое учреждение, обслуживающее плательщика</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3 </w:t>
            </w:r>
            <w:r w:rsidRPr="0093002B">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печать </w:t>
            </w:r>
            <w:r w:rsidRPr="0093002B">
              <w:rPr>
                <w:rFonts w:ascii="GHEA Grapalat" w:hAnsi="GHEA Grapalat"/>
                <w:sz w:val="20"/>
                <w:szCs w:val="20"/>
              </w:rPr>
              <w:t>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в случае неисполнения платежного требования </w:t>
            </w:r>
            <w:r w:rsidRPr="0093002B">
              <w:rPr>
                <w:rFonts w:ascii="GHEA Grapalat" w:hAnsi="GHEA Grapalat"/>
                <w:sz w:val="20"/>
                <w:szCs w:val="20"/>
                <w:lang w:val="hy-AM"/>
              </w:rPr>
              <w:t xml:space="preserve">, поданного </w:t>
            </w:r>
            <w:r w:rsidRPr="0093002B">
              <w:rPr>
                <w:rFonts w:ascii="GHEA Grapalat" w:hAnsi="GHEA Grapalat"/>
                <w:sz w:val="20"/>
                <w:szCs w:val="20"/>
              </w:rPr>
              <w:t xml:space="preserve">в бумажном виде </w:t>
            </w:r>
            <w:r w:rsidRPr="0093002B">
              <w:rPr>
                <w:rFonts w:ascii="GHEA Grapalat" w:hAnsi="GHEA Grapalat"/>
                <w:sz w:val="20"/>
                <w:szCs w:val="20"/>
                <w:lang w:val="hy-AM"/>
              </w:rPr>
              <w:t>в финансовое учреждение, обслуживающее плательщика</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2 </w:t>
            </w:r>
            <w:r w:rsidRPr="0093002B">
              <w:rPr>
                <w:rFonts w:ascii="GHEA Grapalat" w:hAnsi="GHEA Grapalat"/>
                <w:sz w:val="20"/>
                <w:szCs w:val="20"/>
                <w:lang w:val="hy-AM"/>
              </w:rPr>
              <w:t xml:space="preserve">3 </w:t>
            </w:r>
            <w:r w:rsidRPr="0093002B">
              <w:rPr>
                <w:rFonts w:ascii="GHEA Grapalat" w:hAnsi="GHEA Grapalat"/>
                <w:sz w:val="20"/>
                <w:szCs w:val="20"/>
              </w:rPr>
              <w:t xml:space="preserve">. </w:t>
            </w:r>
            <w:r w:rsidRPr="0093002B">
              <w:rPr>
                <w:rFonts w:ascii="GHEA Grapalat" w:hAnsi="GHEA Grapalat"/>
                <w:sz w:val="20"/>
                <w:szCs w:val="20"/>
                <w:lang w:val="hy-AM"/>
              </w:rPr>
              <w:t>с:</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дата, время, протокол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дата, время, минута письма-требования должны быть указаны финансовой организацией (филиалом), обслуживающей плательщика</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4 </w:t>
            </w:r>
            <w:r w:rsidRPr="0093002B">
              <w:rPr>
                <w:rFonts w:ascii="GHEA Grapalat" w:hAnsi="GHEA Grapalat"/>
                <w:sz w:val="20"/>
                <w:szCs w:val="20"/>
              </w:rPr>
              <w:t>.а.</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подпись работника финансовой организации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необязательный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бланк платежного требования </w:t>
            </w:r>
            <w:r w:rsidRPr="0093002B">
              <w:rPr>
                <w:rFonts w:ascii="GHEA Grapalat" w:hAnsi="GHEA Grapalat"/>
                <w:sz w:val="20"/>
                <w:szCs w:val="20"/>
                <w:lang w:val="hy-AM"/>
              </w:rPr>
              <w:t xml:space="preserve">заполняется </w:t>
            </w:r>
            <w:r w:rsidRPr="0093002B">
              <w:rPr>
                <w:rFonts w:ascii="GHEA Grapalat" w:hAnsi="GHEA Grapalat"/>
                <w:sz w:val="20"/>
                <w:szCs w:val="20"/>
              </w:rPr>
              <w:t xml:space="preserve">в случае </w:t>
            </w:r>
            <w:r w:rsidRPr="0093002B">
              <w:rPr>
                <w:rFonts w:ascii="GHEA Grapalat" w:hAnsi="GHEA Grapalat"/>
                <w:sz w:val="20"/>
                <w:szCs w:val="20"/>
                <w:lang w:val="hy-AM"/>
              </w:rPr>
              <w:t xml:space="preserve">подачи </w:t>
            </w:r>
            <w:r w:rsidRPr="0093002B">
              <w:rPr>
                <w:rFonts w:ascii="GHEA Grapalat" w:hAnsi="GHEA Grapalat"/>
                <w:sz w:val="20"/>
                <w:szCs w:val="20"/>
              </w:rPr>
              <w:t xml:space="preserve">в </w:t>
            </w:r>
            <w:r w:rsidRPr="0093002B">
              <w:rPr>
                <w:rFonts w:ascii="GHEA Grapalat" w:hAnsi="GHEA Grapalat"/>
                <w:sz w:val="20"/>
                <w:szCs w:val="20"/>
                <w:lang w:val="hy-AM"/>
              </w:rPr>
              <w:t xml:space="preserve">финансовую организацию , обслуживающую бенефициара, где на бланке требования, представленном в бумажном виде , ставится </w:t>
            </w:r>
            <w:r w:rsidRPr="0093002B">
              <w:rPr>
                <w:rFonts w:ascii="GHEA Grapalat" w:hAnsi="GHEA Grapalat"/>
                <w:sz w:val="20"/>
                <w:szCs w:val="20"/>
              </w:rPr>
              <w:t>подпись работника .</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4 </w:t>
            </w:r>
            <w:r w:rsidRPr="0093002B">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печать </w:t>
            </w:r>
            <w:r w:rsidRPr="0093002B">
              <w:rPr>
                <w:rFonts w:ascii="GHEA Grapalat" w:hAnsi="GHEA Grapalat"/>
                <w:sz w:val="20"/>
                <w:szCs w:val="20"/>
              </w:rPr>
              <w:t>некоммерческой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 xml:space="preserve">П </w:t>
            </w:r>
            <w:r w:rsidR="00631658" w:rsidRPr="0093002B">
              <w:rPr>
                <w:rFonts w:ascii="GHEA Grapalat" w:hAnsi="GHEA Grapalat"/>
                <w:sz w:val="20"/>
                <w:szCs w:val="20"/>
              </w:rPr>
              <w:t>экспресс</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необязательный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платежное требование </w:t>
            </w:r>
            <w:r w:rsidRPr="0093002B">
              <w:rPr>
                <w:rFonts w:ascii="GHEA Grapalat" w:hAnsi="GHEA Grapalat"/>
                <w:sz w:val="20"/>
                <w:szCs w:val="20"/>
                <w:lang w:val="hy-AM"/>
              </w:rPr>
              <w:t xml:space="preserve">заполняется </w:t>
            </w:r>
            <w:r w:rsidRPr="0093002B">
              <w:rPr>
                <w:rFonts w:ascii="GHEA Grapalat" w:hAnsi="GHEA Grapalat"/>
                <w:sz w:val="20"/>
                <w:szCs w:val="20"/>
              </w:rPr>
              <w:t xml:space="preserve">в случае предъявления </w:t>
            </w:r>
            <w:r w:rsidRPr="0093002B">
              <w:rPr>
                <w:rFonts w:ascii="GHEA Grapalat" w:hAnsi="GHEA Grapalat"/>
                <w:sz w:val="20"/>
                <w:szCs w:val="20"/>
                <w:lang w:val="hy-AM"/>
              </w:rPr>
              <w:t xml:space="preserve">последнего , при этом ставится штамп на </w:t>
            </w:r>
            <w:r w:rsidRPr="0093002B">
              <w:rPr>
                <w:rFonts w:ascii="GHEA Grapalat" w:hAnsi="GHEA Grapalat"/>
                <w:sz w:val="20"/>
                <w:szCs w:val="20"/>
              </w:rPr>
              <w:lastRenderedPageBreak/>
              <w:t xml:space="preserve">бумажном </w:t>
            </w:r>
            <w:r w:rsidRPr="0093002B">
              <w:rPr>
                <w:rFonts w:ascii="GHEA Grapalat" w:hAnsi="GHEA Grapalat"/>
                <w:sz w:val="20"/>
                <w:szCs w:val="20"/>
                <w:lang w:val="hy-AM"/>
              </w:rPr>
              <w:t>требовании</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 xml:space="preserve">2 </w:t>
            </w:r>
            <w:r w:rsidRPr="0093002B">
              <w:rPr>
                <w:rFonts w:ascii="GHEA Grapalat" w:hAnsi="GHEA Grapalat"/>
                <w:sz w:val="20"/>
                <w:szCs w:val="20"/>
                <w:lang w:val="hy-AM"/>
              </w:rPr>
              <w:t xml:space="preserve">4 </w:t>
            </w:r>
            <w:r w:rsidRPr="0093002B">
              <w:rPr>
                <w:rFonts w:ascii="GHEA Grapalat" w:hAnsi="GHEA Grapalat"/>
                <w:sz w:val="20"/>
                <w:szCs w:val="20"/>
              </w:rPr>
              <w:t>.с</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дата, время, минута финансового учреждения, обслуживающего проценты</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необязательный</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платежное требование </w:t>
            </w:r>
            <w:r w:rsidRPr="0093002B">
              <w:rPr>
                <w:rFonts w:ascii="GHEA Grapalat" w:hAnsi="GHEA Grapalat"/>
                <w:sz w:val="20"/>
                <w:szCs w:val="20"/>
                <w:lang w:val="hy-AM"/>
              </w:rPr>
              <w:t xml:space="preserve">заполняется </w:t>
            </w:r>
            <w:r w:rsidRPr="0093002B">
              <w:rPr>
                <w:rFonts w:ascii="GHEA Grapalat" w:hAnsi="GHEA Grapalat"/>
                <w:sz w:val="20"/>
                <w:szCs w:val="20"/>
              </w:rPr>
              <w:t xml:space="preserve">в случае подачи </w:t>
            </w:r>
            <w:r w:rsidRPr="0093002B">
              <w:rPr>
                <w:rFonts w:ascii="GHEA Grapalat" w:hAnsi="GHEA Grapalat"/>
                <w:sz w:val="20"/>
                <w:szCs w:val="20"/>
                <w:lang w:val="hy-AM"/>
              </w:rPr>
              <w:t xml:space="preserve">последнего , где эти данные помещаются на </w:t>
            </w:r>
            <w:r w:rsidRPr="0093002B">
              <w:rPr>
                <w:rFonts w:ascii="GHEA Grapalat" w:hAnsi="GHEA Grapalat"/>
                <w:sz w:val="20"/>
                <w:szCs w:val="20"/>
              </w:rPr>
              <w:t xml:space="preserve">бумажном </w:t>
            </w:r>
            <w:r w:rsidRPr="0093002B">
              <w:rPr>
                <w:rFonts w:ascii="GHEA Grapalat" w:hAnsi="GHEA Grapalat"/>
                <w:sz w:val="20"/>
                <w:szCs w:val="20"/>
                <w:lang w:val="hy-AM"/>
              </w:rPr>
              <w:t>требовании</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bl>
    <w:p w:rsidR="00631658" w:rsidRPr="00E133C9" w:rsidRDefault="00631658" w:rsidP="00631658">
      <w:pPr>
        <w:pStyle w:val="a3"/>
        <w:jc w:val="right"/>
        <w:rPr>
          <w:rFonts w:ascii="GHEA Grapalat" w:hAnsi="GHEA Grapalat" w:cs="Sylfaen"/>
          <w:i w:val="0"/>
          <w:lang w:val="ru-RU"/>
        </w:rPr>
      </w:pPr>
    </w:p>
    <w:p w:rsidR="00631658" w:rsidRPr="00E133C9" w:rsidRDefault="00631658" w:rsidP="00631658">
      <w:pPr>
        <w:pStyle w:val="a3"/>
        <w:jc w:val="right"/>
        <w:rPr>
          <w:rFonts w:ascii="GHEA Grapalat" w:hAnsi="GHEA Grapalat" w:cs="Sylfaen"/>
          <w:i w:val="0"/>
          <w:lang w:val="ru-RU"/>
        </w:rPr>
      </w:pPr>
    </w:p>
    <w:p w:rsidR="00631658" w:rsidRPr="00E133C9" w:rsidRDefault="00631658" w:rsidP="00631658">
      <w:pPr>
        <w:pStyle w:val="a3"/>
        <w:jc w:val="right"/>
        <w:rPr>
          <w:rFonts w:ascii="GHEA Grapalat" w:hAnsi="GHEA Grapalat" w:cs="Sylfaen"/>
          <w:i w:val="0"/>
          <w:lang w:val="ru-RU"/>
        </w:rPr>
      </w:pPr>
    </w:p>
    <w:p w:rsidR="00631658" w:rsidRPr="00E133C9" w:rsidRDefault="00631658" w:rsidP="00631658">
      <w:pPr>
        <w:pStyle w:val="a3"/>
        <w:jc w:val="right"/>
        <w:rPr>
          <w:rFonts w:ascii="GHEA Grapalat" w:hAnsi="GHEA Grapalat" w:cs="Sylfaen"/>
          <w:i w:val="0"/>
          <w:lang w:val="ru-RU"/>
        </w:rPr>
      </w:pPr>
    </w:p>
    <w:p w:rsidR="00631658" w:rsidRPr="0093002B" w:rsidRDefault="00631658" w:rsidP="00631658">
      <w:pPr>
        <w:rPr>
          <w:rFonts w:ascii="GHEA Grapalat" w:hAnsi="GHEA Grapalat"/>
        </w:rPr>
      </w:pPr>
    </w:p>
    <w:p w:rsidR="00631658" w:rsidRPr="0093002B" w:rsidRDefault="00631658" w:rsidP="00631658">
      <w:pPr>
        <w:jc w:val="center"/>
        <w:rPr>
          <w:rFonts w:ascii="GHEA Grapalat" w:hAnsi="GHEA Grapalat" w:cs="GHEA Grapalat"/>
          <w:sz w:val="22"/>
          <w:szCs w:val="22"/>
          <w:lang w:val="hy-AM"/>
        </w:rPr>
      </w:pPr>
    </w:p>
    <w:p w:rsidR="00927C52" w:rsidRDefault="00631658" w:rsidP="002B58FD">
      <w:pPr>
        <w:pStyle w:val="31"/>
        <w:spacing w:line="240" w:lineRule="auto"/>
        <w:jc w:val="right"/>
        <w:rPr>
          <w:rFonts w:ascii="GHEA Grapalat" w:hAnsi="GHEA Grapalat"/>
          <w:szCs w:val="24"/>
          <w:lang w:val="hy-AM"/>
        </w:rPr>
      </w:pPr>
      <w:r w:rsidRPr="0093002B">
        <w:rPr>
          <w:rFonts w:ascii="GHEA Grapalat" w:hAnsi="GHEA Grapalat"/>
          <w:b/>
          <w:lang w:val="hy-AM"/>
        </w:rPr>
        <w:br w:type="page"/>
      </w:r>
      <w:r w:rsidR="002B58FD">
        <w:rPr>
          <w:rFonts w:ascii="GHEA Grapalat" w:hAnsi="GHEA Grapalat"/>
          <w:szCs w:val="24"/>
          <w:lang w:val="hy-AM"/>
        </w:rPr>
        <w:lastRenderedPageBreak/>
        <w:t xml:space="preserve"> </w:t>
      </w:r>
    </w:p>
    <w:p w:rsidR="005C432A" w:rsidRDefault="005C432A" w:rsidP="00091EBC">
      <w:pPr>
        <w:pStyle w:val="31"/>
        <w:spacing w:line="240" w:lineRule="auto"/>
        <w:jc w:val="right"/>
        <w:rPr>
          <w:rFonts w:ascii="GHEA Grapalat" w:hAnsi="GHEA Grapalat"/>
          <w:szCs w:val="24"/>
          <w:lang w:val="hy-AM"/>
        </w:rPr>
      </w:pPr>
    </w:p>
    <w:p w:rsidR="005C432A" w:rsidRPr="0093002B" w:rsidRDefault="005C432A" w:rsidP="00091EBC">
      <w:pPr>
        <w:pStyle w:val="31"/>
        <w:spacing w:line="240" w:lineRule="auto"/>
        <w:jc w:val="right"/>
        <w:rPr>
          <w:rFonts w:ascii="GHEA Grapalat" w:hAnsi="GHEA Grapalat"/>
          <w:szCs w:val="24"/>
          <w:lang w:val="hy-AM"/>
        </w:rPr>
      </w:pPr>
    </w:p>
    <w:p w:rsidR="00631658" w:rsidRPr="0093002B" w:rsidRDefault="00631658" w:rsidP="00631658">
      <w:pPr>
        <w:jc w:val="right"/>
        <w:rPr>
          <w:rFonts w:ascii="GHEA Grapalat" w:hAnsi="GHEA Grapalat" w:cs="GHEA Grapalat"/>
          <w:i/>
          <w:sz w:val="18"/>
          <w:szCs w:val="18"/>
          <w:lang w:val="hy-AM"/>
        </w:rPr>
      </w:pPr>
    </w:p>
    <w:p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Приложение 5.1</w:t>
      </w:r>
    </w:p>
    <w:p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С кодом «LM-TH-GHASHZB-24/20»*</w:t>
      </w:r>
    </w:p>
    <w:p w:rsidR="00631658" w:rsidRPr="0093002B" w:rsidRDefault="002859BF" w:rsidP="00631658">
      <w:pPr>
        <w:pStyle w:val="31"/>
        <w:spacing w:line="240" w:lineRule="auto"/>
        <w:jc w:val="right"/>
        <w:rPr>
          <w:rFonts w:ascii="GHEA Grapalat" w:hAnsi="GHEA Grapalat" w:cs="Sylfaen"/>
          <w:b/>
          <w:lang w:val="hy-AM"/>
        </w:rPr>
      </w:pPr>
      <w:r>
        <w:rPr>
          <w:rFonts w:ascii="GHEA Grapalat" w:hAnsi="GHEA Grapalat" w:cs="Sylfaen"/>
          <w:b/>
          <w:lang w:val="hy-AM"/>
        </w:rPr>
        <w:t>приглашения запросить ценовое предложение</w:t>
      </w:r>
    </w:p>
    <w:p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20"/>
          <w:szCs w:val="20"/>
          <w:lang w:val="hy-AM"/>
        </w:rPr>
        <w:t>ПРАВИЛЬНОЕ СОГЛАШЕНИЕ</w:t>
      </w:r>
    </w:p>
    <w:p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(обеспечение контракта)</w:t>
      </w:r>
    </w:p>
    <w:p w:rsidR="00631658" w:rsidRPr="0093002B" w:rsidRDefault="00631658" w:rsidP="00631658">
      <w:pPr>
        <w:rPr>
          <w:rFonts w:ascii="GHEA Grapalat" w:hAnsi="GHEA Grapalat" w:cs="GHEA Grapalat"/>
          <w:b/>
          <w:sz w:val="20"/>
          <w:szCs w:val="20"/>
          <w:lang w:val="hy-AM"/>
        </w:rPr>
      </w:pPr>
    </w:p>
    <w:p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в. </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sz w:val="20"/>
          <w:szCs w:val="20"/>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20 лет</w:t>
      </w:r>
    </w:p>
    <w:p w:rsidR="00631658" w:rsidRPr="0093002B" w:rsidRDefault="00631658" w:rsidP="00631658">
      <w:pPr>
        <w:rPr>
          <w:rFonts w:ascii="GHEA Grapalat" w:hAnsi="GHEA Grapalat" w:cs="GHEA Grapalat"/>
          <w:sz w:val="20"/>
          <w:szCs w:val="20"/>
          <w:lang w:val="hy-AM"/>
        </w:rPr>
      </w:pPr>
    </w:p>
    <w:p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в </w:t>
      </w:r>
      <w:r w:rsidRPr="0093002B">
        <w:rPr>
          <w:rFonts w:ascii="GHEA Grapalat" w:hAnsi="GHEA Grapalat" w:cs="GHEA Grapalat"/>
          <w:sz w:val="20"/>
          <w:szCs w:val="20"/>
          <w:lang w:val="hy-AM"/>
        </w:rPr>
        <w:t>лице директора компании</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Название общества </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sz w:val="20"/>
          <w:szCs w:val="20"/>
          <w:vertAlign w:val="superscript"/>
          <w:lang w:val="hy-AM"/>
        </w:rPr>
        <w:t xml:space="preserve">, имя директора общества, паспортные данные </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действующее на основании устава общества (далее – общество), настоящим в одностороннем порядке определяет согласие на возмещение следующих убытков:</w:t>
      </w:r>
    </w:p>
    <w:p w:rsidR="00631658" w:rsidRPr="0093002B" w:rsidRDefault="00631658" w:rsidP="00631658">
      <w:pPr>
        <w:ind w:firstLine="708"/>
        <w:jc w:val="both"/>
        <w:rPr>
          <w:rFonts w:ascii="GHEA Grapalat" w:hAnsi="GHEA Grapalat" w:cs="GHEA Grapalat"/>
          <w:sz w:val="20"/>
          <w:szCs w:val="20"/>
          <w:lang w:val="hy-AM"/>
        </w:rPr>
      </w:pPr>
    </w:p>
    <w:p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 Объект согласия</w:t>
      </w:r>
    </w:p>
    <w:p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r>
    </w:p>
    <w:p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Компания участвует </w:t>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от имени * (далее — Клиент).</w:t>
      </w:r>
    </w:p>
    <w:p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hy-AM"/>
        </w:rPr>
        <w:t>имя клиента</w:t>
      </w:r>
    </w:p>
    <w:p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организован </w:t>
      </w:r>
      <w:r w:rsidRPr="0093002B">
        <w:rPr>
          <w:rFonts w:ascii="GHEA Grapalat" w:hAnsi="GHEA Grapalat" w:cs="GHEA Grapalat"/>
          <w:sz w:val="20"/>
          <w:szCs w:val="20"/>
          <w:u w:val="single"/>
          <w:lang w:val="pt-BR"/>
        </w:rPr>
        <w:tab/>
      </w:r>
      <w:r w:rsidRPr="0093002B">
        <w:rPr>
          <w:rFonts w:ascii="GHEA Grapalat" w:hAnsi="GHEA Grapalat" w:cs="GHEA Grapalat"/>
          <w:sz w:val="20"/>
          <w:szCs w:val="20"/>
          <w:lang w:val="pt-BR"/>
        </w:rPr>
        <w:t>по коду * к процедуре покупки.</w:t>
      </w:r>
    </w:p>
    <w:p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hy-AM"/>
        </w:rPr>
        <w:t>код процедуры</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1.2 В качестве гарантии исполнения договора, заключаемого в результате процедуры покупки, Компания предоставляет Клиенту настоящее соглашение о возмещении ущерба и прилагаемое платежное требование, заполненное и утвержденное Компанией.</w:t>
      </w:r>
    </w:p>
    <w:p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Компания </w:t>
      </w:r>
      <w:r w:rsidR="00631658" w:rsidRPr="0093002B">
        <w:rPr>
          <w:rFonts w:ascii="GHEA Grapalat" w:hAnsi="GHEA Grapalat" w:cs="GHEA Grapalat"/>
          <w:sz w:val="20"/>
          <w:szCs w:val="20"/>
          <w:lang w:val="hy-AM"/>
        </w:rPr>
        <w:t xml:space="preserve">безотзывно соглашается, подписав требование о платеже (далее «Запрос»), прилагаемое к настоящему соглашению о </w:t>
      </w:r>
      <w:r w:rsidR="00631658" w:rsidRPr="0093002B">
        <w:rPr>
          <w:rFonts w:ascii="GHEA Grapalat" w:hAnsi="GHEA Grapalat" w:cs="GHEA Grapalat"/>
          <w:sz w:val="20"/>
          <w:szCs w:val="20"/>
          <w:lang w:val="pt-BR"/>
        </w:rPr>
        <w:t>возмещении убытков , что</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a) Подписывая письмо-требование, Компания предоставляет подтверждение «принятого платежа», заполненного в поле «Условия платежа» письма-требования, и в этом случае банк /плательщик/, обслуживающий Компанию в связи со сбором платежа указанная сумма - /далее: Банк-плательщик/ - не передает полученное Требование Компании для получения дополнительного согласия, поскольку Компания уже подписала Требование в целях акцепта.</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б) Требование является основанием для списания Банком-плательщиком всей суммы, указанной в Требовании, со счета </w:t>
      </w:r>
      <w:r w:rsidRPr="0093002B">
        <w:rPr>
          <w:rFonts w:ascii="GHEA Grapalat" w:hAnsi="GHEA Grapalat" w:cs="GHEA Grapalat"/>
          <w:sz w:val="20"/>
          <w:szCs w:val="20"/>
          <w:lang w:val="pt-BR"/>
        </w:rPr>
        <w:t xml:space="preserve">Компании </w:t>
      </w:r>
      <w:r w:rsidRPr="0093002B">
        <w:rPr>
          <w:rFonts w:ascii="GHEA Grapalat" w:hAnsi="GHEA Grapalat" w:cs="GHEA Grapalat"/>
          <w:sz w:val="20"/>
          <w:szCs w:val="20"/>
          <w:lang w:val="hy-AM"/>
        </w:rPr>
        <w:t>без дополнительного акцепта.</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в) </w:t>
      </w:r>
      <w:r w:rsidRPr="0093002B">
        <w:rPr>
          <w:rFonts w:ascii="GHEA Grapalat" w:hAnsi="GHEA Grapalat" w:cs="GHEA Grapalat"/>
          <w:sz w:val="20"/>
          <w:szCs w:val="20"/>
          <w:lang w:val="pt-BR"/>
        </w:rPr>
        <w:t xml:space="preserve">Компания </w:t>
      </w:r>
      <w:r w:rsidRPr="0093002B">
        <w:rPr>
          <w:rFonts w:ascii="GHEA Grapalat" w:hAnsi="GHEA Grapalat" w:cs="GHEA Grapalat"/>
          <w:sz w:val="20"/>
          <w:szCs w:val="20"/>
          <w:lang w:val="hy-AM"/>
        </w:rPr>
        <w:t>не может дать Банку-плательщику письменное указание или иным образом отозвать свое согласие на Требование.</w:t>
      </w:r>
    </w:p>
    <w:p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г) </w:t>
      </w:r>
      <w:r w:rsidRPr="0093002B">
        <w:rPr>
          <w:rFonts w:ascii="GHEA Grapalat" w:hAnsi="GHEA Grapalat" w:cs="GHEA Grapalat"/>
          <w:sz w:val="20"/>
          <w:szCs w:val="20"/>
          <w:lang w:val="pt-BR"/>
        </w:rPr>
        <w:t xml:space="preserve">Компания </w:t>
      </w:r>
      <w:r w:rsidRPr="0093002B">
        <w:rPr>
          <w:rFonts w:ascii="GHEA Grapalat" w:hAnsi="GHEA Grapalat" w:cs="GHEA Grapalat"/>
          <w:sz w:val="20"/>
          <w:szCs w:val="20"/>
          <w:lang w:val="hy-AM"/>
        </w:rPr>
        <w:t>подтверждает, что приняла Претензию на полную сумму ущерба.</w:t>
      </w:r>
    </w:p>
    <w:p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д) Компания настоящим соглашается с тем, что Банк-плательщик не несет никакой ответственности за законность, действительность, сроки подачи и действия, предпринятые Банком-плательщиком для обеспечения исполнения Требования, предъявленного Клиентом, и Претензии. 1.4 </w:t>
      </w:r>
      <w:r w:rsidRPr="0093002B">
        <w:rPr>
          <w:rFonts w:ascii="GHEA Grapalat" w:hAnsi="GHEA Grapalat" w:cs="GHEA Grapalat"/>
          <w:sz w:val="20"/>
          <w:szCs w:val="20"/>
          <w:lang w:val="pt-BR"/>
        </w:rPr>
        <w:t xml:space="preserve">В случае неисполнения или ненадлежащего исполнения договора, заключенного Компанией в результате процедуры покупки, Клиент представляет настоящий договор о возмещении убытков и приложенную к </w:t>
      </w:r>
      <w:r w:rsidRPr="0093002B">
        <w:rPr>
          <w:rFonts w:ascii="GHEA Grapalat" w:hAnsi="GHEA Grapalat" w:cs="GHEA Grapalat"/>
          <w:sz w:val="20"/>
          <w:szCs w:val="20"/>
          <w:lang w:val="hy-AM"/>
        </w:rPr>
        <w:t xml:space="preserve">нему Претензию в оригинале Банку-плательщику </w:t>
      </w:r>
      <w:r w:rsidRPr="0093002B">
        <w:rPr>
          <w:rFonts w:ascii="GHEA Grapalat" w:hAnsi="GHEA Grapalat" w:cs="GHEA Grapalat"/>
          <w:sz w:val="20"/>
          <w:szCs w:val="20"/>
          <w:lang w:val="pt-BR"/>
        </w:rPr>
        <w:t xml:space="preserve">, уведомив об этом Компанию в письменной форме. В случае подтверждения настоящего договора о возмещении убытков и прилагаемого к нему </w:t>
      </w:r>
      <w:r w:rsidRPr="0093002B">
        <w:rPr>
          <w:rFonts w:ascii="GHEA Grapalat" w:hAnsi="GHEA Grapalat" w:cs="GHEA Grapalat"/>
          <w:sz w:val="20"/>
          <w:szCs w:val="20"/>
          <w:lang w:val="hy-AM"/>
        </w:rPr>
        <w:t xml:space="preserve">Требования электронно-цифровой подписью они передаются Банку-плательщику на электронном носителе </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а также в бумажном печатном варианте.</w:t>
      </w:r>
    </w:p>
    <w:p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 Клиент может предоставить Банку-плательщику иные дополнительные документы.</w:t>
      </w:r>
    </w:p>
    <w:p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не несет ответственности </w:t>
      </w:r>
      <w:r w:rsidRPr="0093002B">
        <w:rPr>
          <w:rFonts w:ascii="GHEA Grapalat" w:hAnsi="GHEA Grapalat" w:cs="GHEA Grapalat"/>
          <w:sz w:val="20"/>
          <w:szCs w:val="20"/>
          <w:lang w:val="hy-AM"/>
        </w:rPr>
        <w:t xml:space="preserve">за риски Общества (убытки </w:t>
      </w:r>
      <w:r w:rsidRPr="0093002B">
        <w:rPr>
          <w:rFonts w:ascii="GHEA Grapalat" w:hAnsi="GHEA Grapalat" w:cs="GHEA Grapalat"/>
          <w:sz w:val="20"/>
          <w:szCs w:val="20"/>
          <w:lang w:val="pt-BR"/>
        </w:rPr>
        <w:t xml:space="preserve">, понесенные Обществом) </w:t>
      </w:r>
      <w:r w:rsidRPr="0093002B">
        <w:rPr>
          <w:rFonts w:ascii="GHEA Grapalat" w:hAnsi="GHEA Grapalat" w:cs="GHEA Grapalat"/>
          <w:sz w:val="20"/>
          <w:szCs w:val="20"/>
          <w:lang w:val="hy-AM"/>
        </w:rPr>
        <w:t xml:space="preserve">и негативные последствия </w:t>
      </w:r>
      <w:r w:rsidRPr="0093002B">
        <w:rPr>
          <w:rFonts w:ascii="GHEA Grapalat" w:hAnsi="GHEA Grapalat" w:cs="GHEA Grapalat"/>
          <w:sz w:val="20"/>
          <w:szCs w:val="20"/>
          <w:lang w:val="pt-BR"/>
        </w:rPr>
        <w:t xml:space="preserve">в результате выплаты </w:t>
      </w:r>
      <w:r w:rsidRPr="0093002B">
        <w:rPr>
          <w:rFonts w:ascii="GHEA Grapalat" w:hAnsi="GHEA Grapalat" w:cs="GHEA Grapalat"/>
          <w:sz w:val="20"/>
          <w:szCs w:val="20"/>
          <w:lang w:val="hy-AM"/>
        </w:rPr>
        <w:t>Банком-плательщиком суммы, указанной в Распоряжении . Банк не обязан проверять факты нарушения Общества. условий договора.</w:t>
      </w:r>
    </w:p>
    <w:p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В случае если </w:t>
      </w:r>
      <w:r w:rsidRPr="0093002B">
        <w:rPr>
          <w:rFonts w:ascii="GHEA Grapalat" w:hAnsi="GHEA Grapalat" w:cs="GHEA Grapalat"/>
          <w:sz w:val="20"/>
          <w:szCs w:val="20"/>
          <w:lang w:val="pt-BR"/>
        </w:rPr>
        <w:t xml:space="preserve">денежных </w:t>
      </w:r>
      <w:r w:rsidRPr="0093002B">
        <w:rPr>
          <w:rFonts w:ascii="GHEA Grapalat" w:hAnsi="GHEA Grapalat" w:cs="GHEA Grapalat"/>
          <w:sz w:val="20"/>
          <w:szCs w:val="20"/>
          <w:lang w:val="hy-AM"/>
        </w:rPr>
        <w:t xml:space="preserve">средств на счете Компании недостаточно </w:t>
      </w:r>
      <w:r w:rsidRPr="0093002B">
        <w:rPr>
          <w:rFonts w:ascii="GHEA Grapalat" w:hAnsi="GHEA Grapalat" w:cs="GHEA Grapalat"/>
          <w:sz w:val="20"/>
          <w:szCs w:val="20"/>
        </w:rPr>
        <w:t xml:space="preserve">, Банк-плательщик уведомляет об этом Клиента в письменной форме в течение </w:t>
      </w:r>
      <w:r w:rsidRPr="0093002B">
        <w:rPr>
          <w:rFonts w:ascii="GHEA Grapalat" w:hAnsi="GHEA Grapalat" w:cs="GHEA Grapalat"/>
          <w:sz w:val="20"/>
          <w:szCs w:val="20"/>
          <w:lang w:val="pt-BR"/>
        </w:rPr>
        <w:t xml:space="preserve">2 ( </w:t>
      </w:r>
      <w:r w:rsidRPr="0093002B">
        <w:rPr>
          <w:rFonts w:ascii="GHEA Grapalat" w:hAnsi="GHEA Grapalat" w:cs="GHEA Grapalat"/>
          <w:sz w:val="20"/>
          <w:szCs w:val="20"/>
        </w:rPr>
        <w:t xml:space="preserve">двух </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 xml:space="preserve">рабочих дней после получения требования о платеже </w:t>
      </w:r>
      <w:r w:rsidRPr="0093002B">
        <w:rPr>
          <w:rFonts w:ascii="GHEA Grapalat" w:hAnsi="GHEA Grapalat" w:cs="GHEA Grapalat"/>
          <w:sz w:val="20"/>
          <w:szCs w:val="20"/>
          <w:lang w:val="pt-BR"/>
        </w:rPr>
        <w:t>.</w:t>
      </w:r>
    </w:p>
    <w:p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настоящего договора и прилагаемого </w:t>
      </w:r>
      <w:r w:rsidRPr="0093002B">
        <w:rPr>
          <w:rFonts w:ascii="GHEA Grapalat" w:hAnsi="GHEA Grapalat" w:cs="GHEA Grapalat"/>
          <w:sz w:val="20"/>
          <w:szCs w:val="20"/>
          <w:lang w:val="hy-AM"/>
        </w:rPr>
        <w:t xml:space="preserve">заявления </w:t>
      </w:r>
      <w:r w:rsidRPr="0093002B">
        <w:rPr>
          <w:rFonts w:ascii="GHEA Grapalat" w:hAnsi="GHEA Grapalat" w:cs="GHEA Grapalat"/>
          <w:sz w:val="20"/>
          <w:szCs w:val="20"/>
          <w:lang w:val="pt-BR"/>
        </w:rPr>
        <w:t>, в случае невыплаты суммы Клиенту в течение десяти рабочих дней по причинам, не зависящим от Банка, Клиент передает в «АКРА Кредит» информацию о Компании, связанную с невыплатой. Отчетность» ЗАО (Кредитное бюро).</w:t>
      </w:r>
    </w:p>
    <w:p w:rsidR="00631658" w:rsidRPr="0093002B" w:rsidRDefault="00631658" w:rsidP="00631658">
      <w:pPr>
        <w:jc w:val="both"/>
        <w:rPr>
          <w:rFonts w:ascii="GHEA Grapalat" w:hAnsi="GHEA Grapalat" w:cs="GHEA Grapalat"/>
          <w:sz w:val="20"/>
          <w:szCs w:val="20"/>
          <w:lang w:val="hy-AM"/>
        </w:rPr>
      </w:pPr>
    </w:p>
    <w:p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 Другие условия</w:t>
      </w:r>
    </w:p>
    <w:p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Настоящее Соглашение и Требование являются безотзывными, вступают в силу с момента ратификации Обществом и действуют до двадцатого рабочего дня, следующего за последним днем полного исполнения обязательств по заключаемому Обществом договору включительно.</w:t>
      </w:r>
    </w:p>
    <w:p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 Путем предоставления Клиентом настоящего договора и прилагаемого к нему Письма-требования Банку-плательщику:</w:t>
      </w:r>
    </w:p>
    <w:p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Клиент подтверждает, что Компания допустила нарушение договорных обязательств, и</w:t>
      </w:r>
    </w:p>
    <w:p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Компания удостоверяет, что настоящее Соглашение о возмещении убытков и прилагаемая к нему Исковая просьба надлежащим образом подписаны уполномоченным лицом Компании.</w:t>
      </w:r>
    </w:p>
    <w:p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Споры, возникающие в связи с настоящим Соглашением, подлежат разрешению путем переговоров. В случае недостижения соглашения споры разрешаются в судебном порядке.</w:t>
      </w:r>
    </w:p>
    <w:p w:rsidR="00631658" w:rsidRPr="0093002B" w:rsidRDefault="00631658" w:rsidP="00631658">
      <w:pPr>
        <w:ind w:firstLine="567"/>
        <w:jc w:val="both"/>
        <w:rPr>
          <w:rFonts w:ascii="GHEA Grapalat" w:hAnsi="GHEA Grapalat" w:cs="GHEA Grapalat"/>
          <w:sz w:val="20"/>
          <w:szCs w:val="20"/>
          <w:lang w:val="hy-AM"/>
        </w:rPr>
      </w:pPr>
    </w:p>
    <w:p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Адрес компании, действующие банковские условия:</w:t>
      </w:r>
    </w:p>
    <w:p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Название компании</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адрес компании</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название банка, обслуживающего компанию</w:t>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банковский счет компании</w:t>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регистрационный номер налогоплательщика компании</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имя, фамилия и подпись директора компании</w:t>
      </w:r>
    </w:p>
    <w:p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К.Т.</w:t>
      </w:r>
    </w:p>
    <w:p w:rsidR="00631658" w:rsidRPr="0093002B" w:rsidRDefault="00631658" w:rsidP="00631658">
      <w:pPr>
        <w:jc w:val="both"/>
        <w:rPr>
          <w:rFonts w:ascii="GHEA Grapalat" w:hAnsi="GHEA Grapalat"/>
          <w:sz w:val="20"/>
          <w:szCs w:val="20"/>
          <w:lang w:val="hy-AM"/>
        </w:rPr>
      </w:pPr>
    </w:p>
    <w:p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День/месяц/год</w:t>
      </w:r>
    </w:p>
    <w:p w:rsidR="00631658" w:rsidRPr="0093002B" w:rsidRDefault="00631658" w:rsidP="00631658">
      <w:pPr>
        <w:jc w:val="center"/>
        <w:rPr>
          <w:rFonts w:ascii="GHEA Grapalat" w:hAnsi="GHEA Grapalat" w:cs="GHEA Grapalat"/>
          <w:sz w:val="20"/>
          <w:szCs w:val="20"/>
          <w:lang w:val="hy-AM"/>
        </w:rPr>
      </w:pPr>
    </w:p>
    <w:p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заполняется секретарем комиссии перед публикацией приглашения в информационном бюллетене.</w:t>
      </w:r>
    </w:p>
    <w:p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ЗАЯВКА НА ОПЛАТУ*</w:t>
            </w:r>
          </w:p>
          <w:p w:rsidR="00334B2F" w:rsidRPr="0093002B" w:rsidRDefault="00334B2F" w:rsidP="00CB0ADE">
            <w:pPr>
              <w:jc w:val="center"/>
              <w:rPr>
                <w:rFonts w:ascii="GHEA Grapalat" w:hAnsi="GHEA Grapalat" w:cs="Arial"/>
                <w:bCs/>
                <w:i/>
                <w:sz w:val="20"/>
                <w:szCs w:val="20"/>
              </w:rPr>
            </w:pP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 xml:space="preserve">2 </w:t>
            </w:r>
            <w:r w:rsidRPr="0093002B">
              <w:rPr>
                <w:rFonts w:ascii="GHEA Grapalat" w:hAnsi="GHEA Grapalat" w:cs="Sylfaen"/>
                <w:sz w:val="20"/>
                <w:szCs w:val="20"/>
              </w:rPr>
              <w:t xml:space="preserve">. </w:t>
            </w:r>
            <w:r w:rsidRPr="0093002B">
              <w:rPr>
                <w:rFonts w:ascii="GHEA Grapalat" w:hAnsi="GHEA Grapalat" w:cs="Sylfaen"/>
                <w:sz w:val="20"/>
                <w:szCs w:val="20"/>
                <w:lang w:val="hy-AM"/>
              </w:rPr>
              <w:t>Число:</w:t>
            </w:r>
          </w:p>
        </w:tc>
      </w:tr>
      <w:tr w:rsidR="00334B2F" w:rsidRPr="0093002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3 </w:t>
            </w:r>
            <w:r w:rsidRPr="0093002B">
              <w:rPr>
                <w:rFonts w:ascii="GHEA Grapalat" w:hAnsi="GHEA Grapalat" w:cs="Sylfaen"/>
                <w:sz w:val="20"/>
                <w:szCs w:val="20"/>
              </w:rPr>
              <w:t xml:space="preserve">. Дата подачи </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p>
        </w:tc>
      </w:tr>
      <w:tr w:rsidR="00334B2F" w:rsidRPr="0093002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 xml:space="preserve">4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Имя плательщика </w:t>
            </w:r>
            <w:r w:rsidRPr="0093002B">
              <w:rPr>
                <w:rFonts w:ascii="GHEA Grapalat" w:hAnsi="GHEA Grapalat" w:cs="Sylfaen"/>
                <w:sz w:val="20"/>
                <w:szCs w:val="20"/>
              </w:rPr>
              <w:t xml:space="preserve">или </w:t>
            </w:r>
            <w:r w:rsidRPr="0093002B">
              <w:rPr>
                <w:rFonts w:ascii="GHEA Grapalat" w:hAnsi="GHEA Grapalat" w:cs="Sylfaen"/>
                <w:sz w:val="20"/>
                <w:szCs w:val="20"/>
                <w:lang w:val="hy-AM"/>
              </w:rPr>
              <w:t xml:space="preserve">имя и фамилия </w:t>
            </w:r>
            <w:r w:rsidRPr="0093002B">
              <w:rPr>
                <w:rFonts w:ascii="GHEA Grapalat" w:hAnsi="GHEA Grapalat" w:cs="Sylfaen"/>
                <w:sz w:val="20"/>
                <w:szCs w:val="20"/>
              </w:rPr>
              <w:t xml:space="preserve">(Компания </w:t>
            </w:r>
            <w:r w:rsidRPr="0093002B">
              <w:rPr>
                <w:rFonts w:ascii="GHEA Grapalat" w:hAnsi="GHEA Grapalat" w:cs="Arial"/>
                <w:sz w:val="20"/>
                <w:szCs w:val="20"/>
              </w:rPr>
              <w:t>:</w:t>
            </w:r>
          </w:p>
        </w:tc>
      </w:tr>
      <w:tr w:rsidR="00334B2F"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 xml:space="preserve">5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Финансовая организация </w:t>
            </w:r>
            <w:r w:rsidRPr="0093002B">
              <w:rPr>
                <w:rFonts w:ascii="GHEA Grapalat" w:hAnsi="GHEA Grapalat" w:cs="Sylfaen"/>
                <w:sz w:val="20"/>
                <w:szCs w:val="20"/>
              </w:rPr>
              <w:t xml:space="preserve">(банк), обслуживающая плательщика </w:t>
            </w:r>
            <w:r w:rsidRPr="0093002B">
              <w:rPr>
                <w:rFonts w:ascii="GHEA Grapalat" w:hAnsi="GHEA Grapalat" w:cs="Arial"/>
                <w:sz w:val="20"/>
                <w:szCs w:val="20"/>
              </w:rPr>
              <w:t>:</w:t>
            </w:r>
          </w:p>
        </w:tc>
      </w:tr>
      <w:tr w:rsidR="00334B2F"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 xml:space="preserve">6 </w:t>
            </w:r>
            <w:r w:rsidRPr="0093002B">
              <w:rPr>
                <w:rFonts w:ascii="GHEA Grapalat" w:hAnsi="GHEA Grapalat" w:cs="Sylfaen"/>
                <w:sz w:val="20"/>
                <w:szCs w:val="20"/>
              </w:rPr>
              <w:t xml:space="preserve">. Номер счета плательщика </w:t>
            </w:r>
            <w:r w:rsidRPr="0093002B">
              <w:rPr>
                <w:rFonts w:ascii="GHEA Grapalat" w:hAnsi="GHEA Grapalat" w:cs="Arial"/>
                <w:sz w:val="20"/>
                <w:szCs w:val="20"/>
              </w:rPr>
              <w:t>:</w:t>
            </w: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 xml:space="preserve">7 </w:t>
            </w:r>
            <w:r w:rsidRPr="0093002B">
              <w:rPr>
                <w:rFonts w:ascii="GHEA Grapalat" w:hAnsi="GHEA Grapalat" w:cs="Sylfaen"/>
                <w:sz w:val="20"/>
                <w:szCs w:val="20"/>
              </w:rPr>
              <w:t xml:space="preserve">. Идентификатор плательщика </w:t>
            </w:r>
            <w:r w:rsidRPr="0093002B">
              <w:rPr>
                <w:rFonts w:ascii="GHEA Grapalat" w:hAnsi="GHEA Grapalat" w:cs="Arial"/>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 xml:space="preserve">8 </w:t>
            </w:r>
            <w:r w:rsidRPr="0093002B">
              <w:rPr>
                <w:rFonts w:ascii="GHEA Grapalat" w:hAnsi="GHEA Grapalat" w:cs="Sylfaen"/>
                <w:sz w:val="20"/>
                <w:szCs w:val="20"/>
              </w:rPr>
              <w:t xml:space="preserve">. Идентификатор плательщика </w:t>
            </w:r>
            <w:r w:rsidRPr="0093002B">
              <w:rPr>
                <w:rFonts w:ascii="GHEA Grapalat" w:hAnsi="GHEA Grapalat" w:cs="Arial"/>
                <w:sz w:val="20"/>
                <w:szCs w:val="20"/>
              </w:rPr>
              <w:t>:</w:t>
            </w: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 xml:space="preserve">9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Имя </w:t>
            </w:r>
            <w:r w:rsidRPr="0093002B">
              <w:rPr>
                <w:rFonts w:ascii="GHEA Grapalat" w:hAnsi="GHEA Grapalat" w:cs="Sylfaen"/>
                <w:sz w:val="20"/>
                <w:szCs w:val="20"/>
              </w:rPr>
              <w:t xml:space="preserve">получателя или </w:t>
            </w:r>
            <w:r w:rsidRPr="0093002B">
              <w:rPr>
                <w:rFonts w:ascii="GHEA Grapalat" w:hAnsi="GHEA Grapalat" w:cs="Sylfaen"/>
                <w:sz w:val="20"/>
                <w:szCs w:val="20"/>
                <w:lang w:val="hy-AM"/>
              </w:rPr>
              <w:t xml:space="preserve">имя и фамилия </w:t>
            </w:r>
            <w:r w:rsidRPr="0093002B">
              <w:rPr>
                <w:rFonts w:ascii="GHEA Grapalat" w:hAnsi="GHEA Grapalat" w:cs="Arial"/>
                <w:sz w:val="20"/>
                <w:szCs w:val="20"/>
              </w:rPr>
              <w:t>:</w:t>
            </w: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Номер социального страхования бенефициара </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 xml:space="preserve">не заполняется </w:t>
            </w:r>
            <w:r w:rsidRPr="0093002B">
              <w:rPr>
                <w:rFonts w:ascii="GHEA Grapalat" w:hAnsi="GHEA Grapalat" w:cs="Sylfaen"/>
                <w:sz w:val="20"/>
                <w:szCs w:val="20"/>
                <w:lang w:val="ru-RU"/>
              </w:rPr>
              <w:t>)</w:t>
            </w:r>
          </w:p>
        </w:tc>
      </w:tr>
      <w:tr w:rsidR="00334B2F" w:rsidRPr="0093002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 xml:space="preserve">11 </w:t>
            </w:r>
            <w:r w:rsidRPr="0093002B">
              <w:rPr>
                <w:rFonts w:ascii="GHEA Grapalat" w:hAnsi="GHEA Grapalat" w:cs="Sylfaen"/>
                <w:sz w:val="20"/>
                <w:szCs w:val="20"/>
              </w:rPr>
              <w:t xml:space="preserve">. Бенефициар </w:t>
            </w:r>
            <w:r w:rsidRPr="0093002B">
              <w:rPr>
                <w:rFonts w:ascii="GHEA Grapalat" w:hAnsi="GHEA Grapalat" w:cs="Arial"/>
                <w:sz w:val="20"/>
                <w:szCs w:val="20"/>
              </w:rPr>
              <w:t>:</w:t>
            </w:r>
          </w:p>
        </w:tc>
      </w:tr>
      <w:tr w:rsidR="00334B2F"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2. Финансовая организация </w:t>
            </w:r>
            <w:r w:rsidRPr="0093002B">
              <w:rPr>
                <w:rFonts w:ascii="GHEA Grapalat" w:hAnsi="GHEA Grapalat" w:cs="Sylfaen"/>
                <w:sz w:val="20"/>
                <w:szCs w:val="20"/>
              </w:rPr>
              <w:t xml:space="preserve">(банк), обслуживающая бенефициара </w:t>
            </w:r>
            <w:r w:rsidRPr="0093002B">
              <w:rPr>
                <w:rFonts w:ascii="GHEA Grapalat" w:hAnsi="GHEA Grapalat" w:cs="Arial"/>
                <w:sz w:val="20"/>
                <w:szCs w:val="20"/>
              </w:rPr>
              <w:t>:</w:t>
            </w:r>
          </w:p>
        </w:tc>
      </w:tr>
      <w:tr w:rsidR="00334B2F"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3. </w:t>
            </w:r>
            <w:r w:rsidRPr="0093002B">
              <w:rPr>
                <w:rFonts w:ascii="GHEA Grapalat" w:hAnsi="GHEA Grapalat" w:cs="Sylfaen"/>
                <w:sz w:val="20"/>
                <w:szCs w:val="20"/>
              </w:rPr>
              <w:t xml:space="preserve">Номер счета получателя </w:t>
            </w:r>
            <w:r w:rsidRPr="0093002B">
              <w:rPr>
                <w:rFonts w:ascii="GHEA Grapalat" w:hAnsi="GHEA Grapalat" w:cs="Arial"/>
                <w:sz w:val="20"/>
                <w:szCs w:val="20"/>
              </w:rPr>
              <w:t xml:space="preserve">( </w:t>
            </w:r>
            <w:r w:rsidRPr="0093002B">
              <w:rPr>
                <w:rFonts w:ascii="GHEA Grapalat" w:hAnsi="GHEA Grapalat" w:cs="Sylfaen"/>
                <w:sz w:val="20"/>
                <w:szCs w:val="20"/>
              </w:rPr>
              <w:t xml:space="preserve">№ </w:t>
            </w:r>
            <w:r w:rsidRPr="0093002B">
              <w:rPr>
                <w:rFonts w:ascii="GHEA Grapalat" w:hAnsi="GHEA Grapalat" w:cs="Arial"/>
                <w:sz w:val="20"/>
                <w:szCs w:val="20"/>
              </w:rPr>
              <w:t>N)</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4. </w:t>
            </w:r>
            <w:r w:rsidRPr="0093002B">
              <w:rPr>
                <w:rFonts w:ascii="GHEA Grapalat" w:hAnsi="GHEA Grapalat" w:cs="Sylfaen"/>
                <w:sz w:val="20"/>
                <w:szCs w:val="20"/>
              </w:rPr>
              <w:t xml:space="preserve">Сумма </w:t>
            </w:r>
            <w:r w:rsidRPr="0093002B">
              <w:rPr>
                <w:rFonts w:ascii="GHEA Grapalat" w:hAnsi="GHEA Grapalat" w:cs="Arial"/>
                <w:sz w:val="20"/>
                <w:szCs w:val="20"/>
                <w:lang w:val="ru-RU"/>
              </w:rPr>
              <w:t xml:space="preserve">( </w:t>
            </w:r>
            <w:r w:rsidRPr="0093002B">
              <w:rPr>
                <w:rFonts w:ascii="GHEA Grapalat" w:hAnsi="GHEA Grapalat" w:cs="Sylfaen"/>
                <w:sz w:val="20"/>
                <w:szCs w:val="20"/>
              </w:rPr>
              <w:t xml:space="preserve">цифрами и прописью </w:t>
            </w:r>
            <w:r w:rsidRPr="0093002B">
              <w:rPr>
                <w:rFonts w:ascii="GHEA Grapalat" w:hAnsi="GHEA Grapalat" w:cs="Sylfaen"/>
                <w:sz w:val="20"/>
                <w:szCs w:val="20"/>
                <w:lang w:val="ru-RU"/>
              </w:rPr>
              <w:t xml:space="preserve">) </w:t>
            </w:r>
            <w:r w:rsidRPr="0093002B">
              <w:rPr>
                <w:rFonts w:ascii="GHEA Grapalat" w:hAnsi="GHEA Grapalat" w:cs="Arial"/>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Принятая сумма: </w:t>
            </w:r>
            <w:r w:rsidRPr="0093002B">
              <w:rPr>
                <w:rFonts w:ascii="GHEA Grapalat" w:hAnsi="GHEA Grapalat" w:cs="Sylfaen"/>
                <w:sz w:val="20"/>
                <w:szCs w:val="20"/>
              </w:rPr>
              <w:t xml:space="preserve">(цифрами и прописью) ( </w:t>
            </w:r>
            <w:r w:rsidRPr="0093002B">
              <w:rPr>
                <w:rFonts w:ascii="GHEA Grapalat" w:hAnsi="GHEA Grapalat" w:cs="Sylfaen"/>
                <w:sz w:val="20"/>
                <w:szCs w:val="20"/>
                <w:lang w:val="hy-AM"/>
              </w:rPr>
              <w:t xml:space="preserve">предназначена для частичного принятия указанной суммы, которая не применяется </w:t>
            </w:r>
            <w:r w:rsidRPr="0093002B">
              <w:rPr>
                <w:rFonts w:ascii="GHEA Grapalat" w:hAnsi="GHEA Grapalat" w:cs="Sylfaen"/>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ru-RU"/>
              </w:rPr>
              <w:t xml:space="preserve">6. </w:t>
            </w:r>
            <w:r w:rsidRPr="0093002B">
              <w:rPr>
                <w:rFonts w:ascii="GHEA Grapalat" w:hAnsi="GHEA Grapalat" w:cs="Sylfaen"/>
                <w:sz w:val="20"/>
                <w:szCs w:val="20"/>
              </w:rPr>
              <w:t xml:space="preserve">Валюта </w:t>
            </w:r>
            <w:r w:rsidRPr="0093002B">
              <w:rPr>
                <w:rFonts w:ascii="GHEA Grapalat" w:hAnsi="GHEA Grapalat" w:cs="Arial"/>
                <w:sz w:val="20"/>
                <w:szCs w:val="20"/>
              </w:rPr>
              <w:t xml:space="preserve">( </w:t>
            </w:r>
            <w:r w:rsidRPr="0093002B">
              <w:rPr>
                <w:rFonts w:ascii="GHEA Grapalat" w:hAnsi="GHEA Grapalat" w:cs="Sylfaen"/>
                <w:sz w:val="20"/>
                <w:szCs w:val="20"/>
              </w:rPr>
              <w:t xml:space="preserve">прописью и кодом </w:t>
            </w:r>
            <w:r w:rsidRPr="0093002B">
              <w:rPr>
                <w:rFonts w:ascii="GHEA Grapalat" w:hAnsi="GHEA Grapalat" w:cs="Arial"/>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7. </w:t>
            </w:r>
            <w:r w:rsidRPr="0093002B">
              <w:rPr>
                <w:rFonts w:ascii="GHEA Grapalat" w:hAnsi="GHEA Grapalat" w:cs="Sylfaen"/>
                <w:sz w:val="20"/>
                <w:szCs w:val="20"/>
              </w:rPr>
              <w:t xml:space="preserve">Цель сделки </w:t>
            </w:r>
            <w:r w:rsidRPr="0093002B">
              <w:rPr>
                <w:rFonts w:ascii="GHEA Grapalat" w:hAnsi="GHEA Grapalat" w:cs="Arial"/>
                <w:sz w:val="20"/>
                <w:szCs w:val="20"/>
              </w:rPr>
              <w:t xml:space="preserve">( </w:t>
            </w:r>
            <w:r w:rsidRPr="0093002B">
              <w:rPr>
                <w:rFonts w:ascii="GHEA Grapalat" w:hAnsi="GHEA Grapalat" w:cs="Sylfaen"/>
                <w:sz w:val="20"/>
                <w:szCs w:val="20"/>
              </w:rPr>
              <w:t xml:space="preserve">платежа </w:t>
            </w:r>
            <w:r w:rsidRPr="0093002B">
              <w:rPr>
                <w:rFonts w:ascii="GHEA Grapalat" w:hAnsi="GHEA Grapalat" w:cs="Arial"/>
                <w:sz w:val="20"/>
                <w:szCs w:val="20"/>
              </w:rPr>
              <w:t xml:space="preserve">) : </w:t>
            </w:r>
            <w:r w:rsidRPr="0093002B">
              <w:rPr>
                <w:rFonts w:ascii="GHEA Grapalat" w:hAnsi="GHEA Grapalat" w:cs="Sylfaen"/>
                <w:bCs/>
                <w:i/>
                <w:sz w:val="20"/>
                <w:szCs w:val="20"/>
              </w:rPr>
              <w:t xml:space="preserve">( обеспечить </w:t>
            </w:r>
            <w:r w:rsidRPr="0093002B">
              <w:rPr>
                <w:rFonts w:ascii="GHEA Grapalat" w:hAnsi="GHEA Grapalat" w:cs="Sylfaen"/>
                <w:bCs/>
                <w:i/>
                <w:sz w:val="20"/>
                <w:szCs w:val="20"/>
                <w:lang w:val="hy-AM"/>
              </w:rPr>
              <w:t xml:space="preserve">исполнение </w:t>
            </w:r>
            <w:r w:rsidR="00D26DDD" w:rsidRPr="0093002B">
              <w:rPr>
                <w:rFonts w:ascii="GHEA Grapalat" w:hAnsi="GHEA Grapalat" w:cs="Sylfaen"/>
                <w:bCs/>
                <w:i/>
                <w:sz w:val="20"/>
                <w:szCs w:val="20"/>
                <w:lang w:val="hy-AM"/>
              </w:rPr>
              <w:t xml:space="preserve">договора </w:t>
            </w:r>
            <w:r w:rsidRPr="0093002B">
              <w:rPr>
                <w:rFonts w:ascii="GHEA Grapalat" w:hAnsi="GHEA Grapalat" w:cs="Sylfaen"/>
                <w:bCs/>
                <w:i/>
                <w:sz w:val="20"/>
                <w:szCs w:val="20"/>
              </w:rPr>
              <w:t>)</w:t>
            </w:r>
          </w:p>
        </w:tc>
      </w:tr>
      <w:tr w:rsidR="00334B2F" w:rsidRPr="0093002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 xml:space="preserve">1 </w:t>
            </w:r>
            <w:r w:rsidRPr="0093002B">
              <w:rPr>
                <w:rFonts w:ascii="GHEA Grapalat" w:hAnsi="GHEA Grapalat" w:cs="Sylfaen"/>
                <w:sz w:val="20"/>
                <w:szCs w:val="20"/>
                <w:lang w:val="hy-AM"/>
              </w:rPr>
              <w:t xml:space="preserve">8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Основания платежа: </w:t>
            </w:r>
            <w:r w:rsidRPr="0093002B">
              <w:rPr>
                <w:rFonts w:ascii="GHEA Grapalat" w:hAnsi="GHEA Grapalat" w:cs="Sylfaen"/>
                <w:sz w:val="20"/>
                <w:szCs w:val="20"/>
              </w:rPr>
              <w:t xml:space="preserve">( </w:t>
            </w:r>
            <w:r w:rsidRPr="0093002B">
              <w:rPr>
                <w:rFonts w:ascii="GHEA Grapalat" w:hAnsi="GHEA Grapalat" w:cs="Arial"/>
                <w:sz w:val="20"/>
                <w:szCs w:val="20"/>
                <w:lang w:val="hy-AM"/>
              </w:rPr>
              <w:t xml:space="preserve">Наименование </w:t>
            </w:r>
            <w:r w:rsidRPr="0093002B">
              <w:rPr>
                <w:rFonts w:ascii="GHEA Grapalat" w:hAnsi="GHEA Grapalat" w:cs="Sylfaen"/>
                <w:sz w:val="20"/>
                <w:szCs w:val="20"/>
                <w:lang w:val="hy-AM"/>
              </w:rPr>
              <w:t xml:space="preserve">документов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в том числе соглашение о возмещении ущерба, </w:t>
            </w:r>
            <w:r w:rsidRPr="0093002B">
              <w:rPr>
                <w:rFonts w:ascii="GHEA Grapalat" w:hAnsi="GHEA Grapalat" w:cs="Sylfaen"/>
                <w:sz w:val="20"/>
                <w:szCs w:val="20"/>
                <w:lang w:val="hy-AM"/>
              </w:rPr>
              <w:t xml:space="preserve">их номера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договор </w:t>
            </w:r>
            <w:r w:rsidRPr="0093002B">
              <w:rPr>
                <w:rFonts w:ascii="GHEA Grapalat" w:hAnsi="GHEA Grapalat" w:cs="Sylfaen"/>
                <w:sz w:val="20"/>
                <w:szCs w:val="20"/>
              </w:rPr>
              <w:t xml:space="preserve">, </w:t>
            </w:r>
            <w:r w:rsidRPr="0093002B">
              <w:rPr>
                <w:rFonts w:ascii="GHEA Grapalat" w:hAnsi="GHEA Grapalat" w:cs="Arial"/>
                <w:sz w:val="20"/>
                <w:szCs w:val="20"/>
                <w:lang w:val="hy-AM"/>
              </w:rPr>
              <w:t xml:space="preserve">на основании которого производится взыскание </w:t>
            </w:r>
            <w:r w:rsidRPr="0093002B">
              <w:rPr>
                <w:rFonts w:ascii="GHEA Grapalat" w:hAnsi="GHEA Grapalat" w:cs="Arial"/>
                <w:sz w:val="20"/>
                <w:szCs w:val="20"/>
              </w:rPr>
              <w:t xml:space="preserve">) </w:t>
            </w:r>
            <w:r w:rsidRPr="0093002B">
              <w:rPr>
                <w:rFonts w:ascii="GHEA Grapalat" w:hAnsi="GHEA Grapalat" w:cs="Sylfaen"/>
                <w:sz w:val="20"/>
                <w:szCs w:val="20"/>
              </w:rPr>
              <w:t>:</w:t>
            </w:r>
          </w:p>
          <w:p w:rsidR="00334B2F" w:rsidRPr="0093002B" w:rsidRDefault="00334B2F" w:rsidP="00CB0ADE">
            <w:pPr>
              <w:rPr>
                <w:rFonts w:ascii="GHEA Grapalat" w:hAnsi="GHEA Grapalat" w:cs="Arial"/>
                <w:sz w:val="20"/>
                <w:szCs w:val="20"/>
              </w:rPr>
            </w:pPr>
          </w:p>
        </w:tc>
      </w:tr>
      <w:tr w:rsidR="00334B2F" w:rsidRPr="0093002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lang w:val="hy-AM"/>
              </w:rPr>
            </w:pPr>
          </w:p>
        </w:tc>
      </w:tr>
      <w:tr w:rsidR="00334B2F"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Условия оплаты: &lt;принятый платеж&gt;</w:t>
            </w:r>
          </w:p>
          <w:p w:rsidR="00334B2F" w:rsidRPr="0093002B" w:rsidRDefault="00334B2F" w:rsidP="00CB0ADE">
            <w:pPr>
              <w:rPr>
                <w:rFonts w:ascii="GHEA Grapalat" w:hAnsi="GHEA Grapalat" w:cs="Sylfaen"/>
                <w:sz w:val="20"/>
                <w:szCs w:val="20"/>
                <w:lang w:val="ru-RU"/>
              </w:rPr>
            </w:pPr>
          </w:p>
        </w:tc>
      </w:tr>
      <w:tr w:rsidR="00334B2F"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Количество прикрепленных страниц: </w:t>
            </w:r>
            <w:r w:rsidRPr="0093002B">
              <w:rPr>
                <w:rFonts w:ascii="GHEA Grapalat" w:hAnsi="GHEA Grapalat" w:cs="Arial"/>
                <w:sz w:val="20"/>
                <w:szCs w:val="20"/>
              </w:rPr>
              <w:t xml:space="preserve">--- </w:t>
            </w:r>
            <w:r w:rsidRPr="0093002B">
              <w:rPr>
                <w:rFonts w:ascii="GHEA Grapalat" w:hAnsi="GHEA Grapalat" w:cs="Sylfaen"/>
                <w:sz w:val="20"/>
                <w:szCs w:val="20"/>
              </w:rPr>
              <w:t>страница</w:t>
            </w:r>
          </w:p>
          <w:p w:rsidR="00334B2F" w:rsidRPr="0093002B" w:rsidRDefault="00334B2F" w:rsidP="00CB0ADE">
            <w:pPr>
              <w:rPr>
                <w:rFonts w:ascii="GHEA Grapalat" w:hAnsi="GHEA Grapalat" w:cs="Sylfaen"/>
                <w:sz w:val="20"/>
                <w:szCs w:val="20"/>
                <w:lang w:val="hy-AM"/>
              </w:rPr>
            </w:pPr>
          </w:p>
        </w:tc>
      </w:tr>
      <w:tr w:rsidR="00334B2F"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 xml:space="preserve">22 </w:t>
            </w:r>
            <w:r w:rsidRPr="0093002B">
              <w:rPr>
                <w:rFonts w:ascii="GHEA Grapalat" w:hAnsi="GHEA Grapalat" w:cs="Arial"/>
                <w:sz w:val="20"/>
                <w:szCs w:val="20"/>
              </w:rPr>
              <w:t xml:space="preserve">. </w:t>
            </w:r>
            <w:r w:rsidRPr="0093002B">
              <w:rPr>
                <w:rFonts w:ascii="GHEA Grapalat" w:hAnsi="GHEA Grapalat" w:cs="Sylfaen"/>
                <w:sz w:val="20"/>
                <w:szCs w:val="20"/>
              </w:rPr>
              <w:t>а. Подписи бенефициаров</w:t>
            </w:r>
          </w:p>
          <w:p w:rsidR="00334B2F" w:rsidRPr="0093002B" w:rsidRDefault="00334B2F" w:rsidP="00CB0ADE">
            <w:pPr>
              <w:rPr>
                <w:rFonts w:ascii="GHEA Grapalat" w:hAnsi="GHEA Grapalat" w:cs="Sylfaen"/>
                <w:sz w:val="20"/>
                <w:szCs w:val="20"/>
              </w:rPr>
            </w:pPr>
          </w:p>
          <w:p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334B2F" w:rsidRPr="0093002B" w:rsidRDefault="00334B2F" w:rsidP="00CB0ADE">
            <w:pPr>
              <w:rPr>
                <w:rFonts w:ascii="GHEA Grapalat" w:hAnsi="GHEA Grapalat" w:cs="Tahoma"/>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22 </w:t>
            </w:r>
            <w:r w:rsidRPr="0093002B">
              <w:rPr>
                <w:rFonts w:ascii="GHEA Grapalat" w:hAnsi="GHEA Grapalat" w:cs="Sylfaen"/>
                <w:sz w:val="20"/>
                <w:szCs w:val="20"/>
              </w:rPr>
              <w:t>.б.</w:t>
            </w: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К.Т.</w:t>
            </w:r>
          </w:p>
          <w:p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 xml:space="preserve">2 </w:t>
            </w:r>
            <w:r w:rsidRPr="0093002B">
              <w:rPr>
                <w:rFonts w:ascii="GHEA Grapalat" w:hAnsi="GHEA Grapalat" w:cs="Arial"/>
                <w:sz w:val="20"/>
                <w:szCs w:val="20"/>
              </w:rPr>
              <w:t xml:space="preserve">1. </w:t>
            </w:r>
            <w:r w:rsidRPr="0093002B">
              <w:rPr>
                <w:rFonts w:ascii="GHEA Grapalat" w:hAnsi="GHEA Grapalat" w:cs="Sylfaen"/>
                <w:sz w:val="20"/>
                <w:szCs w:val="20"/>
              </w:rPr>
              <w:t>а.</w:t>
            </w:r>
            <w:r w:rsidRPr="0093002B">
              <w:rPr>
                <w:rFonts w:ascii="Courier New" w:hAnsi="Courier New" w:cs="Courier New"/>
                <w:sz w:val="20"/>
                <w:szCs w:val="20"/>
              </w:rPr>
              <w:t> </w:t>
            </w:r>
            <w:r w:rsidRPr="0093002B">
              <w:rPr>
                <w:rFonts w:ascii="GHEA Grapalat" w:hAnsi="GHEA Grapalat" w:cs="Sylfaen"/>
                <w:sz w:val="20"/>
                <w:szCs w:val="20"/>
              </w:rPr>
              <w:t>Подписи плательщика:</w:t>
            </w:r>
          </w:p>
          <w:p w:rsidR="00334B2F" w:rsidRPr="0093002B" w:rsidRDefault="00334B2F" w:rsidP="00CB0ADE">
            <w:pPr>
              <w:jc w:val="right"/>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/____________________/</w:t>
            </w: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334B2F" w:rsidRPr="0093002B" w:rsidRDefault="00334B2F" w:rsidP="00CB0ADE">
            <w:pPr>
              <w:jc w:val="right"/>
              <w:rPr>
                <w:rFonts w:ascii="GHEA Grapalat" w:hAnsi="GHEA Grapalat" w:cs="Sylfaen"/>
                <w:sz w:val="20"/>
                <w:szCs w:val="20"/>
              </w:rPr>
            </w:pPr>
          </w:p>
          <w:p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 xml:space="preserve">2 </w:t>
            </w:r>
            <w:r w:rsidRPr="0093002B">
              <w:rPr>
                <w:rFonts w:ascii="GHEA Grapalat" w:hAnsi="GHEA Grapalat" w:cs="Sylfaen"/>
                <w:sz w:val="20"/>
                <w:szCs w:val="20"/>
              </w:rPr>
              <w:t>1.б. К.Т.</w:t>
            </w:r>
          </w:p>
          <w:p w:rsidR="00334B2F" w:rsidRPr="0093002B" w:rsidRDefault="00334B2F" w:rsidP="00CB0ADE">
            <w:pPr>
              <w:jc w:val="right"/>
              <w:rPr>
                <w:rFonts w:ascii="GHEA Grapalat" w:hAnsi="GHEA Grapalat" w:cs="Sylfaen"/>
                <w:sz w:val="20"/>
                <w:szCs w:val="20"/>
              </w:rPr>
            </w:pPr>
          </w:p>
        </w:tc>
      </w:tr>
      <w:tr w:rsidR="00334B2F" w:rsidRPr="0093002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 xml:space="preserve">2 </w:t>
            </w:r>
            <w:r w:rsidRPr="0093002B">
              <w:rPr>
                <w:rFonts w:ascii="GHEA Grapalat" w:hAnsi="GHEA Grapalat" w:cs="Tahoma"/>
                <w:sz w:val="20"/>
                <w:szCs w:val="20"/>
                <w:lang w:val="hy-AM"/>
              </w:rPr>
              <w:t xml:space="preserve">4 </w:t>
            </w:r>
            <w:r w:rsidRPr="0093002B">
              <w:rPr>
                <w:rFonts w:ascii="GHEA Grapalat" w:hAnsi="GHEA Grapalat" w:cs="Tahoma"/>
                <w:sz w:val="20"/>
                <w:szCs w:val="20"/>
              </w:rPr>
              <w:t xml:space="preserve">.а. </w:t>
            </w:r>
            <w:r w:rsidRPr="0093002B">
              <w:rPr>
                <w:rFonts w:ascii="GHEA Grapalat" w:hAnsi="GHEA Grapalat" w:cs="Tahoma"/>
                <w:sz w:val="20"/>
                <w:szCs w:val="20"/>
                <w:lang w:val="hy-AM"/>
              </w:rPr>
              <w:t>Финансовое учреждение-получатель</w:t>
            </w:r>
          </w:p>
          <w:p w:rsidR="00334B2F" w:rsidRPr="0093002B" w:rsidRDefault="00334B2F" w:rsidP="00CB0ADE">
            <w:pPr>
              <w:rPr>
                <w:rFonts w:ascii="GHEA Grapalat" w:hAnsi="GHEA Grapalat" w:cs="Tahoma"/>
                <w:sz w:val="20"/>
                <w:szCs w:val="20"/>
                <w:lang w:val="hy-AM"/>
              </w:rPr>
            </w:pPr>
          </w:p>
          <w:p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/____________________/</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/подпись/</w:t>
            </w:r>
          </w:p>
          <w:p w:rsidR="00334B2F" w:rsidRPr="0093002B" w:rsidRDefault="00334B2F" w:rsidP="00CB0ADE">
            <w:pPr>
              <w:rPr>
                <w:rFonts w:ascii="GHEA Grapalat" w:hAnsi="GHEA Grapalat" w:cs="Tahoma"/>
                <w:sz w:val="20"/>
                <w:szCs w:val="20"/>
              </w:rPr>
            </w:pPr>
          </w:p>
          <w:p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 xml:space="preserve">2 </w:t>
            </w:r>
            <w:r w:rsidRPr="0093002B">
              <w:rPr>
                <w:rFonts w:ascii="GHEA Grapalat" w:hAnsi="GHEA Grapalat" w:cs="Tahoma"/>
                <w:sz w:val="20"/>
                <w:szCs w:val="20"/>
                <w:lang w:val="hy-AM"/>
              </w:rPr>
              <w:t xml:space="preserve">3 </w:t>
            </w:r>
            <w:r w:rsidRPr="0093002B">
              <w:rPr>
                <w:rFonts w:ascii="GHEA Grapalat" w:hAnsi="GHEA Grapalat" w:cs="Tahoma"/>
                <w:sz w:val="20"/>
                <w:szCs w:val="20"/>
              </w:rPr>
              <w:t xml:space="preserve">.а. </w:t>
            </w:r>
            <w:r w:rsidRPr="0093002B">
              <w:rPr>
                <w:rFonts w:ascii="GHEA Grapalat" w:hAnsi="GHEA Grapalat" w:cs="Tahoma"/>
                <w:sz w:val="20"/>
                <w:szCs w:val="20"/>
                <w:lang w:val="hy-AM"/>
              </w:rPr>
              <w:t>Финансовая организация, обслуживающая плательщика</w:t>
            </w: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334B2F" w:rsidRPr="0093002B" w:rsidRDefault="00334B2F" w:rsidP="00CB0ADE">
            <w:pPr>
              <w:jc w:val="center"/>
              <w:rPr>
                <w:rFonts w:ascii="GHEA Grapalat" w:hAnsi="GHEA Grapalat" w:cs="Sylfaen"/>
                <w:sz w:val="20"/>
                <w:szCs w:val="20"/>
              </w:rPr>
            </w:pPr>
            <w:r w:rsidRPr="0093002B">
              <w:rPr>
                <w:rFonts w:ascii="GHEA Grapalat" w:hAnsi="GHEA Grapalat" w:cs="Sylfaen"/>
                <w:sz w:val="20"/>
                <w:szCs w:val="20"/>
              </w:rPr>
              <w:t>/подпись/</w:t>
            </w:r>
          </w:p>
          <w:p w:rsidR="00334B2F" w:rsidRPr="0093002B" w:rsidRDefault="00334B2F" w:rsidP="00CB0ADE">
            <w:pPr>
              <w:jc w:val="right"/>
              <w:rPr>
                <w:rFonts w:ascii="GHEA Grapalat" w:hAnsi="GHEA Grapalat" w:cs="Arial"/>
                <w:sz w:val="20"/>
                <w:szCs w:val="20"/>
                <w:lang w:val="hy-AM"/>
              </w:rPr>
            </w:pPr>
          </w:p>
        </w:tc>
      </w:tr>
      <w:tr w:rsidR="00334B2F"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 б. К.Т.</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 </w:t>
            </w:r>
            <w:r w:rsidRPr="0093002B">
              <w:rPr>
                <w:rFonts w:ascii="GHEA Grapalat" w:hAnsi="GHEA Grapalat" w:cs="Sylfaen"/>
                <w:sz w:val="20"/>
                <w:szCs w:val="20"/>
                <w:lang w:val="hy-AM"/>
              </w:rPr>
              <w:t xml:space="preserve">4 </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в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 ___ </w:t>
            </w:r>
            <w:r w:rsidRPr="0093002B">
              <w:rPr>
                <w:rFonts w:ascii="GHEA Grapalat" w:hAnsi="GHEA Grapalat" w:cs="Tahoma"/>
                <w:sz w:val="20"/>
                <w:szCs w:val="20"/>
              </w:rPr>
              <w:t>20___</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23.б. К.Т.</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 </w:t>
            </w:r>
            <w:r w:rsidRPr="0093002B">
              <w:rPr>
                <w:rFonts w:ascii="GHEA Grapalat" w:hAnsi="GHEA Grapalat" w:cs="Sylfaen"/>
                <w:sz w:val="20"/>
                <w:szCs w:val="20"/>
                <w:lang w:val="hy-AM"/>
              </w:rPr>
              <w:t xml:space="preserve">в </w:t>
            </w:r>
            <w:r w:rsidRPr="0093002B">
              <w:rPr>
                <w:rFonts w:ascii="GHEA Grapalat" w:hAnsi="GHEA Grapalat" w:cs="Sylfaen"/>
                <w:sz w:val="20"/>
                <w:szCs w:val="20"/>
              </w:rPr>
              <w:t xml:space="preserve">. Дата реализации: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года.</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jc w:val="right"/>
              <w:rPr>
                <w:rFonts w:ascii="GHEA Grapalat" w:hAnsi="GHEA Grapalat" w:cs="Arial"/>
                <w:sz w:val="20"/>
                <w:szCs w:val="20"/>
              </w:rPr>
            </w:pPr>
          </w:p>
        </w:tc>
      </w:tr>
    </w:tbl>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Письмо-запрос платежа заполняется в соответствии с «Обязательными действующими условиями и порядком заполнения письма-запроса платежа», определенными в настоящем приглашении.</w:t>
      </w:r>
    </w:p>
    <w:p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Обязательные условия действительности платежного требования и инструкции по его заполнению</w:t>
      </w:r>
    </w:p>
    <w:p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sz w:val="20"/>
                <w:szCs w:val="20"/>
              </w:rPr>
              <w:t>Вопрос/Ответ:</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Условия действия документа &lt;&lt;Требование платежа&gt;&gt;</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флажок/</w:t>
            </w:r>
          </w:p>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наличие действительного условия в документе</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Квалификационные требования</w:t>
            </w:r>
          </w:p>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 xml:space="preserve">( </w:t>
            </w:r>
            <w:r w:rsidRPr="0093002B">
              <w:rPr>
                <w:rFonts w:ascii="GHEA Grapalat" w:hAnsi="GHEA Grapalat"/>
                <w:b/>
                <w:sz w:val="20"/>
                <w:szCs w:val="20"/>
                <w:lang w:val="hy-AM"/>
              </w:rPr>
              <w:t xml:space="preserve">связано с процессом закупок </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Срок действия:</w:t>
            </w:r>
          </w:p>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дополнительная сторона:</w:t>
            </w:r>
          </w:p>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бенефициар или плательщик</w:t>
            </w:r>
          </w:p>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 </w:t>
            </w:r>
            <w:r w:rsidRPr="0093002B">
              <w:rPr>
                <w:rFonts w:ascii="GHEA Grapalat" w:hAnsi="GHEA Grapalat"/>
                <w:b/>
                <w:sz w:val="20"/>
                <w:szCs w:val="20"/>
                <w:lang w:val="hy-AM"/>
              </w:rPr>
              <w:t xml:space="preserve">связано с процессом закупок </w:t>
            </w:r>
            <w:r w:rsidRPr="0093002B">
              <w:rPr>
                <w:rFonts w:ascii="GHEA Grapalat" w:hAnsi="GHEA Grapalat"/>
                <w:b/>
                <w:sz w:val="20"/>
                <w:szCs w:val="20"/>
              </w:rPr>
              <w: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5:00</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Название документа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&lt;Запрос на оплату&gt; предварительно заполняется в документе.</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sz w:val="20"/>
                <w:szCs w:val="20"/>
              </w:rPr>
              <w:t>номер запроса платежа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заполняется получателем при подаче платежного требования в банк плательщика</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sz w:val="20"/>
                <w:szCs w:val="20"/>
              </w:rPr>
              <w:t>дата подачи</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p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 xml:space="preserve">заполняется дата подачи бенефициаром платежного требования в банк плательщика </w:t>
            </w:r>
            <w:r w:rsidRPr="0093002B">
              <w:rPr>
                <w:rFonts w:ascii="GHEA Grapalat" w:hAnsi="GHEA Grapalat"/>
                <w:sz w:val="20"/>
                <w:szCs w:val="20"/>
                <w:lang w:val="hy-AM"/>
              </w:rPr>
              <w: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 xml:space="preserve">Имя плательщика </w:t>
            </w:r>
            <w:r w:rsidRPr="0093002B">
              <w:rPr>
                <w:rFonts w:ascii="GHEA Grapalat" w:hAnsi="GHEA Grapalat" w:cs="Sylfaen"/>
                <w:sz w:val="20"/>
                <w:szCs w:val="20"/>
              </w:rPr>
              <w:t xml:space="preserve">или </w:t>
            </w:r>
            <w:r w:rsidRPr="0093002B">
              <w:rPr>
                <w:rFonts w:ascii="GHEA Grapalat" w:hAnsi="GHEA Grapalat" w:cs="Sylfaen"/>
                <w:sz w:val="20"/>
                <w:szCs w:val="20"/>
                <w:lang w:val="hy-AM"/>
              </w:rPr>
              <w:t>имя и фамилия</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заполнить имя лица (плательщика), со счета которого должна быть списана сумма, указанная в претензии. Заполните имя плательщика, фамилию, если физическое лицо, имя, если юридическое лицо. Дополнительные данные указываются по мере необходимости.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заполняется плательщиком</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наименование финансового учреждения (филиала), обслуживающего плательщика (банка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заполняется плательщиком</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заполняется номер банковского счета плательщика в финансовой организации самообслуживания (филиале), с которого должна быть списана сумма, указанная в требовании</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заполняется плательщиком</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необязательный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заполняется в случаях, предусмотренных нормативными правовыми актами Республики Армения, если плательщиком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заполняется плательщиком</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Идентификационный номер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необязательный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дополняется в случаях, предусмотренных нормативными правовыми актами Республики Армения, когда плательщиком является физическое лицо</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заполняется плательщиком</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Имя </w:t>
            </w:r>
            <w:r w:rsidRPr="0093002B">
              <w:rPr>
                <w:rFonts w:ascii="GHEA Grapalat" w:hAnsi="GHEA Grapalat"/>
                <w:sz w:val="20"/>
                <w:szCs w:val="20"/>
              </w:rPr>
              <w:t xml:space="preserve">получателя </w:t>
            </w:r>
            <w:r w:rsidRPr="0093002B">
              <w:rPr>
                <w:rFonts w:ascii="GHEA Grapalat" w:hAnsi="GHEA Grapalat" w:cs="Sylfaen"/>
                <w:sz w:val="20"/>
                <w:szCs w:val="20"/>
              </w:rPr>
              <w:t xml:space="preserve">или </w:t>
            </w:r>
            <w:r w:rsidRPr="0093002B">
              <w:rPr>
                <w:rFonts w:ascii="GHEA Grapalat" w:hAnsi="GHEA Grapalat" w:cs="Sylfaen"/>
                <w:sz w:val="20"/>
                <w:szCs w:val="20"/>
                <w:lang w:val="hy-AM"/>
              </w:rPr>
              <w:t>имя и фамилия</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заполняется имя бенефициара (получателя платежа). Дополнительная информация </w:t>
            </w:r>
            <w:r w:rsidRPr="0093002B">
              <w:rPr>
                <w:rFonts w:ascii="GHEA Grapalat" w:hAnsi="GHEA Grapalat"/>
                <w:sz w:val="20"/>
                <w:szCs w:val="20"/>
              </w:rPr>
              <w:lastRenderedPageBreak/>
              <w:t>предоставляется по мере необходимости</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заполняется бенефициаром по приглашению</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номер </w:t>
            </w:r>
            <w:r w:rsidRPr="0093002B">
              <w:rPr>
                <w:rFonts w:ascii="GHEA Grapalat" w:hAnsi="GHEA Grapalat"/>
                <w:sz w:val="20"/>
                <w:szCs w:val="20"/>
              </w:rPr>
              <w:t>получателя</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необязательный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не заполняется в процессе покупки </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 xml:space="preserve">не заполнено </w:t>
            </w:r>
            <w:r w:rsidRPr="0093002B">
              <w:rPr>
                <w:rFonts w:ascii="GHEA Grapalat" w:hAnsi="GHEA Grapalat" w:cs="Sylfaen"/>
                <w:sz w:val="20"/>
                <w:szCs w:val="20"/>
                <w:lang w:val="ru-RU"/>
              </w:rPr>
              <w: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Идентификационный номер получателя</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необязательный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оформляется в случаях, предусмотренных нормативными правовыми актами Республики Армения, если выгодоприобретателем является зарегистрированный 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заполняется бенефициаром по приглашению</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наименование финансового учреждения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заполняется бенефициаром по приглашению</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номер счета получателя</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заполняется номер банковского ( </w:t>
            </w:r>
            <w:r w:rsidRPr="0093002B">
              <w:rPr>
                <w:rFonts w:ascii="GHEA Grapalat" w:hAnsi="GHEA Grapalat"/>
                <w:sz w:val="20"/>
                <w:szCs w:val="20"/>
                <w:lang w:val="hy-AM"/>
              </w:rPr>
              <w:t xml:space="preserve">казначейского </w:t>
            </w:r>
            <w:r w:rsidRPr="0093002B">
              <w:rPr>
                <w:rFonts w:ascii="GHEA Grapalat" w:hAnsi="GHEA Grapalat"/>
                <w:sz w:val="20"/>
                <w:szCs w:val="20"/>
              </w:rPr>
              <w:t>) счета получателя, на который будут перечислены взысканные с плательщика денежные средства</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заполняется бенефициаром по приглашению</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заполняется промежуточная сумма платежа получателю</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заполняется плательщиком</w:t>
            </w:r>
          </w:p>
        </w:tc>
      </w:tr>
      <w:tr w:rsidR="00334B2F" w:rsidRPr="00D27985"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Принимаемая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необязательный</w:t>
            </w:r>
          </w:p>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(предназначен для частичного принятия указанной суммы, что не распространяется на покупки)</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(не заполняется и не применяется)</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валюта (прописью и кодом)</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заполняется плательщиком</w:t>
            </w:r>
          </w:p>
        </w:tc>
      </w:tr>
      <w:tr w:rsidR="00334B2F" w:rsidRPr="00D27985"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Добавить </w:t>
            </w:r>
            <w:r w:rsidRPr="0093002B">
              <w:rPr>
                <w:rFonts w:ascii="GHEA Grapalat" w:hAnsi="GHEA Grapalat"/>
                <w:sz w:val="20"/>
                <w:szCs w:val="20"/>
                <w:lang w:val="hy-AM"/>
              </w:rPr>
              <w:t xml:space="preserve">слова </w:t>
            </w:r>
            <w:r w:rsidRPr="0093002B">
              <w:rPr>
                <w:rFonts w:ascii="GHEA Grapalat" w:hAnsi="GHEA Grapalat"/>
                <w:sz w:val="20"/>
                <w:szCs w:val="20"/>
              </w:rPr>
              <w:t xml:space="preserve">« </w:t>
            </w:r>
            <w:r w:rsidRPr="0093002B">
              <w:rPr>
                <w:rFonts w:ascii="GHEA Grapalat" w:hAnsi="GHEA Grapalat"/>
                <w:sz w:val="20"/>
                <w:szCs w:val="20"/>
                <w:lang w:val="hy-AM"/>
              </w:rPr>
              <w:t xml:space="preserve">для обеспечения исполнения договора </w:t>
            </w:r>
            <w:r w:rsidRPr="0093002B">
              <w:rPr>
                <w:rFonts w:ascii="GHEA Grapalat" w:hAnsi="GHEA Grapalat"/>
                <w:sz w:val="20"/>
                <w:szCs w:val="20"/>
              </w:rPr>
              <w:t xml:space="preserve">» </w:t>
            </w:r>
            <w:r w:rsidRPr="0093002B">
              <w:rPr>
                <w:rFonts w:ascii="GHEA Grapalat" w:hAnsi="GHEA Grapalat"/>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заполняется заранее бенефициаром по приглашению</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Основание для оплаты:</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документы, являющиеся основанием для взыскания указанной в письме-требовании суммы и выплаты бенефициару, на основании которых кредитор представляет платежное требование в банк, обслуживающий плательщика, заполняется номер договора, являющегося основанием для предъявления письмо-требование </w:t>
            </w:r>
            <w:r w:rsidRPr="0093002B">
              <w:rPr>
                <w:rFonts w:ascii="GHEA Grapalat" w:hAnsi="GHEA Grapalat"/>
                <w:sz w:val="20"/>
                <w:szCs w:val="20"/>
                <w:lang w:val="hy-AM"/>
              </w:rPr>
              <w:t xml:space="preserve">, </w:t>
            </w:r>
            <w:r w:rsidRPr="0093002B">
              <w:rPr>
                <w:rFonts w:ascii="GHEA Grapalat" w:hAnsi="GHEA Grapalat"/>
                <w:sz w:val="20"/>
                <w:szCs w:val="20"/>
              </w:rPr>
              <w:t xml:space="preserve">сопроводительное письмо о процедуре покупки </w:t>
            </w:r>
            <w:r w:rsidRPr="0093002B">
              <w:rPr>
                <w:rFonts w:ascii="GHEA Grapalat" w:hAnsi="GHEA Grapalat" w:cs="Arial"/>
                <w:sz w:val="20"/>
                <w:szCs w:val="20"/>
                <w:lang w:val="hy-AM"/>
              </w:rPr>
              <w:t>в соответствии с соглашением о возмещении ущерба,</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заполняется </w:t>
            </w:r>
            <w:r w:rsidRPr="0093002B">
              <w:rPr>
                <w:rFonts w:ascii="GHEA Grapalat" w:hAnsi="GHEA Grapalat"/>
                <w:sz w:val="20"/>
                <w:szCs w:val="20"/>
                <w:lang w:val="hy-AM"/>
              </w:rPr>
              <w:t>бенефициаром</w:t>
            </w:r>
            <w:r w:rsidRPr="0093002B">
              <w:rPr>
                <w:rFonts w:ascii="GHEA Grapalat" w:hAnsi="GHEA Grapalat"/>
                <w:sz w:val="20"/>
                <w:szCs w:val="20"/>
              </w:rPr>
              <w:t>​</w:t>
            </w:r>
          </w:p>
        </w:tc>
      </w:tr>
      <w:tr w:rsidR="00334B2F" w:rsidRPr="00D27985"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Условия оплаты:</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обязательный</w:t>
            </w:r>
          </w:p>
          <w:p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добавляются слова &lt;принятый платеж&gt;,</w:t>
            </w:r>
          </w:p>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это означает, что, подписывая письмо-требование, плательщик заранее дает свое согласие на списание указанной суммы со своего счета</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предварительно заполняется получателем</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наоборот</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необязательный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количество страниц документов, представленных по претензионной форме, которые необходимо предоставить </w:t>
            </w:r>
            <w:r w:rsidRPr="0093002B">
              <w:rPr>
                <w:rFonts w:ascii="GHEA Grapalat" w:hAnsi="GHEA Grapalat"/>
                <w:sz w:val="20"/>
                <w:szCs w:val="20"/>
              </w:rPr>
              <w:lastRenderedPageBreak/>
              <w:t xml:space="preserve">плательщику ( </w:t>
            </w:r>
            <w:r w:rsidRPr="0093002B">
              <w:rPr>
                <w:rFonts w:ascii="GHEA Grapalat" w:hAnsi="GHEA Grapalat"/>
                <w:sz w:val="20"/>
                <w:szCs w:val="20"/>
                <w:lang w:val="hy-AM"/>
              </w:rPr>
              <w:t xml:space="preserve">банку плательщика </w:t>
            </w:r>
            <w:r w:rsidRPr="0093002B">
              <w:rPr>
                <w:rFonts w:ascii="GHEA Grapalat" w:hAnsi="GHEA Grapalat"/>
                <w:sz w:val="20"/>
                <w:szCs w:val="20"/>
              </w:rPr>
              <w:t>), заполнено</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Если поле &lt; </w:t>
            </w:r>
            <w:r w:rsidRPr="0093002B">
              <w:rPr>
                <w:rFonts w:ascii="GHEA Grapalat" w:hAnsi="GHEA Grapalat" w:cs="Sylfaen"/>
                <w:sz w:val="20"/>
                <w:szCs w:val="20"/>
                <w:lang w:val="hy-AM"/>
              </w:rPr>
              <w:t xml:space="preserve">Основание выполнения платежа&gt; заполнено, то эти данные необходимо заполнить </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заполняется бенефициаром</w:t>
            </w:r>
          </w:p>
        </w:tc>
      </w:tr>
      <w:tr w:rsidR="00334B2F" w:rsidRPr="00D27985"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 xml:space="preserve">2 </w:t>
            </w:r>
            <w:r w:rsidRPr="0093002B">
              <w:rPr>
                <w:rFonts w:ascii="GHEA Grapalat" w:hAnsi="GHEA Grapalat"/>
                <w:sz w:val="20"/>
                <w:szCs w:val="20"/>
              </w:rPr>
              <w:t>1.а.</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данное поле </w:t>
            </w:r>
            <w:r w:rsidRPr="0093002B">
              <w:rPr>
                <w:rFonts w:ascii="GHEA Grapalat" w:hAnsi="GHEA Grapalat"/>
                <w:sz w:val="20"/>
                <w:szCs w:val="20"/>
                <w:lang w:val="hy-AM"/>
              </w:rPr>
              <w:t xml:space="preserve">заполняется при подаче плательщиком претензии. При этом, </w:t>
            </w:r>
            <w:r w:rsidRPr="0093002B">
              <w:rPr>
                <w:rFonts w:ascii="GHEA Grapalat" w:hAnsi="GHEA Grapalat"/>
                <w:sz w:val="20"/>
                <w:szCs w:val="20"/>
              </w:rPr>
              <w:t xml:space="preserve">если </w:t>
            </w:r>
            <w:r w:rsidRPr="0093002B">
              <w:rPr>
                <w:rFonts w:ascii="GHEA Grapalat" w:hAnsi="GHEA Grapalat" w:cs="Sylfaen"/>
                <w:sz w:val="20"/>
                <w:szCs w:val="20"/>
                <w:lang w:val="hy-AM"/>
              </w:rPr>
              <w:t xml:space="preserve">в поле Условия платежа </w:t>
            </w:r>
            <w:r w:rsidRPr="0093002B">
              <w:rPr>
                <w:rFonts w:ascii="GHEA Grapalat" w:hAnsi="GHEA Grapalat"/>
                <w:sz w:val="20"/>
                <w:szCs w:val="20"/>
                <w:lang w:val="hy-AM"/>
              </w:rPr>
              <w:t xml:space="preserve">указано &lt;принятый платеж&gt; , </w:t>
            </w:r>
            <w:r w:rsidRPr="0093002B">
              <w:rPr>
                <w:rFonts w:ascii="GHEA Grapalat" w:hAnsi="GHEA Grapalat"/>
                <w:sz w:val="20"/>
                <w:szCs w:val="20"/>
              </w:rPr>
              <w:t xml:space="preserve">плательщик </w:t>
            </w:r>
            <w:r w:rsidRPr="0093002B">
              <w:rPr>
                <w:rFonts w:ascii="GHEA Grapalat" w:hAnsi="GHEA Grapalat"/>
                <w:sz w:val="20"/>
                <w:szCs w:val="20"/>
                <w:lang w:val="hy-AM"/>
              </w:rPr>
              <w:t xml:space="preserve">своей подписью </w:t>
            </w:r>
            <w:r w:rsidRPr="0093002B">
              <w:rPr>
                <w:rFonts w:ascii="GHEA Grapalat" w:hAnsi="GHEA Grapalat" w:cs="Sylfaen"/>
                <w:sz w:val="20"/>
                <w:szCs w:val="20"/>
                <w:lang w:val="hy-AM"/>
              </w:rPr>
              <w:t xml:space="preserve">заранее соглашается </w:t>
            </w:r>
            <w:r w:rsidRPr="0093002B">
              <w:rPr>
                <w:rFonts w:ascii="GHEA Grapalat" w:hAnsi="GHEA Grapalat"/>
                <w:sz w:val="20"/>
                <w:szCs w:val="20"/>
                <w:lang w:val="hy-AM"/>
              </w:rPr>
              <w:t>списать указанную сумму со своего счета. Если плательщик подает претензию в электронном виде, в данном поле ставится электронная подпись плательщика.</w:t>
            </w:r>
          </w:p>
          <w:p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подписывается плательщиком или</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ставится электронная подпись плательщика</w:t>
            </w:r>
          </w:p>
          <w:p w:rsidR="00334B2F" w:rsidRPr="0093002B" w:rsidRDefault="00334B2F" w:rsidP="00CB0ADE">
            <w:pPr>
              <w:jc w:val="center"/>
              <w:rPr>
                <w:rFonts w:ascii="GHEA Grapalat" w:hAnsi="GHEA Grapalat"/>
                <w:sz w:val="20"/>
                <w:szCs w:val="20"/>
                <w:lang w:val="hy-AM"/>
              </w:rPr>
            </w:pPr>
          </w:p>
        </w:tc>
      </w:tr>
      <w:tr w:rsidR="00334B2F" w:rsidRPr="00D27985"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 xml:space="preserve">2 </w:t>
            </w:r>
            <w:r w:rsidRPr="0093002B">
              <w:rPr>
                <w:rFonts w:ascii="GHEA Grapalat" w:hAnsi="GHEA Grapalat"/>
                <w:sz w:val="20"/>
                <w:szCs w:val="20"/>
              </w:rPr>
              <w:t>1.б.</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оплата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в случае наличия штампа </w:t>
            </w:r>
            <w:r w:rsidRPr="0093002B">
              <w:rPr>
                <w:rFonts w:ascii="GHEA Grapalat" w:hAnsi="GHEA Grapalat"/>
                <w:sz w:val="20"/>
                <w:szCs w:val="20"/>
                <w:lang w:val="hy-AM"/>
              </w:rPr>
              <w:t>при подаче плательщиком претензии на бумажном носителе</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подписывает плательщик</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при подаче в бумажном виде</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22.а.</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Обязательный </w:t>
            </w:r>
            <w:r w:rsidRPr="0093002B">
              <w:rPr>
                <w:rFonts w:ascii="GHEA Grapalat" w:hAnsi="GHEA Grapalat"/>
                <w:sz w:val="20"/>
                <w:szCs w:val="20"/>
                <w:lang w:val="hy-AM"/>
              </w:rPr>
              <w:t>:</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заполняется при предъявлении в банк</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подписывает бенефициар</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 xml:space="preserve">22 </w:t>
            </w:r>
            <w:r w:rsidRPr="0093002B">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бенефициар</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в случае печати</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подписывает бенефициар</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при предъявлении в банк в бумажном виде</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3 </w:t>
            </w:r>
            <w:r w:rsidRPr="0093002B">
              <w:rPr>
                <w:rFonts w:ascii="GHEA Grapalat" w:hAnsi="GHEA Grapalat"/>
                <w:sz w:val="20"/>
                <w:szCs w:val="20"/>
              </w:rPr>
              <w:t>.а.</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подпись работника финансовой организации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в случае неисполнения платежного требования </w:t>
            </w:r>
            <w:r w:rsidRPr="0093002B">
              <w:rPr>
                <w:rFonts w:ascii="GHEA Grapalat" w:hAnsi="GHEA Grapalat"/>
                <w:sz w:val="20"/>
                <w:szCs w:val="20"/>
                <w:lang w:val="hy-AM"/>
              </w:rPr>
              <w:t xml:space="preserve">, поданного </w:t>
            </w:r>
            <w:r w:rsidRPr="0093002B">
              <w:rPr>
                <w:rFonts w:ascii="GHEA Grapalat" w:hAnsi="GHEA Grapalat"/>
                <w:sz w:val="20"/>
                <w:szCs w:val="20"/>
              </w:rPr>
              <w:t xml:space="preserve">в бумажном виде </w:t>
            </w:r>
            <w:r w:rsidRPr="0093002B">
              <w:rPr>
                <w:rFonts w:ascii="GHEA Grapalat" w:hAnsi="GHEA Grapalat"/>
                <w:sz w:val="20"/>
                <w:szCs w:val="20"/>
                <w:lang w:val="hy-AM"/>
              </w:rPr>
              <w:t>в финансовое учреждение, обслуживающее плательщика</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3 </w:t>
            </w:r>
            <w:r w:rsidRPr="0093002B">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печать </w:t>
            </w:r>
            <w:r w:rsidRPr="0093002B">
              <w:rPr>
                <w:rFonts w:ascii="GHEA Grapalat" w:hAnsi="GHEA Grapalat"/>
                <w:sz w:val="20"/>
                <w:szCs w:val="20"/>
              </w:rPr>
              <w:t>финансового учреждения (филиала), обслуживающего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в случае неисполнения платежного требования </w:t>
            </w:r>
            <w:r w:rsidRPr="0093002B">
              <w:rPr>
                <w:rFonts w:ascii="GHEA Grapalat" w:hAnsi="GHEA Grapalat"/>
                <w:sz w:val="20"/>
                <w:szCs w:val="20"/>
                <w:lang w:val="hy-AM"/>
              </w:rPr>
              <w:t xml:space="preserve">, поданного </w:t>
            </w:r>
            <w:r w:rsidRPr="0093002B">
              <w:rPr>
                <w:rFonts w:ascii="GHEA Grapalat" w:hAnsi="GHEA Grapalat"/>
                <w:sz w:val="20"/>
                <w:szCs w:val="20"/>
              </w:rPr>
              <w:t xml:space="preserve">в бумажном виде </w:t>
            </w:r>
            <w:r w:rsidRPr="0093002B">
              <w:rPr>
                <w:rFonts w:ascii="GHEA Grapalat" w:hAnsi="GHEA Grapalat"/>
                <w:sz w:val="20"/>
                <w:szCs w:val="20"/>
                <w:lang w:val="hy-AM"/>
              </w:rPr>
              <w:t>в финансовое учреждение, обслуживающее плательщика</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2 </w:t>
            </w:r>
            <w:r w:rsidRPr="0093002B">
              <w:rPr>
                <w:rFonts w:ascii="GHEA Grapalat" w:hAnsi="GHEA Grapalat"/>
                <w:sz w:val="20"/>
                <w:szCs w:val="20"/>
                <w:lang w:val="hy-AM"/>
              </w:rPr>
              <w:t xml:space="preserve">3 </w:t>
            </w:r>
            <w:r w:rsidRPr="0093002B">
              <w:rPr>
                <w:rFonts w:ascii="GHEA Grapalat" w:hAnsi="GHEA Grapalat"/>
                <w:sz w:val="20"/>
                <w:szCs w:val="20"/>
              </w:rPr>
              <w:t xml:space="preserve">. </w:t>
            </w:r>
            <w:r w:rsidRPr="0093002B">
              <w:rPr>
                <w:rFonts w:ascii="GHEA Grapalat" w:hAnsi="GHEA Grapalat"/>
                <w:sz w:val="20"/>
                <w:szCs w:val="20"/>
                <w:lang w:val="hy-AM"/>
              </w:rPr>
              <w:t>с:</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дата, время, протокол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дата, время, минута письма-требования должны быть указаны финансовой организацией (филиалом), обслуживающей плательщика</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4 </w:t>
            </w:r>
            <w:r w:rsidRPr="0093002B">
              <w:rPr>
                <w:rFonts w:ascii="GHEA Grapalat" w:hAnsi="GHEA Grapalat"/>
                <w:sz w:val="20"/>
                <w:szCs w:val="20"/>
              </w:rPr>
              <w:t>.а.</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подпись работника финансовой организации (филиала), обслуживающего бенефициара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необязательный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бланк платежного требования </w:t>
            </w:r>
            <w:r w:rsidRPr="0093002B">
              <w:rPr>
                <w:rFonts w:ascii="GHEA Grapalat" w:hAnsi="GHEA Grapalat"/>
                <w:sz w:val="20"/>
                <w:szCs w:val="20"/>
                <w:lang w:val="hy-AM"/>
              </w:rPr>
              <w:t xml:space="preserve">заполняется </w:t>
            </w:r>
            <w:r w:rsidRPr="0093002B">
              <w:rPr>
                <w:rFonts w:ascii="GHEA Grapalat" w:hAnsi="GHEA Grapalat"/>
                <w:sz w:val="20"/>
                <w:szCs w:val="20"/>
              </w:rPr>
              <w:t xml:space="preserve">в случае </w:t>
            </w:r>
            <w:r w:rsidRPr="0093002B">
              <w:rPr>
                <w:rFonts w:ascii="GHEA Grapalat" w:hAnsi="GHEA Grapalat"/>
                <w:sz w:val="20"/>
                <w:szCs w:val="20"/>
                <w:lang w:val="hy-AM"/>
              </w:rPr>
              <w:t xml:space="preserve">представления </w:t>
            </w:r>
            <w:r w:rsidRPr="0093002B">
              <w:rPr>
                <w:rFonts w:ascii="GHEA Grapalat" w:hAnsi="GHEA Grapalat"/>
                <w:sz w:val="20"/>
                <w:szCs w:val="20"/>
              </w:rPr>
              <w:t xml:space="preserve">финансовой </w:t>
            </w:r>
            <w:r w:rsidRPr="0093002B">
              <w:rPr>
                <w:rFonts w:ascii="GHEA Grapalat" w:hAnsi="GHEA Grapalat"/>
                <w:sz w:val="20"/>
                <w:szCs w:val="20"/>
                <w:lang w:val="hy-AM"/>
              </w:rPr>
              <w:t xml:space="preserve">организации, обслуживающей бенефициара, где на </w:t>
            </w:r>
            <w:r w:rsidRPr="0093002B">
              <w:rPr>
                <w:rFonts w:ascii="GHEA Grapalat" w:hAnsi="GHEA Grapalat"/>
                <w:sz w:val="20"/>
                <w:szCs w:val="20"/>
              </w:rPr>
              <w:t xml:space="preserve">бумажном </w:t>
            </w:r>
            <w:r w:rsidRPr="0093002B">
              <w:rPr>
                <w:rFonts w:ascii="GHEA Grapalat" w:hAnsi="GHEA Grapalat"/>
                <w:sz w:val="20"/>
                <w:szCs w:val="20"/>
                <w:lang w:val="hy-AM"/>
              </w:rPr>
              <w:t xml:space="preserve">бланке требования ставится </w:t>
            </w:r>
            <w:r w:rsidRPr="0093002B">
              <w:rPr>
                <w:rFonts w:ascii="GHEA Grapalat" w:hAnsi="GHEA Grapalat"/>
                <w:sz w:val="20"/>
                <w:szCs w:val="20"/>
              </w:rPr>
              <w:t>подпись работника</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2 </w:t>
            </w:r>
            <w:r w:rsidRPr="0093002B">
              <w:rPr>
                <w:rFonts w:ascii="GHEA Grapalat" w:hAnsi="GHEA Grapalat"/>
                <w:sz w:val="20"/>
                <w:szCs w:val="20"/>
                <w:lang w:val="hy-AM"/>
              </w:rPr>
              <w:t xml:space="preserve">4 </w:t>
            </w:r>
            <w:r w:rsidRPr="0093002B">
              <w:rPr>
                <w:rFonts w:ascii="GHEA Grapalat" w:hAnsi="GHEA Grapalat"/>
                <w:sz w:val="20"/>
                <w:szCs w:val="20"/>
              </w:rPr>
              <w:t>.б.</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печать </w:t>
            </w:r>
            <w:r w:rsidRPr="0093002B">
              <w:rPr>
                <w:rFonts w:ascii="GHEA Grapalat" w:hAnsi="GHEA Grapalat"/>
                <w:sz w:val="20"/>
                <w:szCs w:val="20"/>
              </w:rPr>
              <w:t>некоммерческой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необязательный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платежное требование </w:t>
            </w:r>
            <w:r w:rsidRPr="0093002B">
              <w:rPr>
                <w:rFonts w:ascii="GHEA Grapalat" w:hAnsi="GHEA Grapalat"/>
                <w:sz w:val="20"/>
                <w:szCs w:val="20"/>
                <w:lang w:val="hy-AM"/>
              </w:rPr>
              <w:t xml:space="preserve">заполняется </w:t>
            </w:r>
            <w:r w:rsidRPr="0093002B">
              <w:rPr>
                <w:rFonts w:ascii="GHEA Grapalat" w:hAnsi="GHEA Grapalat"/>
                <w:sz w:val="20"/>
                <w:szCs w:val="20"/>
              </w:rPr>
              <w:t xml:space="preserve">в случае предъявления </w:t>
            </w:r>
            <w:r w:rsidRPr="0093002B">
              <w:rPr>
                <w:rFonts w:ascii="GHEA Grapalat" w:hAnsi="GHEA Grapalat"/>
                <w:sz w:val="20"/>
                <w:szCs w:val="20"/>
                <w:lang w:val="hy-AM"/>
              </w:rPr>
              <w:t xml:space="preserve">последнего , при этом ставится штамп на </w:t>
            </w:r>
            <w:r w:rsidRPr="0093002B">
              <w:rPr>
                <w:rFonts w:ascii="GHEA Grapalat" w:hAnsi="GHEA Grapalat"/>
                <w:sz w:val="20"/>
                <w:szCs w:val="20"/>
              </w:rPr>
              <w:t xml:space="preserve">бумажном </w:t>
            </w:r>
            <w:r w:rsidRPr="0093002B">
              <w:rPr>
                <w:rFonts w:ascii="GHEA Grapalat" w:hAnsi="GHEA Grapalat"/>
                <w:sz w:val="20"/>
                <w:szCs w:val="20"/>
                <w:lang w:val="hy-AM"/>
              </w:rPr>
              <w:t>требовании</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 xml:space="preserve">2 </w:t>
            </w:r>
            <w:r w:rsidRPr="0093002B">
              <w:rPr>
                <w:rFonts w:ascii="GHEA Grapalat" w:hAnsi="GHEA Grapalat"/>
                <w:sz w:val="20"/>
                <w:szCs w:val="20"/>
                <w:lang w:val="hy-AM"/>
              </w:rPr>
              <w:t xml:space="preserve">4 </w:t>
            </w:r>
            <w:r w:rsidRPr="0093002B">
              <w:rPr>
                <w:rFonts w:ascii="GHEA Grapalat" w:hAnsi="GHEA Grapalat"/>
                <w:sz w:val="20"/>
                <w:szCs w:val="20"/>
              </w:rPr>
              <w:t>.с</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дата, время, минута финансового учреждения, обслуживающего проценты</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обязательный</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необязательный</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платежное требование </w:t>
            </w:r>
            <w:r w:rsidRPr="0093002B">
              <w:rPr>
                <w:rFonts w:ascii="GHEA Grapalat" w:hAnsi="GHEA Grapalat"/>
                <w:sz w:val="20"/>
                <w:szCs w:val="20"/>
                <w:lang w:val="hy-AM"/>
              </w:rPr>
              <w:t xml:space="preserve">заполняется </w:t>
            </w:r>
            <w:r w:rsidRPr="0093002B">
              <w:rPr>
                <w:rFonts w:ascii="GHEA Grapalat" w:hAnsi="GHEA Grapalat"/>
                <w:sz w:val="20"/>
                <w:szCs w:val="20"/>
              </w:rPr>
              <w:t xml:space="preserve">в случае подачи </w:t>
            </w:r>
            <w:r w:rsidRPr="0093002B">
              <w:rPr>
                <w:rFonts w:ascii="GHEA Grapalat" w:hAnsi="GHEA Grapalat"/>
                <w:sz w:val="20"/>
                <w:szCs w:val="20"/>
                <w:lang w:val="hy-AM"/>
              </w:rPr>
              <w:t xml:space="preserve">последнего , где эти данные помещаются на </w:t>
            </w:r>
            <w:r w:rsidRPr="0093002B">
              <w:rPr>
                <w:rFonts w:ascii="GHEA Grapalat" w:hAnsi="GHEA Grapalat"/>
                <w:sz w:val="20"/>
                <w:szCs w:val="20"/>
              </w:rPr>
              <w:t xml:space="preserve">бумажном </w:t>
            </w:r>
            <w:r w:rsidRPr="0093002B">
              <w:rPr>
                <w:rFonts w:ascii="GHEA Grapalat" w:hAnsi="GHEA Grapalat"/>
                <w:sz w:val="20"/>
                <w:szCs w:val="20"/>
                <w:lang w:val="hy-AM"/>
              </w:rPr>
              <w:t>требовании</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bl>
    <w:p w:rsidR="00334B2F" w:rsidRPr="00E133C9" w:rsidRDefault="00334B2F" w:rsidP="00334B2F">
      <w:pPr>
        <w:pStyle w:val="a3"/>
        <w:jc w:val="right"/>
        <w:rPr>
          <w:rFonts w:ascii="GHEA Grapalat" w:hAnsi="GHEA Grapalat" w:cs="Sylfaen"/>
          <w:i w:val="0"/>
          <w:lang w:val="ru-RU"/>
        </w:rPr>
      </w:pPr>
    </w:p>
    <w:p w:rsidR="00334B2F" w:rsidRPr="00E133C9" w:rsidRDefault="00334B2F" w:rsidP="00334B2F">
      <w:pPr>
        <w:pStyle w:val="a3"/>
        <w:jc w:val="right"/>
        <w:rPr>
          <w:rFonts w:ascii="GHEA Grapalat" w:hAnsi="GHEA Grapalat" w:cs="Sylfaen"/>
          <w:i w:val="0"/>
          <w:lang w:val="ru-RU"/>
        </w:rPr>
      </w:pPr>
    </w:p>
    <w:p w:rsidR="00334B2F" w:rsidRPr="00E133C9" w:rsidRDefault="00334B2F" w:rsidP="00334B2F">
      <w:pPr>
        <w:pStyle w:val="a3"/>
        <w:jc w:val="right"/>
        <w:rPr>
          <w:rFonts w:ascii="GHEA Grapalat" w:hAnsi="GHEA Grapalat" w:cs="Sylfaen"/>
          <w:i w:val="0"/>
          <w:lang w:val="ru-RU"/>
        </w:rPr>
      </w:pPr>
    </w:p>
    <w:p w:rsidR="00334B2F" w:rsidRPr="00E133C9" w:rsidRDefault="00334B2F" w:rsidP="00334B2F">
      <w:pPr>
        <w:pStyle w:val="a3"/>
        <w:jc w:val="right"/>
        <w:rPr>
          <w:rFonts w:ascii="GHEA Grapalat" w:hAnsi="GHEA Grapalat" w:cs="Sylfaen"/>
          <w:i w:val="0"/>
          <w:lang w:val="ru-RU"/>
        </w:rPr>
      </w:pPr>
    </w:p>
    <w:p w:rsidR="000B519A" w:rsidRDefault="00334B2F" w:rsidP="002B58FD">
      <w:pPr>
        <w:pStyle w:val="31"/>
        <w:spacing w:line="240" w:lineRule="auto"/>
        <w:jc w:val="right"/>
        <w:rPr>
          <w:rFonts w:ascii="GHEA Grapalat" w:hAnsi="GHEA Grapalat" w:cs="Sylfaen"/>
          <w:b/>
          <w:lang w:val="hy-AM"/>
        </w:rPr>
      </w:pPr>
      <w:r w:rsidRPr="0093002B">
        <w:rPr>
          <w:rFonts w:ascii="GHEA Grapalat" w:hAnsi="GHEA Grapalat"/>
          <w:b/>
          <w:lang w:val="hy-AM"/>
        </w:rPr>
        <w:br w:type="page"/>
      </w:r>
      <w:r w:rsidR="002B58FD">
        <w:rPr>
          <w:rFonts w:ascii="GHEA Grapalat" w:hAnsi="GHEA Grapalat" w:cs="Sylfaen"/>
          <w:b/>
          <w:lang w:val="hy-AM"/>
        </w:rPr>
        <w:lastRenderedPageBreak/>
        <w:t xml:space="preserve"> </w:t>
      </w:r>
    </w:p>
    <w:p w:rsidR="00071D1C" w:rsidRPr="0093002B" w:rsidRDefault="00071D1C"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t>Приложение 6</w:t>
      </w:r>
    </w:p>
    <w:p w:rsidR="00071D1C" w:rsidRPr="0093002B" w:rsidRDefault="00071D1C" w:rsidP="00EF3662">
      <w:pPr>
        <w:pStyle w:val="31"/>
        <w:spacing w:line="240" w:lineRule="auto"/>
        <w:jc w:val="right"/>
        <w:rPr>
          <w:rFonts w:ascii="GHEA Grapalat" w:hAnsi="GHEA Grapalat" w:cs="Sylfaen"/>
          <w:b/>
          <w:lang w:val="hy-AM"/>
        </w:rPr>
      </w:pPr>
      <w:r w:rsidRPr="0093002B">
        <w:rPr>
          <w:rFonts w:ascii="GHEA Grapalat" w:hAnsi="GHEA Grapalat" w:cs="Sylfaen"/>
          <w:b/>
          <w:lang w:val="hy-AM"/>
        </w:rPr>
        <w:t>С кодом «LM-TH-GHASHZB-24/20»*</w:t>
      </w:r>
    </w:p>
    <w:p w:rsidR="00071D1C" w:rsidRPr="0093002B" w:rsidRDefault="002859BF" w:rsidP="00EF3662">
      <w:pPr>
        <w:pStyle w:val="31"/>
        <w:spacing w:line="240" w:lineRule="auto"/>
        <w:jc w:val="right"/>
        <w:rPr>
          <w:rFonts w:ascii="GHEA Grapalat" w:hAnsi="GHEA Grapalat" w:cs="Sylfaen"/>
          <w:b/>
          <w:lang w:val="hy-AM"/>
        </w:rPr>
      </w:pPr>
      <w:r>
        <w:rPr>
          <w:rFonts w:ascii="GHEA Grapalat" w:hAnsi="GHEA Grapalat" w:cs="Sylfaen"/>
          <w:b/>
          <w:lang w:val="hy-AM"/>
        </w:rPr>
        <w:t>приглашения запросить ценовое предложение</w:t>
      </w:r>
    </w:p>
    <w:p w:rsidR="00EF1E0E" w:rsidRPr="0093002B" w:rsidRDefault="00EF1E0E" w:rsidP="00EF3662">
      <w:pPr>
        <w:pStyle w:val="31"/>
        <w:spacing w:line="240" w:lineRule="auto"/>
        <w:jc w:val="right"/>
        <w:rPr>
          <w:rFonts w:ascii="GHEA Grapalat" w:hAnsi="GHEA Grapalat" w:cs="Sylfaen"/>
          <w:b/>
          <w:lang w:val="hy-AM"/>
        </w:rPr>
      </w:pPr>
    </w:p>
    <w:p w:rsidR="002B58FD" w:rsidRPr="00FB1EC7" w:rsidRDefault="00A44BB2" w:rsidP="002B58FD">
      <w:pPr>
        <w:ind w:left="-142" w:firstLine="142"/>
        <w:jc w:val="center"/>
        <w:rPr>
          <w:rFonts w:ascii="GHEA Grapalat" w:hAnsi="GHEA Grapalat"/>
          <w:b/>
          <w:sz w:val="20"/>
          <w:szCs w:val="20"/>
          <w:lang w:val="es-ES"/>
        </w:rPr>
      </w:pPr>
      <w:r w:rsidRPr="0093002B">
        <w:rPr>
          <w:rFonts w:ascii="GHEA Grapalat" w:hAnsi="GHEA Grapalat" w:cs="Sylfaen"/>
          <w:b/>
          <w:lang w:val="hy-AM"/>
        </w:rPr>
        <w:t>СОСТОЯНИЕ</w:t>
      </w:r>
      <w:r w:rsidRPr="0093002B">
        <w:rPr>
          <w:rFonts w:ascii="GHEA Grapalat" w:hAnsi="GHEA Grapalat" w:cs="Times Armenian"/>
          <w:b/>
          <w:lang w:val="hy-AM"/>
        </w:rPr>
        <w:t xml:space="preserve">  </w:t>
      </w:r>
      <w:r w:rsidRPr="0093002B">
        <w:rPr>
          <w:rFonts w:ascii="GHEA Grapalat" w:hAnsi="GHEA Grapalat" w:cs="Sylfaen"/>
          <w:b/>
          <w:lang w:val="hy-AM"/>
        </w:rPr>
        <w:t>ПОТРЕБНОСТИ</w:t>
      </w:r>
      <w:r w:rsidRPr="0093002B">
        <w:rPr>
          <w:rFonts w:ascii="GHEA Grapalat" w:hAnsi="GHEA Grapalat" w:cs="Times Armenian"/>
          <w:b/>
          <w:lang w:val="hy-AM"/>
        </w:rPr>
        <w:t xml:space="preserve"> </w:t>
      </w:r>
      <w:r w:rsidRPr="0093002B">
        <w:rPr>
          <w:rFonts w:ascii="GHEA Grapalat" w:hAnsi="GHEA Grapalat" w:cs="Sylfaen"/>
          <w:b/>
          <w:lang w:val="hy-AM"/>
        </w:rPr>
        <w:t>ДЛЯ:</w:t>
      </w:r>
      <w:r w:rsidRPr="0093002B">
        <w:rPr>
          <w:rFonts w:ascii="GHEA Grapalat" w:hAnsi="GHEA Grapalat" w:cs="Times Armenian"/>
          <w:b/>
          <w:lang w:val="hy-AM"/>
        </w:rPr>
        <w:t xml:space="preserve"> </w:t>
      </w:r>
      <w:r w:rsidR="002B58FD" w:rsidRPr="00FB1EC7">
        <w:rPr>
          <w:rFonts w:ascii="GHEA Grapalat" w:hAnsi="GHEA Grapalat" w:cs="Sylfaen"/>
          <w:b/>
          <w:sz w:val="20"/>
          <w:szCs w:val="20"/>
          <w:lang w:val="pt-BR"/>
        </w:rPr>
        <w:t>РАБОТ</w:t>
      </w:r>
      <w:r w:rsidR="002B58FD" w:rsidRPr="00FB1EC7">
        <w:rPr>
          <w:rFonts w:ascii="GHEA Grapalat" w:hAnsi="GHEA Grapalat" w:cs="Times Armenian"/>
          <w:b/>
          <w:sz w:val="20"/>
          <w:szCs w:val="20"/>
          <w:lang w:val="es-ES"/>
        </w:rPr>
        <w:t xml:space="preserve">  </w:t>
      </w:r>
      <w:r w:rsidR="002B58FD" w:rsidRPr="00FB1EC7">
        <w:rPr>
          <w:rFonts w:ascii="GHEA Grapalat" w:hAnsi="GHEA Grapalat" w:cs="Sylfaen"/>
          <w:b/>
          <w:sz w:val="20"/>
          <w:szCs w:val="20"/>
          <w:lang w:val="pt-BR"/>
        </w:rPr>
        <w:t>ПРОИЗВОДИТЕЛЬНОСТЬ</w:t>
      </w:r>
    </w:p>
    <w:p w:rsidR="002B58FD" w:rsidRPr="00FB1EC7" w:rsidRDefault="002B58FD" w:rsidP="002B58FD">
      <w:pPr>
        <w:ind w:left="-142" w:firstLine="142"/>
        <w:jc w:val="center"/>
        <w:rPr>
          <w:rFonts w:ascii="GHEA Grapalat" w:hAnsi="GHEA Grapalat" w:cs="Times Armenian"/>
          <w:b/>
          <w:sz w:val="20"/>
          <w:szCs w:val="20"/>
          <w:lang w:val="es-ES"/>
        </w:rPr>
      </w:pPr>
      <w:r w:rsidRPr="00FB1EC7">
        <w:rPr>
          <w:rFonts w:ascii="GHEA Grapalat" w:hAnsi="GHEA Grapalat" w:cs="Sylfaen"/>
          <w:b/>
          <w:sz w:val="20"/>
          <w:szCs w:val="20"/>
          <w:lang w:val="pt-BR"/>
        </w:rPr>
        <w:t>ПОКУПКА:</w:t>
      </w:r>
      <w:r w:rsidRPr="00FB1EC7">
        <w:rPr>
          <w:rFonts w:ascii="GHEA Grapalat" w:hAnsi="GHEA Grapalat" w:cs="Times Armenian"/>
          <w:b/>
          <w:sz w:val="20"/>
          <w:szCs w:val="20"/>
          <w:lang w:val="es-ES"/>
        </w:rPr>
        <w:t xml:space="preserve">  </w:t>
      </w:r>
      <w:r w:rsidRPr="00FB1EC7">
        <w:rPr>
          <w:rFonts w:ascii="GHEA Grapalat" w:hAnsi="GHEA Grapalat" w:cs="Sylfaen"/>
          <w:b/>
          <w:sz w:val="20"/>
          <w:szCs w:val="20"/>
          <w:lang w:val="pt-BR"/>
        </w:rPr>
        <w:t>ДОГОВОР:</w:t>
      </w:r>
      <w:r w:rsidRPr="00FB1EC7">
        <w:rPr>
          <w:rFonts w:ascii="GHEA Grapalat" w:hAnsi="GHEA Grapalat" w:cs="Times Armenian"/>
          <w:b/>
          <w:sz w:val="20"/>
          <w:szCs w:val="20"/>
          <w:lang w:val="es-ES"/>
        </w:rPr>
        <w:t xml:space="preserve">   </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lang w:val="hy-AM"/>
        </w:rPr>
        <w:t xml:space="preserve">« </w:t>
      </w:r>
      <w:r w:rsidRPr="0093002B">
        <w:rPr>
          <w:rFonts w:ascii="GHEA Grapalat" w:hAnsi="GHEA Grapalat" w:cs="Sylfaen"/>
          <w:sz w:val="20"/>
          <w:lang w:val="hy-AM"/>
        </w:rPr>
        <w:t xml:space="preserve">________________________________________ </w:t>
      </w:r>
      <w:r w:rsidRPr="0093002B">
        <w:rPr>
          <w:rFonts w:ascii="GHEA Grapalat" w:hAnsi="GHEA Grapalat"/>
          <w:lang w:val="hy-AM"/>
        </w:rPr>
        <w:t xml:space="preserve">» </w:t>
      </w:r>
      <w:r w:rsidRPr="0093002B">
        <w:rPr>
          <w:rFonts w:ascii="GHEA Grapalat" w:hAnsi="GHEA Grapalat" w:cs="Times Armenian"/>
          <w:sz w:val="20"/>
          <w:lang w:val="hy-AM"/>
        </w:rPr>
        <w:t xml:space="preserve">, </w:t>
      </w:r>
      <w:r w:rsidRPr="0093002B">
        <w:rPr>
          <w:rFonts w:ascii="GHEA Grapalat" w:hAnsi="GHEA Grapalat" w:cs="Sylfaen"/>
          <w:sz w:val="20"/>
          <w:lang w:val="hy-AM"/>
        </w:rPr>
        <w:t>я</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человек </w:t>
      </w:r>
      <w:r w:rsidRPr="0093002B">
        <w:rPr>
          <w:rFonts w:ascii="GHEA Grapalat" w:hAnsi="GHEA Grapalat" w:cs="Times Armenian"/>
          <w:sz w:val="20"/>
          <w:lang w:val="hy-AM"/>
        </w:rPr>
        <w:t xml:space="preserve">------------------------ - </w:t>
      </w:r>
      <w:r w:rsidRPr="0093002B">
        <w:rPr>
          <w:rFonts w:ascii="GHEA Grapalat" w:hAnsi="GHEA Grapalat" w:cs="Sylfaen"/>
          <w:sz w:val="20"/>
          <w:lang w:val="hy-AM"/>
        </w:rPr>
        <w:t xml:space="preserve">из </w:t>
      </w:r>
      <w:r w:rsidRPr="0093002B">
        <w:rPr>
          <w:rFonts w:ascii="GHEA Grapalat" w:hAnsi="GHEA Grapalat" w:cs="Times Armenian"/>
          <w:sz w:val="20"/>
          <w:lang w:val="hy-AM"/>
        </w:rPr>
        <w:t xml:space="preserve">, </w:t>
      </w:r>
      <w:r w:rsidRPr="0093002B">
        <w:rPr>
          <w:rFonts w:ascii="GHEA Grapalat" w:hAnsi="GHEA Grapalat" w:cs="Sylfaen"/>
          <w:sz w:val="20"/>
          <w:lang w:val="hy-AM"/>
        </w:rPr>
        <w:t>который</w:t>
      </w:r>
      <w:r w:rsidRPr="0093002B">
        <w:rPr>
          <w:rFonts w:ascii="GHEA Grapalat" w:hAnsi="GHEA Grapalat" w:cs="Times Armenian"/>
          <w:sz w:val="20"/>
          <w:lang w:val="hy-AM"/>
        </w:rPr>
        <w:t xml:space="preserve"> </w:t>
      </w:r>
      <w:r w:rsidRPr="0093002B">
        <w:rPr>
          <w:rFonts w:ascii="GHEA Grapalat" w:hAnsi="GHEA Grapalat" w:cs="Sylfaen"/>
          <w:sz w:val="20"/>
          <w:lang w:val="hy-AM"/>
        </w:rPr>
        <w:t>в действии</w:t>
      </w:r>
      <w:r w:rsidRPr="0093002B">
        <w:rPr>
          <w:rFonts w:ascii="GHEA Grapalat" w:hAnsi="GHEA Grapalat" w:cs="Times Armenian"/>
          <w:sz w:val="20"/>
          <w:lang w:val="hy-AM"/>
        </w:rPr>
        <w:t xml:space="preserve"> ------------- </w:t>
      </w:r>
      <w:r w:rsidRPr="0093002B">
        <w:rPr>
          <w:rFonts w:ascii="GHEA Grapalat" w:hAnsi="GHEA Grapalat" w:cs="Sylfaen"/>
          <w:sz w:val="20"/>
          <w:lang w:val="hy-AM"/>
        </w:rPr>
        <w:t>устава​</w:t>
      </w:r>
      <w:r w:rsidRPr="0093002B">
        <w:rPr>
          <w:rFonts w:ascii="GHEA Grapalat" w:hAnsi="GHEA Grapalat" w:cs="Times Armenian"/>
          <w:sz w:val="20"/>
          <w:lang w:val="hy-AM"/>
        </w:rPr>
        <w:t xml:space="preserve"> </w:t>
      </w:r>
      <w:r w:rsidRPr="0093002B">
        <w:rPr>
          <w:rFonts w:ascii="GHEA Grapalat" w:hAnsi="GHEA Grapalat" w:cs="Sylfaen"/>
          <w:sz w:val="20"/>
          <w:lang w:val="hy-AM"/>
        </w:rPr>
        <w:t>на основе</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на </w:t>
      </w:r>
      <w:r w:rsidRPr="0093002B">
        <w:rPr>
          <w:rFonts w:ascii="GHEA Grapalat" w:hAnsi="GHEA Grapalat" w:cs="Times Armenian"/>
          <w:sz w:val="20"/>
          <w:lang w:val="hy-AM"/>
        </w:rPr>
        <w:t xml:space="preserve">( </w:t>
      </w:r>
      <w:r w:rsidRPr="0093002B">
        <w:rPr>
          <w:rFonts w:ascii="GHEA Grapalat" w:hAnsi="GHEA Grapalat" w:cs="Sylfaen"/>
          <w:sz w:val="20"/>
          <w:lang w:val="hy-AM"/>
        </w:rPr>
        <w:t>далее</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Клиент </w:t>
      </w:r>
      <w:r w:rsidRPr="0093002B">
        <w:rPr>
          <w:rFonts w:ascii="GHEA Grapalat" w:hAnsi="GHEA Grapalat" w:cs="Times Armenian"/>
          <w:sz w:val="20"/>
          <w:lang w:val="hy-AM"/>
        </w:rPr>
        <w:t xml:space="preserve">), </w:t>
      </w:r>
      <w:r w:rsidRPr="0093002B">
        <w:rPr>
          <w:rFonts w:ascii="GHEA Grapalat" w:hAnsi="GHEA Grapalat" w:cs="Sylfaen"/>
          <w:sz w:val="20"/>
          <w:lang w:val="hy-AM"/>
        </w:rPr>
        <w:t>а</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по </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и </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n </w:t>
      </w:r>
      <w:r w:rsidRPr="0093002B">
        <w:rPr>
          <w:rFonts w:ascii="GHEA Grapalat" w:hAnsi="GHEA Grapalat" w:cs="Times Armenian"/>
          <w:sz w:val="20"/>
          <w:lang w:val="hy-AM"/>
        </w:rPr>
        <w:t>,</w:t>
      </w:r>
      <w:r w:rsidRPr="0093002B">
        <w:rPr>
          <w:rFonts w:ascii="GHEA Grapalat" w:hAnsi="GHEA Grapalat"/>
          <w:sz w:val="20"/>
          <w:lang w:val="hy-AM"/>
        </w:rPr>
        <w:t xml:space="preserve"> </w:t>
      </w:r>
      <w:r w:rsidRPr="0093002B">
        <w:rPr>
          <w:rFonts w:ascii="GHEA Grapalat" w:hAnsi="GHEA Grapalat" w:cs="Sylfaen"/>
          <w:sz w:val="20"/>
          <w:lang w:val="hy-AM"/>
        </w:rPr>
        <w:t>в:</w:t>
      </w:r>
      <w:r w:rsidRPr="0093002B">
        <w:rPr>
          <w:rFonts w:ascii="GHEA Grapalat" w:hAnsi="GHEA Grapalat" w:cs="Times Armenian"/>
          <w:sz w:val="20"/>
          <w:lang w:val="hy-AM"/>
        </w:rPr>
        <w:t xml:space="preserve"> </w:t>
      </w:r>
      <w:r w:rsidRPr="0093002B">
        <w:rPr>
          <w:rFonts w:ascii="GHEA Grapalat" w:hAnsi="GHEA Grapalat" w:cs="Sylfaen"/>
          <w:sz w:val="20"/>
          <w:lang w:val="hy-AM"/>
        </w:rPr>
        <w:t>лицо</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директор </w:t>
      </w:r>
      <w:r w:rsidRPr="0093002B">
        <w:rPr>
          <w:rFonts w:ascii="GHEA Grapalat" w:hAnsi="GHEA Grapalat" w:cs="Times Armenian"/>
          <w:sz w:val="20"/>
          <w:lang w:val="hy-AM"/>
        </w:rPr>
        <w:t xml:space="preserve">------------------------- </w:t>
      </w:r>
      <w:r w:rsidRPr="0093002B">
        <w:rPr>
          <w:rFonts w:ascii="GHEA Grapalat" w:hAnsi="GHEA Grapalat" w:cs="Sylfaen"/>
          <w:sz w:val="20"/>
          <w:lang w:val="hy-AM"/>
        </w:rPr>
        <w:t>из них:</w:t>
      </w:r>
      <w:r w:rsidRPr="0093002B">
        <w:rPr>
          <w:rFonts w:ascii="GHEA Grapalat" w:hAnsi="GHEA Grapalat" w:cs="Times Armenian"/>
          <w:sz w:val="20"/>
          <w:lang w:val="hy-AM"/>
        </w:rPr>
        <w:t xml:space="preserve"> </w:t>
      </w:r>
      <w:r w:rsidRPr="0093002B">
        <w:rPr>
          <w:rFonts w:ascii="GHEA Grapalat" w:hAnsi="GHEA Grapalat" w:cs="Sylfaen"/>
          <w:sz w:val="20"/>
          <w:lang w:val="hy-AM"/>
        </w:rPr>
        <w:t>в действии</w:t>
      </w:r>
      <w:r w:rsidRPr="0093002B">
        <w:rPr>
          <w:rFonts w:ascii="GHEA Grapalat" w:hAnsi="GHEA Grapalat" w:cs="Times Armenian"/>
          <w:sz w:val="20"/>
          <w:lang w:val="hy-AM"/>
        </w:rPr>
        <w:t xml:space="preserve"> -------------------- </w:t>
      </w:r>
      <w:r w:rsidRPr="0093002B">
        <w:rPr>
          <w:rFonts w:ascii="GHEA Grapalat" w:hAnsi="GHEA Grapalat" w:cs="Sylfaen"/>
          <w:sz w:val="20"/>
          <w:lang w:val="hy-AM"/>
        </w:rPr>
        <w:t>Устава​</w:t>
      </w:r>
      <w:r w:rsidRPr="0093002B">
        <w:rPr>
          <w:rFonts w:ascii="GHEA Grapalat" w:hAnsi="GHEA Grapalat" w:cs="Times Armenian"/>
          <w:sz w:val="20"/>
          <w:lang w:val="hy-AM"/>
        </w:rPr>
        <w:t xml:space="preserve"> </w:t>
      </w:r>
      <w:r w:rsidRPr="0093002B">
        <w:rPr>
          <w:rFonts w:ascii="GHEA Grapalat" w:hAnsi="GHEA Grapalat" w:cs="Sylfaen"/>
          <w:sz w:val="20"/>
          <w:lang w:val="hy-AM"/>
        </w:rPr>
        <w:t>на основе</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на </w:t>
      </w:r>
      <w:r w:rsidRPr="0093002B">
        <w:rPr>
          <w:rFonts w:ascii="GHEA Grapalat" w:hAnsi="GHEA Grapalat" w:cs="Times Armenian"/>
          <w:sz w:val="20"/>
          <w:lang w:val="hy-AM"/>
        </w:rPr>
        <w:t xml:space="preserve">( </w:t>
      </w:r>
      <w:r w:rsidRPr="0093002B">
        <w:rPr>
          <w:rFonts w:ascii="GHEA Grapalat" w:hAnsi="GHEA Grapalat" w:cs="Sylfaen"/>
          <w:sz w:val="20"/>
          <w:lang w:val="hy-AM"/>
        </w:rPr>
        <w:t>далее</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Исполнитель </w:t>
      </w:r>
      <w:r w:rsidRPr="0093002B">
        <w:rPr>
          <w:rFonts w:ascii="GHEA Grapalat" w:hAnsi="GHEA Grapalat" w:cs="Times Armenian"/>
          <w:sz w:val="20"/>
          <w:lang w:val="hy-AM"/>
        </w:rPr>
        <w:t xml:space="preserve">), </w:t>
      </w:r>
      <w:r w:rsidRPr="0093002B">
        <w:rPr>
          <w:rFonts w:ascii="GHEA Grapalat" w:hAnsi="GHEA Grapalat" w:cs="Sylfaen"/>
          <w:sz w:val="20"/>
          <w:lang w:val="hy-AM"/>
        </w:rPr>
        <w:t>другой</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по </w:t>
      </w:r>
      <w:r w:rsidRPr="0093002B">
        <w:rPr>
          <w:rFonts w:ascii="GHEA Grapalat" w:hAnsi="GHEA Grapalat" w:cs="Times Armenian"/>
          <w:sz w:val="20"/>
          <w:lang w:val="hy-AM"/>
        </w:rPr>
        <w:t xml:space="preserve">, </w:t>
      </w:r>
      <w:r w:rsidRPr="0093002B">
        <w:rPr>
          <w:rFonts w:ascii="GHEA Grapalat" w:hAnsi="GHEA Grapalat" w:cs="Sylfaen"/>
          <w:sz w:val="20"/>
          <w:lang w:val="hy-AM"/>
        </w:rPr>
        <w:t>запечатанный</w:t>
      </w:r>
      <w:r w:rsidRPr="0093002B">
        <w:rPr>
          <w:rFonts w:ascii="GHEA Grapalat" w:hAnsi="GHEA Grapalat" w:cs="Times Armenian"/>
          <w:sz w:val="20"/>
          <w:lang w:val="hy-AM"/>
        </w:rPr>
        <w:t xml:space="preserve"> </w:t>
      </w:r>
      <w:r w:rsidRPr="0093002B">
        <w:rPr>
          <w:rFonts w:ascii="GHEA Grapalat" w:hAnsi="GHEA Grapalat" w:cs="Sylfaen"/>
          <w:sz w:val="20"/>
          <w:lang w:val="hy-AM"/>
        </w:rPr>
        <w:t>настоящим</w:t>
      </w:r>
      <w:r w:rsidRPr="0093002B">
        <w:rPr>
          <w:rFonts w:ascii="GHEA Grapalat" w:hAnsi="GHEA Grapalat" w:cs="Times Armenian"/>
          <w:sz w:val="20"/>
          <w:lang w:val="hy-AM"/>
        </w:rPr>
        <w:t xml:space="preserve"> </w:t>
      </w:r>
      <w:r w:rsidRPr="0093002B">
        <w:rPr>
          <w:rFonts w:ascii="GHEA Grapalat" w:hAnsi="GHEA Grapalat" w:cs="Sylfaen"/>
          <w:sz w:val="20"/>
          <w:lang w:val="hy-AM"/>
        </w:rPr>
        <w:t>контракт</w:t>
      </w:r>
      <w:r w:rsidRPr="0093002B">
        <w:rPr>
          <w:rFonts w:ascii="GHEA Grapalat" w:hAnsi="GHEA Grapalat" w:cs="Times Armenian"/>
          <w:sz w:val="20"/>
          <w:lang w:val="hy-AM"/>
        </w:rPr>
        <w:t xml:space="preserve"> </w:t>
      </w:r>
      <w:r w:rsidRPr="0093002B">
        <w:rPr>
          <w:rFonts w:ascii="GHEA Grapalat" w:hAnsi="GHEA Grapalat" w:cs="Sylfaen"/>
          <w:sz w:val="20"/>
          <w:lang w:val="hy-AM"/>
        </w:rPr>
        <w:t>из следующего:</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о </w:t>
      </w:r>
      <w:r w:rsidRPr="0093002B">
        <w:rPr>
          <w:rFonts w:ascii="GHEA Grapalat" w:hAnsi="GHEA Grapalat" w:cs="Times Armenian"/>
          <w:sz w:val="20"/>
          <w:lang w:val="hy-AM"/>
        </w:rPr>
        <w:t>.</w:t>
      </w:r>
    </w:p>
    <w:p w:rsidR="00124016" w:rsidRPr="0093002B" w:rsidRDefault="00124016" w:rsidP="00124016">
      <w:pPr>
        <w:jc w:val="both"/>
        <w:rPr>
          <w:rFonts w:ascii="GHEA Grapalat" w:hAnsi="GHEA Grapalat"/>
          <w:i/>
          <w:sz w:val="20"/>
          <w:lang w:val="hy-AM" w:eastAsia="zh-CN"/>
        </w:rPr>
      </w:pPr>
    </w:p>
    <w:p w:rsidR="00124016" w:rsidRPr="0093002B" w:rsidRDefault="00124016" w:rsidP="00124016">
      <w:pPr>
        <w:ind w:firstLine="720"/>
        <w:jc w:val="both"/>
        <w:rPr>
          <w:rFonts w:ascii="GHEA Grapalat" w:hAnsi="GHEA Grapalat" w:cs="Sylfaen"/>
          <w:b/>
          <w:smallCaps/>
          <w:sz w:val="20"/>
          <w:lang w:val="hy-AM"/>
        </w:rPr>
      </w:pPr>
      <w:r w:rsidRPr="0093002B">
        <w:rPr>
          <w:rFonts w:ascii="GHEA Grapalat" w:hAnsi="GHEA Grapalat" w:cs="Sylfaen"/>
          <w:b/>
          <w:smallCaps/>
          <w:sz w:val="20"/>
          <w:lang w:val="hy-AM"/>
        </w:rPr>
        <w:t>1. Предмет договора</w:t>
      </w:r>
    </w:p>
    <w:p w:rsidR="00124016" w:rsidRPr="0093002B" w:rsidRDefault="00124016" w:rsidP="00124016">
      <w:pPr>
        <w:ind w:firstLine="720"/>
        <w:jc w:val="both"/>
        <w:rPr>
          <w:rFonts w:ascii="GHEA Grapalat" w:hAnsi="GHEA Grapalat" w:cs="Sylfaen"/>
          <w:sz w:val="20"/>
          <w:lang w:val="hy-AM"/>
        </w:rPr>
      </w:pPr>
      <w:r w:rsidRPr="0093002B">
        <w:rPr>
          <w:rFonts w:ascii="GHEA Grapalat" w:hAnsi="GHEA Grapalat" w:cs="Sylfaen"/>
          <w:sz w:val="20"/>
          <w:lang w:val="hy-AM"/>
        </w:rPr>
        <w:t xml:space="preserve">1.1 Заказчик поручает, а Исполнитель обязуется ------------------ выполнить работы (далее - работы) согласно Приложению № 1, которое Неотъемлемая часть настоящего договора (далее – договор, определенная Техническая спецификация – требования </w:t>
      </w:r>
      <w:r w:rsidRPr="0093002B">
        <w:rPr>
          <w:rFonts w:ascii="GHEA Grapalat" w:hAnsi="GHEA Grapalat"/>
          <w:sz w:val="20"/>
          <w:lang w:val="hy-AM"/>
        </w:rPr>
        <w:t xml:space="preserve">графика закупок ) </w:t>
      </w:r>
      <w:r w:rsidRPr="0093002B">
        <w:rPr>
          <w:rFonts w:ascii="GHEA Grapalat" w:hAnsi="GHEA Grapalat" w:cs="Sylfaen"/>
          <w:sz w:val="20"/>
          <w:lang w:val="hy-AM"/>
        </w:rPr>
        <w:t>.</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cs="Sylfaen"/>
          <w:sz w:val="20"/>
          <w:lang w:val="hy-AM"/>
        </w:rPr>
        <w:t xml:space="preserve">1.2 </w:t>
      </w:r>
      <w:r w:rsidRPr="0093002B">
        <w:rPr>
          <w:rFonts w:ascii="GHEA Grapalat" w:hAnsi="GHEA Grapalat"/>
          <w:sz w:val="20"/>
          <w:lang w:val="hy-AM"/>
        </w:rPr>
        <w:t xml:space="preserve">Работы выполняются в соответствии с </w:t>
      </w:r>
      <w:r w:rsidRPr="0093002B">
        <w:rPr>
          <w:rFonts w:ascii="GHEA Grapalat" w:hAnsi="GHEA Grapalat" w:cs="Sylfaen"/>
          <w:sz w:val="20"/>
          <w:lang w:val="hy-AM"/>
        </w:rPr>
        <w:t xml:space="preserve">Техническим заданием - </w:t>
      </w:r>
      <w:r w:rsidRPr="0093002B">
        <w:rPr>
          <w:rFonts w:ascii="GHEA Grapalat" w:hAnsi="GHEA Grapalat"/>
          <w:sz w:val="20"/>
          <w:lang w:val="hy-AM"/>
        </w:rPr>
        <w:t>графиком закупок, определенным Приложением №1 к договору, и в указанные сроки.</w:t>
      </w:r>
    </w:p>
    <w:p w:rsidR="00124016" w:rsidRPr="0093002B" w:rsidRDefault="00124016" w:rsidP="00124016">
      <w:pPr>
        <w:ind w:firstLine="720"/>
        <w:jc w:val="both"/>
        <w:rPr>
          <w:rFonts w:ascii="GHEA Grapalat" w:hAnsi="GHEA Grapalat" w:cs="Sylfaen"/>
          <w:sz w:val="20"/>
          <w:lang w:val="hy-AM"/>
        </w:rPr>
      </w:pPr>
    </w:p>
    <w:p w:rsidR="00124016" w:rsidRPr="00124016" w:rsidRDefault="00124016" w:rsidP="00124016">
      <w:pPr>
        <w:pStyle w:val="aff3"/>
        <w:numPr>
          <w:ilvl w:val="0"/>
          <w:numId w:val="6"/>
        </w:numPr>
        <w:jc w:val="both"/>
        <w:rPr>
          <w:rFonts w:asciiTheme="minorHAnsi" w:hAnsiTheme="minorHAnsi" w:cs="Sylfaen"/>
          <w:b/>
          <w:smallCaps/>
          <w:sz w:val="20"/>
          <w:lang w:val="hy-AM"/>
        </w:rPr>
      </w:pPr>
      <w:r w:rsidRPr="00124016">
        <w:rPr>
          <w:rFonts w:ascii="GHEA Grapalat" w:hAnsi="GHEA Grapalat" w:cs="Sylfaen"/>
          <w:b/>
          <w:smallCaps/>
          <w:sz w:val="20"/>
          <w:lang w:val="hy-AM"/>
        </w:rPr>
        <w:t>ПРАВА И ОБЯЗАННОСТИ СТОРОН</w:t>
      </w:r>
    </w:p>
    <w:p w:rsidR="00124016" w:rsidRPr="00124016" w:rsidRDefault="00124016" w:rsidP="00124016">
      <w:pPr>
        <w:pStyle w:val="aff3"/>
        <w:jc w:val="both"/>
        <w:rPr>
          <w:rFonts w:asciiTheme="minorHAnsi" w:hAnsiTheme="minorHAnsi" w:cs="Sylfaen"/>
          <w:b/>
          <w:smallCaps/>
          <w:sz w:val="20"/>
          <w:lang w:val="hy-AM"/>
        </w:rPr>
      </w:pPr>
    </w:p>
    <w:p w:rsidR="00124016" w:rsidRPr="0093002B" w:rsidRDefault="00124016" w:rsidP="00124016">
      <w:pPr>
        <w:ind w:firstLine="720"/>
        <w:jc w:val="both"/>
        <w:rPr>
          <w:rFonts w:ascii="GHEA Grapalat" w:hAnsi="GHEA Grapalat" w:cs="Sylfaen"/>
          <w:b/>
          <w:sz w:val="20"/>
          <w:lang w:val="hy-AM"/>
        </w:rPr>
      </w:pPr>
      <w:r w:rsidRPr="0093002B">
        <w:rPr>
          <w:rFonts w:ascii="GHEA Grapalat" w:hAnsi="GHEA Grapalat" w:cs="Sylfaen"/>
          <w:b/>
          <w:sz w:val="20"/>
          <w:lang w:val="hy-AM"/>
        </w:rPr>
        <w:t>2.1 Клиент имеет право:</w:t>
      </w:r>
    </w:p>
    <w:p w:rsidR="00124016" w:rsidRPr="0093002B" w:rsidRDefault="00124016" w:rsidP="00124016">
      <w:pPr>
        <w:ind w:firstLine="720"/>
        <w:jc w:val="both"/>
        <w:rPr>
          <w:rFonts w:ascii="GHEA Grapalat" w:hAnsi="GHEA Grapalat" w:cs="Sylfaen"/>
          <w:sz w:val="20"/>
          <w:lang w:val="hy-AM"/>
        </w:rPr>
      </w:pPr>
      <w:r w:rsidRPr="0093002B">
        <w:rPr>
          <w:rFonts w:ascii="GHEA Grapalat" w:hAnsi="GHEA Grapalat" w:cs="Sylfaen"/>
          <w:sz w:val="20"/>
          <w:lang w:val="hy-AM"/>
        </w:rPr>
        <w:t>2.1.1 Проверять ход и качество выполняемых Подрядчиком работ в любое время, не вмешиваясь в деятельность Подрядчика;</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cs="Sylfaen"/>
          <w:sz w:val="20"/>
          <w:lang w:val="hy-AM"/>
        </w:rPr>
        <w:t xml:space="preserve">2.1.2 Если </w:t>
      </w:r>
      <w:r w:rsidRPr="0093002B">
        <w:rPr>
          <w:rFonts w:ascii="GHEA Grapalat" w:hAnsi="GHEA Grapalat" w:cs="Times Armenian"/>
          <w:sz w:val="20"/>
          <w:lang w:val="hy-AM"/>
        </w:rPr>
        <w:t xml:space="preserve">указано </w:t>
      </w:r>
      <w:r w:rsidRPr="0093002B">
        <w:rPr>
          <w:rFonts w:ascii="GHEA Grapalat" w:hAnsi="GHEA Grapalat" w:cs="Sylfaen"/>
          <w:sz w:val="20"/>
          <w:lang w:val="hy-AM"/>
        </w:rPr>
        <w:t xml:space="preserve">в </w:t>
      </w:r>
      <w:r w:rsidRPr="0093002B">
        <w:rPr>
          <w:rFonts w:ascii="GHEA Grapalat" w:hAnsi="GHEA Grapalat" w:cs="Times Armenian"/>
          <w:sz w:val="20"/>
          <w:lang w:val="hy-AM"/>
        </w:rPr>
        <w:t xml:space="preserve">Приложении №1 </w:t>
      </w:r>
      <w:r w:rsidRPr="0093002B">
        <w:rPr>
          <w:rFonts w:ascii="GHEA Grapalat" w:hAnsi="GHEA Grapalat" w:cs="Sylfaen"/>
          <w:sz w:val="20"/>
          <w:lang w:val="hy-AM"/>
        </w:rPr>
        <w:t>к договору</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Техническая спецификация - </w:t>
      </w:r>
      <w:r w:rsidRPr="0093002B">
        <w:rPr>
          <w:rFonts w:ascii="GHEA Grapalat" w:hAnsi="GHEA Grapalat"/>
          <w:sz w:val="20"/>
          <w:lang w:val="hy-AM"/>
        </w:rPr>
        <w:t xml:space="preserve">график закупок </w:t>
      </w:r>
      <w:r w:rsidRPr="0093002B">
        <w:rPr>
          <w:rFonts w:ascii="GHEA Grapalat" w:hAnsi="GHEA Grapalat" w:cs="Sylfaen"/>
          <w:sz w:val="20"/>
          <w:lang w:val="hy-AM"/>
        </w:rPr>
        <w:t>n</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несоответствующая </w:t>
      </w:r>
      <w:r w:rsidRPr="0093002B">
        <w:rPr>
          <w:rFonts w:ascii="GHEA Grapalat" w:hAnsi="GHEA Grapalat" w:cs="Times Armenian"/>
          <w:sz w:val="20"/>
          <w:lang w:val="hy-AM"/>
        </w:rPr>
        <w:t>работа.</w:t>
      </w:r>
      <w:r w:rsidRPr="0093002B">
        <w:rPr>
          <w:rFonts w:ascii="GHEA Grapalat" w:hAnsi="GHEA Grapalat"/>
          <w:sz w:val="20"/>
          <w:lang w:val="hy-AM"/>
        </w:rPr>
        <w:t xml:space="preserve"> </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cs="Sylfaen"/>
          <w:sz w:val="20"/>
          <w:lang w:val="hy-AM"/>
        </w:rPr>
        <w:t xml:space="preserve">а </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Не соглашаться </w:t>
      </w:r>
      <w:r w:rsidRPr="0093002B">
        <w:rPr>
          <w:rFonts w:ascii="GHEA Grapalat" w:hAnsi="GHEA Grapalat" w:cs="Times Armenian"/>
          <w:sz w:val="20"/>
          <w:lang w:val="hy-AM"/>
        </w:rPr>
        <w:t xml:space="preserve">на работу </w:t>
      </w:r>
      <w:r w:rsidRPr="0093002B">
        <w:rPr>
          <w:rFonts w:ascii="GHEA Grapalat" w:hAnsi="GHEA Grapalat" w:cs="Sylfaen"/>
          <w:sz w:val="20"/>
          <w:lang w:val="hy-AM"/>
        </w:rPr>
        <w:t>, его</w:t>
      </w:r>
      <w:r w:rsidRPr="0093002B">
        <w:rPr>
          <w:rFonts w:ascii="GHEA Grapalat" w:hAnsi="GHEA Grapalat" w:cs="Times Armenian"/>
          <w:sz w:val="20"/>
          <w:lang w:val="hy-AM"/>
        </w:rPr>
        <w:t xml:space="preserve"> </w:t>
      </w:r>
      <w:r w:rsidRPr="0093002B">
        <w:rPr>
          <w:rFonts w:ascii="GHEA Grapalat" w:hAnsi="GHEA Grapalat" w:cs="Sylfaen"/>
          <w:sz w:val="20"/>
          <w:lang w:val="hy-AM"/>
        </w:rPr>
        <w:t>по усмотрению</w:t>
      </w:r>
      <w:r w:rsidRPr="0093002B">
        <w:rPr>
          <w:rFonts w:ascii="GHEA Grapalat" w:hAnsi="GHEA Grapalat" w:cs="Times Armenian"/>
          <w:sz w:val="20"/>
          <w:lang w:val="hy-AM"/>
        </w:rPr>
        <w:t xml:space="preserve"> </w:t>
      </w:r>
      <w:r w:rsidRPr="0093002B">
        <w:rPr>
          <w:rFonts w:ascii="GHEA Grapalat" w:hAnsi="GHEA Grapalat" w:cs="Sylfaen"/>
          <w:sz w:val="20"/>
          <w:lang w:val="hy-AM"/>
        </w:rPr>
        <w:t>определение</w:t>
      </w:r>
      <w:r w:rsidRPr="0093002B">
        <w:rPr>
          <w:rFonts w:ascii="GHEA Grapalat" w:hAnsi="GHEA Grapalat" w:cs="Times Armenian"/>
          <w:sz w:val="20"/>
          <w:lang w:val="hy-AM"/>
        </w:rPr>
        <w:t xml:space="preserve"> </w:t>
      </w:r>
      <w:r w:rsidRPr="0093002B">
        <w:rPr>
          <w:rFonts w:ascii="GHEA Grapalat" w:hAnsi="GHEA Grapalat" w:cs="Sylfaen"/>
          <w:sz w:val="20"/>
          <w:lang w:val="hy-AM"/>
        </w:rPr>
        <w:t>неприличный</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качественная </w:t>
      </w:r>
      <w:r w:rsidRPr="0093002B">
        <w:rPr>
          <w:rFonts w:ascii="GHEA Grapalat" w:hAnsi="GHEA Grapalat" w:cs="Times Armenian"/>
          <w:sz w:val="20"/>
          <w:lang w:val="hy-AM"/>
        </w:rPr>
        <w:t xml:space="preserve">работа </w:t>
      </w:r>
      <w:r w:rsidRPr="0093002B">
        <w:rPr>
          <w:rFonts w:ascii="GHEA Grapalat" w:hAnsi="GHEA Grapalat" w:cs="Sylfaen"/>
          <w:sz w:val="20"/>
          <w:lang w:val="hy-AM"/>
        </w:rPr>
        <w:t>по договору</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бесплатно при соответствующей </w:t>
      </w:r>
      <w:r w:rsidRPr="0093002B">
        <w:rPr>
          <w:rFonts w:ascii="GHEA Grapalat" w:hAnsi="GHEA Grapalat" w:cs="Times Armenian"/>
          <w:sz w:val="20"/>
          <w:lang w:val="hy-AM"/>
        </w:rPr>
        <w:t xml:space="preserve">работе </w:t>
      </w:r>
      <w:r w:rsidRPr="0093002B">
        <w:rPr>
          <w:rFonts w:ascii="GHEA Grapalat" w:hAnsi="GHEA Grapalat" w:cs="Sylfaen"/>
          <w:sz w:val="20"/>
          <w:lang w:val="hy-AM"/>
        </w:rPr>
        <w:t>замена</w:t>
      </w:r>
      <w:r w:rsidRPr="0093002B">
        <w:rPr>
          <w:rFonts w:ascii="GHEA Grapalat" w:hAnsi="GHEA Grapalat" w:cs="Times Armenian"/>
          <w:sz w:val="20"/>
          <w:lang w:val="hy-AM"/>
        </w:rPr>
        <w:t xml:space="preserve"> </w:t>
      </w:r>
      <w:r w:rsidRPr="0093002B">
        <w:rPr>
          <w:rFonts w:ascii="GHEA Grapalat" w:hAnsi="GHEA Grapalat" w:cs="Sylfaen"/>
          <w:sz w:val="20"/>
          <w:lang w:val="hy-AM"/>
        </w:rPr>
        <w:t>разумный</w:t>
      </w:r>
      <w:r w:rsidRPr="0093002B">
        <w:rPr>
          <w:rFonts w:ascii="GHEA Grapalat" w:hAnsi="GHEA Grapalat" w:cs="Times Armenian"/>
          <w:sz w:val="20"/>
          <w:lang w:val="hy-AM"/>
        </w:rPr>
        <w:t xml:space="preserve"> </w:t>
      </w:r>
      <w:r w:rsidRPr="0093002B">
        <w:rPr>
          <w:rFonts w:ascii="GHEA Grapalat" w:hAnsi="GHEA Grapalat" w:cs="Sylfaen"/>
          <w:sz w:val="20"/>
          <w:lang w:val="hy-AM"/>
        </w:rPr>
        <w:t>срок и</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требовать </w:t>
      </w:r>
      <w:r w:rsidRPr="0093002B">
        <w:rPr>
          <w:rFonts w:ascii="GHEA Grapalat" w:hAnsi="GHEA Grapalat" w:cs="Times Armenian"/>
          <w:sz w:val="20"/>
          <w:lang w:val="hy-AM"/>
        </w:rPr>
        <w:t xml:space="preserve">от Исполнителя </w:t>
      </w:r>
      <w:r w:rsidRPr="0093002B">
        <w:rPr>
          <w:rFonts w:ascii="GHEA Grapalat" w:hAnsi="GHEA Grapalat" w:cs="Sylfaen"/>
          <w:sz w:val="20"/>
          <w:lang w:val="hy-AM"/>
        </w:rPr>
        <w:t>оплаты</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согласно </w:t>
      </w:r>
      <w:r w:rsidRPr="0093002B">
        <w:rPr>
          <w:rFonts w:ascii="GHEA Grapalat" w:hAnsi="GHEA Grapalat" w:cs="Times Armenian"/>
          <w:sz w:val="20"/>
          <w:lang w:val="hy-AM"/>
        </w:rPr>
        <w:t xml:space="preserve">п.5.2 </w:t>
      </w:r>
      <w:r w:rsidRPr="0093002B">
        <w:rPr>
          <w:rFonts w:ascii="GHEA Grapalat" w:hAnsi="GHEA Grapalat" w:cs="Sylfaen"/>
          <w:sz w:val="20"/>
          <w:lang w:val="hy-AM"/>
        </w:rPr>
        <w:t>договора</w:t>
      </w:r>
      <w:r w:rsidRPr="0093002B">
        <w:rPr>
          <w:rFonts w:ascii="GHEA Grapalat" w:hAnsi="GHEA Grapalat" w:cs="Times Armenian"/>
          <w:sz w:val="20"/>
          <w:lang w:val="hy-AM"/>
        </w:rPr>
        <w:t xml:space="preserve"> </w:t>
      </w:r>
      <w:r w:rsidRPr="0093002B">
        <w:rPr>
          <w:rFonts w:ascii="GHEA Grapalat" w:hAnsi="GHEA Grapalat" w:cs="Sylfaen"/>
          <w:sz w:val="20"/>
          <w:lang w:val="hy-AM"/>
        </w:rPr>
        <w:t>запланировано</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штраф, а также неустойка, предусмотренная пунктом 5.3 </w:t>
      </w:r>
      <w:r w:rsidRPr="0093002B">
        <w:rPr>
          <w:rFonts w:ascii="GHEA Grapalat" w:hAnsi="GHEA Grapalat" w:cs="Times Armenian"/>
          <w:sz w:val="20"/>
          <w:lang w:val="hy-AM"/>
        </w:rPr>
        <w:t>.</w:t>
      </w:r>
      <w:r w:rsidRPr="0093002B">
        <w:rPr>
          <w:rFonts w:ascii="GHEA Grapalat" w:hAnsi="GHEA Grapalat"/>
          <w:sz w:val="20"/>
          <w:lang w:val="hy-AM"/>
        </w:rPr>
        <w:t xml:space="preserve"> </w:t>
      </w:r>
    </w:p>
    <w:p w:rsidR="00124016" w:rsidRPr="0093002B" w:rsidRDefault="00124016" w:rsidP="00124016">
      <w:pPr>
        <w:tabs>
          <w:tab w:val="left" w:pos="1080"/>
        </w:tabs>
        <w:ind w:firstLine="720"/>
        <w:jc w:val="both"/>
        <w:rPr>
          <w:rFonts w:ascii="GHEA Grapalat" w:hAnsi="GHEA Grapalat"/>
          <w:sz w:val="20"/>
          <w:lang w:val="hy-AM"/>
        </w:rPr>
      </w:pPr>
      <w:r w:rsidRPr="0093002B">
        <w:rPr>
          <w:rFonts w:ascii="GHEA Grapalat" w:hAnsi="GHEA Grapalat" w:cs="Sylfaen"/>
          <w:sz w:val="20"/>
          <w:lang w:val="hy-AM"/>
        </w:rPr>
        <w:t xml:space="preserve">б </w:t>
      </w:r>
      <w:r w:rsidRPr="0093002B">
        <w:rPr>
          <w:rFonts w:ascii="GHEA Grapalat" w:hAnsi="GHEA Grapalat"/>
          <w:sz w:val="20"/>
          <w:lang w:val="hy-AM"/>
        </w:rPr>
        <w:t xml:space="preserve">) </w:t>
      </w:r>
      <w:r w:rsidRPr="0093002B">
        <w:rPr>
          <w:rFonts w:ascii="GHEA Grapalat" w:hAnsi="GHEA Grapalat"/>
          <w:sz w:val="20"/>
          <w:lang w:val="hy-AM"/>
        </w:rPr>
        <w:tab/>
      </w:r>
      <w:r w:rsidRPr="0093002B">
        <w:rPr>
          <w:rFonts w:ascii="GHEA Grapalat" w:hAnsi="GHEA Grapalat" w:cs="Sylfaen"/>
          <w:sz w:val="20"/>
          <w:lang w:val="hy-AM"/>
        </w:rPr>
        <w:t>Отказаться</w:t>
      </w:r>
      <w:r w:rsidRPr="0093002B">
        <w:rPr>
          <w:rFonts w:ascii="GHEA Grapalat" w:hAnsi="GHEA Grapalat" w:cs="Times Armenian"/>
          <w:sz w:val="20"/>
          <w:lang w:val="hy-AM"/>
        </w:rPr>
        <w:t xml:space="preserve"> </w:t>
      </w:r>
      <w:r w:rsidRPr="0093002B">
        <w:rPr>
          <w:rFonts w:ascii="GHEA Grapalat" w:hAnsi="GHEA Grapalat" w:cs="Sylfaen"/>
          <w:sz w:val="20"/>
          <w:lang w:val="hy-AM"/>
        </w:rPr>
        <w:t>контракт</w:t>
      </w:r>
      <w:r w:rsidRPr="0093002B">
        <w:rPr>
          <w:rFonts w:ascii="GHEA Grapalat" w:hAnsi="GHEA Grapalat" w:cs="Times Armenian"/>
          <w:sz w:val="20"/>
          <w:lang w:val="hy-AM"/>
        </w:rPr>
        <w:t xml:space="preserve"> </w:t>
      </w:r>
      <w:r w:rsidRPr="0093002B">
        <w:rPr>
          <w:rFonts w:ascii="GHEA Grapalat" w:hAnsi="GHEA Grapalat" w:cs="Sylfaen"/>
          <w:sz w:val="20"/>
          <w:lang w:val="hy-AM"/>
        </w:rPr>
        <w:t>от выполнения</w:t>
      </w:r>
      <w:r w:rsidRPr="0093002B">
        <w:rPr>
          <w:rFonts w:ascii="GHEA Grapalat" w:hAnsi="GHEA Grapalat" w:cs="Times Armenian"/>
          <w:sz w:val="20"/>
          <w:lang w:val="hy-AM"/>
        </w:rPr>
        <w:t xml:space="preserve"> </w:t>
      </w:r>
      <w:r w:rsidRPr="0093002B">
        <w:rPr>
          <w:rFonts w:ascii="GHEA Grapalat" w:hAnsi="GHEA Grapalat" w:cs="Sylfaen"/>
          <w:sz w:val="20"/>
          <w:lang w:val="hy-AM"/>
        </w:rPr>
        <w:t>и:</w:t>
      </w:r>
      <w:r w:rsidRPr="0093002B">
        <w:rPr>
          <w:rFonts w:ascii="GHEA Grapalat" w:hAnsi="GHEA Grapalat" w:cs="Times Armenian"/>
          <w:sz w:val="20"/>
          <w:lang w:val="hy-AM"/>
        </w:rPr>
        <w:t xml:space="preserve"> </w:t>
      </w:r>
      <w:r w:rsidRPr="0093002B">
        <w:rPr>
          <w:rFonts w:ascii="GHEA Grapalat" w:hAnsi="GHEA Grapalat" w:cs="Sylfaen"/>
          <w:sz w:val="20"/>
          <w:lang w:val="hy-AM"/>
        </w:rPr>
        <w:t>требовать</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на обратную </w:t>
      </w:r>
      <w:r w:rsidRPr="0093002B">
        <w:rPr>
          <w:rFonts w:ascii="GHEA Grapalat" w:hAnsi="GHEA Grapalat" w:cs="Times Armenian"/>
          <w:sz w:val="20"/>
          <w:lang w:val="hy-AM"/>
        </w:rPr>
        <w:t xml:space="preserve">работу </w:t>
      </w:r>
      <w:r w:rsidRPr="0093002B">
        <w:rPr>
          <w:rFonts w:ascii="GHEA Grapalat" w:hAnsi="GHEA Grapalat" w:cs="Sylfaen"/>
          <w:sz w:val="20"/>
          <w:lang w:val="hy-AM"/>
        </w:rPr>
        <w:t>оплаченный</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сумму и требовать </w:t>
      </w:r>
      <w:r w:rsidRPr="0093002B">
        <w:rPr>
          <w:rFonts w:ascii="GHEA Grapalat" w:hAnsi="GHEA Grapalat" w:cs="Times Armenian"/>
          <w:sz w:val="20"/>
          <w:lang w:val="hy-AM"/>
        </w:rPr>
        <w:t xml:space="preserve">от Исполнителя </w:t>
      </w:r>
      <w:r w:rsidRPr="0093002B">
        <w:rPr>
          <w:rFonts w:ascii="GHEA Grapalat" w:hAnsi="GHEA Grapalat" w:cs="Sylfaen"/>
          <w:sz w:val="20"/>
          <w:lang w:val="hy-AM"/>
        </w:rPr>
        <w:t>оплаты</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согласно </w:t>
      </w:r>
      <w:r w:rsidRPr="0093002B">
        <w:rPr>
          <w:rFonts w:ascii="GHEA Grapalat" w:hAnsi="GHEA Grapalat" w:cs="Times Armenian"/>
          <w:sz w:val="20"/>
          <w:lang w:val="hy-AM"/>
        </w:rPr>
        <w:t xml:space="preserve">п.5.2 </w:t>
      </w:r>
      <w:r w:rsidRPr="0093002B">
        <w:rPr>
          <w:rFonts w:ascii="GHEA Grapalat" w:hAnsi="GHEA Grapalat" w:cs="Sylfaen"/>
          <w:sz w:val="20"/>
          <w:lang w:val="hy-AM"/>
        </w:rPr>
        <w:t>договора</w:t>
      </w:r>
      <w:r w:rsidRPr="0093002B">
        <w:rPr>
          <w:rFonts w:ascii="GHEA Grapalat" w:hAnsi="GHEA Grapalat" w:cs="Times Armenian"/>
          <w:sz w:val="20"/>
          <w:lang w:val="hy-AM"/>
        </w:rPr>
        <w:t xml:space="preserve"> </w:t>
      </w:r>
      <w:r w:rsidRPr="0093002B">
        <w:rPr>
          <w:rFonts w:ascii="GHEA Grapalat" w:hAnsi="GHEA Grapalat" w:cs="Sylfaen"/>
          <w:sz w:val="20"/>
          <w:lang w:val="hy-AM"/>
        </w:rPr>
        <w:t>запланировано</w:t>
      </w:r>
      <w:r w:rsidRPr="0093002B">
        <w:rPr>
          <w:rFonts w:ascii="GHEA Grapalat" w:hAnsi="GHEA Grapalat" w:cs="Times Armenian"/>
          <w:sz w:val="20"/>
          <w:lang w:val="hy-AM"/>
        </w:rPr>
        <w:t xml:space="preserve"> </w:t>
      </w:r>
      <w:r w:rsidRPr="0093002B">
        <w:rPr>
          <w:rFonts w:ascii="GHEA Grapalat" w:hAnsi="GHEA Grapalat" w:cs="Sylfaen"/>
          <w:sz w:val="20"/>
          <w:lang w:val="hy-AM"/>
        </w:rPr>
        <w:t>штраф</w:t>
      </w:r>
      <w:r w:rsidRPr="0093002B">
        <w:rPr>
          <w:rFonts w:ascii="GHEA Grapalat" w:hAnsi="GHEA Grapalat" w:cs="Times Armenian"/>
          <w:sz w:val="20"/>
          <w:lang w:val="hy-AM"/>
        </w:rPr>
        <w:t>​</w:t>
      </w:r>
      <w:r w:rsidRPr="0093002B">
        <w:rPr>
          <w:rFonts w:ascii="GHEA Grapalat" w:hAnsi="GHEA Grapalat"/>
          <w:sz w:val="20"/>
          <w:lang w:val="hy-AM"/>
        </w:rPr>
        <w:t xml:space="preserve"> </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cs="Sylfaen"/>
          <w:sz w:val="20"/>
          <w:lang w:val="hy-AM"/>
        </w:rPr>
        <w:t>2.1.3 Односторонний</w:t>
      </w:r>
      <w:r w:rsidRPr="0093002B">
        <w:rPr>
          <w:rFonts w:ascii="GHEA Grapalat" w:hAnsi="GHEA Grapalat" w:cs="Times Armenian"/>
          <w:sz w:val="20"/>
          <w:lang w:val="hy-AM"/>
        </w:rPr>
        <w:t xml:space="preserve"> </w:t>
      </w:r>
      <w:r w:rsidRPr="0093002B">
        <w:rPr>
          <w:rFonts w:ascii="GHEA Grapalat" w:hAnsi="GHEA Grapalat" w:cs="Sylfaen"/>
          <w:sz w:val="20"/>
          <w:lang w:val="hy-AM"/>
        </w:rPr>
        <w:t>решать</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контракт </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если </w:t>
      </w:r>
      <w:r w:rsidRPr="0093002B">
        <w:rPr>
          <w:rFonts w:ascii="GHEA Grapalat" w:hAnsi="GHEA Grapalat" w:cs="Times Armenian"/>
          <w:sz w:val="20"/>
          <w:lang w:val="hy-AM"/>
        </w:rPr>
        <w:t>Исполнитель</w:t>
      </w:r>
      <w:r w:rsidRPr="0093002B">
        <w:rPr>
          <w:rFonts w:ascii="GHEA Grapalat" w:hAnsi="GHEA Grapalat" w:cs="Sylfaen"/>
          <w:sz w:val="20"/>
          <w:lang w:val="hy-AM"/>
        </w:rPr>
        <w:t>​</w:t>
      </w:r>
      <w:r w:rsidRPr="0093002B">
        <w:rPr>
          <w:rFonts w:ascii="GHEA Grapalat" w:hAnsi="GHEA Grapalat" w:cs="Times Armenian"/>
          <w:sz w:val="20"/>
          <w:lang w:val="hy-AM"/>
        </w:rPr>
        <w:t xml:space="preserve"> </w:t>
      </w:r>
      <w:r w:rsidRPr="0093002B">
        <w:rPr>
          <w:rFonts w:ascii="GHEA Grapalat" w:hAnsi="GHEA Grapalat" w:cs="Sylfaen"/>
          <w:sz w:val="20"/>
          <w:lang w:val="hy-AM"/>
        </w:rPr>
        <w:t>существенно</w:t>
      </w:r>
      <w:r w:rsidRPr="0093002B">
        <w:rPr>
          <w:rFonts w:ascii="GHEA Grapalat" w:hAnsi="GHEA Grapalat" w:cs="Times Armenian"/>
          <w:sz w:val="20"/>
          <w:lang w:val="hy-AM"/>
        </w:rPr>
        <w:t xml:space="preserve"> </w:t>
      </w:r>
      <w:r w:rsidRPr="0093002B">
        <w:rPr>
          <w:rFonts w:ascii="GHEA Grapalat" w:hAnsi="GHEA Grapalat" w:cs="Sylfaen"/>
          <w:sz w:val="20"/>
          <w:lang w:val="hy-AM"/>
        </w:rPr>
        <w:t>нарушать</w:t>
      </w:r>
      <w:r w:rsidRPr="0093002B">
        <w:rPr>
          <w:rFonts w:ascii="GHEA Grapalat" w:hAnsi="GHEA Grapalat" w:cs="Times Armenian"/>
          <w:sz w:val="20"/>
          <w:lang w:val="hy-AM"/>
        </w:rPr>
        <w:t xml:space="preserve"> </w:t>
      </w:r>
      <w:r w:rsidRPr="0093002B">
        <w:rPr>
          <w:rFonts w:ascii="GHEA Grapalat" w:hAnsi="GHEA Grapalat" w:cs="Sylfaen"/>
          <w:sz w:val="20"/>
          <w:lang w:val="hy-AM"/>
        </w:rPr>
        <w:t>является</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контракт </w:t>
      </w:r>
      <w:r w:rsidRPr="0093002B">
        <w:rPr>
          <w:rFonts w:ascii="GHEA Grapalat" w:hAnsi="GHEA Grapalat" w:cs="Times Armenian"/>
          <w:sz w:val="20"/>
          <w:lang w:val="hy-AM"/>
        </w:rPr>
        <w:t xml:space="preserve">. </w:t>
      </w:r>
      <w:r w:rsidRPr="0093002B">
        <w:rPr>
          <w:rFonts w:ascii="GHEA Grapalat" w:hAnsi="GHEA Grapalat" w:cs="Sylfaen"/>
          <w:sz w:val="20"/>
          <w:lang w:val="hy-AM"/>
        </w:rPr>
        <w:t>Договор по исполнителю</w:t>
      </w:r>
      <w:r w:rsidRPr="0093002B">
        <w:rPr>
          <w:rFonts w:ascii="GHEA Grapalat" w:hAnsi="GHEA Grapalat" w:cs="Times Armenian"/>
          <w:sz w:val="20"/>
          <w:lang w:val="hy-AM"/>
        </w:rPr>
        <w:t xml:space="preserve"> </w:t>
      </w:r>
      <w:r w:rsidRPr="0093002B">
        <w:rPr>
          <w:rFonts w:ascii="GHEA Grapalat" w:hAnsi="GHEA Grapalat" w:cs="Sylfaen"/>
          <w:sz w:val="20"/>
          <w:lang w:val="hy-AM"/>
        </w:rPr>
        <w:t>нарушать</w:t>
      </w:r>
      <w:r w:rsidRPr="0093002B">
        <w:rPr>
          <w:rFonts w:ascii="GHEA Grapalat" w:hAnsi="GHEA Grapalat" w:cs="Times Armenian"/>
          <w:sz w:val="20"/>
          <w:lang w:val="hy-AM"/>
        </w:rPr>
        <w:t xml:space="preserve"> </w:t>
      </w:r>
      <w:r w:rsidRPr="0093002B">
        <w:rPr>
          <w:rFonts w:ascii="GHEA Grapalat" w:hAnsi="GHEA Grapalat" w:cs="Sylfaen"/>
          <w:sz w:val="20"/>
          <w:lang w:val="hy-AM"/>
        </w:rPr>
        <w:t>существенный</w:t>
      </w:r>
      <w:r w:rsidRPr="0093002B">
        <w:rPr>
          <w:rFonts w:ascii="GHEA Grapalat" w:hAnsi="GHEA Grapalat" w:cs="Times Armenian"/>
          <w:sz w:val="20"/>
          <w:lang w:val="hy-AM"/>
        </w:rPr>
        <w:t xml:space="preserve"> </w:t>
      </w:r>
      <w:r w:rsidRPr="0093002B">
        <w:rPr>
          <w:rFonts w:ascii="GHEA Grapalat" w:hAnsi="GHEA Grapalat" w:cs="Sylfaen"/>
          <w:sz w:val="20"/>
          <w:lang w:val="hy-AM"/>
        </w:rPr>
        <w:t>является</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считается , если </w:t>
      </w:r>
      <w:r w:rsidRPr="0093002B">
        <w:rPr>
          <w:rFonts w:ascii="GHEA Grapalat" w:hAnsi="GHEA Grapalat" w:cs="Times Armenian"/>
          <w:sz w:val="20"/>
          <w:lang w:val="hy-AM"/>
        </w:rPr>
        <w:t>:</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cs="Sylfaen"/>
          <w:sz w:val="20"/>
          <w:lang w:val="hy-AM"/>
        </w:rPr>
        <w:t xml:space="preserve">а </w:t>
      </w:r>
      <w:r w:rsidRPr="0093002B">
        <w:rPr>
          <w:rFonts w:ascii="GHEA Grapalat" w:hAnsi="GHEA Grapalat" w:cs="Times Armenian"/>
          <w:sz w:val="20"/>
          <w:lang w:val="hy-AM"/>
        </w:rPr>
        <w:t xml:space="preserve">) выполненная работа не соответствует требованиям, определенным в приложении № 1 к договору </w:t>
      </w:r>
      <w:r w:rsidRPr="0093002B">
        <w:rPr>
          <w:rFonts w:ascii="GHEA Grapalat" w:hAnsi="GHEA Grapalat" w:cs="Sylfaen"/>
          <w:sz w:val="20"/>
          <w:lang w:val="hy-AM"/>
        </w:rPr>
        <w:t>,</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cs="Sylfaen"/>
          <w:sz w:val="20"/>
          <w:lang w:val="hy-AM"/>
        </w:rPr>
        <w:t xml:space="preserve">б </w:t>
      </w:r>
      <w:r w:rsidRPr="0093002B">
        <w:rPr>
          <w:rFonts w:ascii="GHEA Grapalat" w:hAnsi="GHEA Grapalat" w:cs="Times Armenian"/>
          <w:sz w:val="20"/>
          <w:lang w:val="hy-AM"/>
        </w:rPr>
        <w:t xml:space="preserve">) </w:t>
      </w:r>
      <w:r w:rsidRPr="0093002B">
        <w:rPr>
          <w:rFonts w:ascii="GHEA Grapalat" w:hAnsi="GHEA Grapalat" w:cs="Sylfaen"/>
          <w:sz w:val="20"/>
          <w:lang w:val="hy-AM"/>
        </w:rPr>
        <w:t xml:space="preserve">срок </w:t>
      </w:r>
      <w:r w:rsidRPr="0093002B">
        <w:rPr>
          <w:rFonts w:ascii="GHEA Grapalat" w:hAnsi="GHEA Grapalat" w:cs="Times Armenian"/>
          <w:sz w:val="20"/>
          <w:lang w:val="hy-AM"/>
        </w:rPr>
        <w:t xml:space="preserve">выполнения работы был </w:t>
      </w:r>
      <w:r w:rsidRPr="0093002B">
        <w:rPr>
          <w:rFonts w:ascii="GHEA Grapalat" w:hAnsi="GHEA Grapalat" w:cs="Sylfaen"/>
          <w:sz w:val="20"/>
          <w:lang w:val="hy-AM"/>
        </w:rPr>
        <w:t xml:space="preserve">нарушен </w:t>
      </w:r>
      <w:r w:rsidRPr="0093002B">
        <w:rPr>
          <w:rFonts w:ascii="GHEA Grapalat" w:hAnsi="GHEA Grapalat"/>
          <w:sz w:val="20"/>
          <w:lang w:val="hy-AM"/>
        </w:rPr>
        <w:t>.</w:t>
      </w:r>
    </w:p>
    <w:p w:rsidR="00124016" w:rsidRPr="0093002B" w:rsidRDefault="00124016" w:rsidP="00124016">
      <w:pPr>
        <w:ind w:firstLine="720"/>
        <w:jc w:val="both"/>
        <w:rPr>
          <w:rFonts w:ascii="GHEA Grapalat" w:hAnsi="GHEA Grapalat" w:cs="Sylfaen"/>
          <w:sz w:val="20"/>
          <w:lang w:val="hy-AM"/>
        </w:rPr>
      </w:pPr>
    </w:p>
    <w:p w:rsidR="00124016" w:rsidRPr="0093002B" w:rsidRDefault="00124016" w:rsidP="00124016">
      <w:pPr>
        <w:ind w:firstLine="720"/>
        <w:jc w:val="both"/>
        <w:rPr>
          <w:rFonts w:ascii="GHEA Grapalat" w:hAnsi="GHEA Grapalat" w:cs="Sylfaen"/>
          <w:b/>
          <w:sz w:val="20"/>
          <w:lang w:val="hy-AM"/>
        </w:rPr>
      </w:pPr>
      <w:r w:rsidRPr="0093002B">
        <w:rPr>
          <w:rFonts w:ascii="GHEA Grapalat" w:hAnsi="GHEA Grapalat" w:cs="Sylfaen"/>
          <w:b/>
          <w:sz w:val="20"/>
          <w:lang w:val="hy-AM"/>
        </w:rPr>
        <w:t>2.2 Клиент обязан:</w:t>
      </w:r>
    </w:p>
    <w:p w:rsidR="00124016" w:rsidRPr="0093002B" w:rsidRDefault="00124016" w:rsidP="00124016">
      <w:pPr>
        <w:ind w:firstLine="720"/>
        <w:jc w:val="both"/>
        <w:rPr>
          <w:rFonts w:ascii="GHEA Grapalat" w:hAnsi="GHEA Grapalat" w:cs="Sylfaen"/>
          <w:sz w:val="20"/>
          <w:lang w:val="hy-AM"/>
        </w:rPr>
      </w:pPr>
      <w:r w:rsidRPr="0093002B">
        <w:rPr>
          <w:rFonts w:ascii="GHEA Grapalat" w:hAnsi="GHEA Grapalat" w:cs="Sylfaen"/>
          <w:sz w:val="20"/>
          <w:lang w:val="hy-AM"/>
        </w:rPr>
        <w:t xml:space="preserve">2.2.1 Обсудить и принять результат выполненных </w:t>
      </w:r>
      <w:r w:rsidRPr="0093002B">
        <w:rPr>
          <w:rFonts w:ascii="GHEA Grapalat" w:hAnsi="GHEA Grapalat" w:cs="Times Armenian"/>
          <w:sz w:val="20"/>
          <w:lang w:val="hy-AM"/>
        </w:rPr>
        <w:t xml:space="preserve">работ </w:t>
      </w:r>
      <w:r w:rsidRPr="0093002B">
        <w:rPr>
          <w:rFonts w:ascii="GHEA Grapalat" w:hAnsi="GHEA Grapalat" w:cs="Sylfaen"/>
          <w:sz w:val="20"/>
          <w:lang w:val="hy-AM"/>
        </w:rPr>
        <w:t xml:space="preserve">в соответствии с Техническим заданием- </w:t>
      </w:r>
      <w:r w:rsidRPr="0093002B">
        <w:rPr>
          <w:rFonts w:ascii="GHEA Grapalat" w:hAnsi="GHEA Grapalat"/>
          <w:sz w:val="20"/>
          <w:lang w:val="hy-AM"/>
        </w:rPr>
        <w:t xml:space="preserve">графиком закупки </w:t>
      </w:r>
      <w:r w:rsidRPr="0093002B">
        <w:rPr>
          <w:rFonts w:ascii="GHEA Grapalat" w:hAnsi="GHEA Grapalat" w:cs="Sylfaen"/>
          <w:sz w:val="20"/>
          <w:lang w:val="hy-AM"/>
        </w:rPr>
        <w:t xml:space="preserve">, а в случаях обнаружения дефектов в результате </w:t>
      </w:r>
      <w:r w:rsidRPr="0093002B">
        <w:rPr>
          <w:rFonts w:ascii="GHEA Grapalat" w:hAnsi="GHEA Grapalat" w:cs="Times Armenian"/>
          <w:sz w:val="20"/>
          <w:lang w:val="hy-AM"/>
        </w:rPr>
        <w:t xml:space="preserve">работы </w:t>
      </w:r>
      <w:r w:rsidRPr="0093002B">
        <w:rPr>
          <w:rFonts w:ascii="GHEA Grapalat" w:hAnsi="GHEA Grapalat" w:cs="Sylfaen"/>
          <w:sz w:val="20"/>
          <w:lang w:val="hy-AM"/>
        </w:rPr>
        <w:t>немедленно уведомить об этом Исполнителя в письменной форме.</w:t>
      </w:r>
    </w:p>
    <w:p w:rsidR="00124016" w:rsidRPr="0093002B" w:rsidRDefault="00124016" w:rsidP="00124016">
      <w:pPr>
        <w:ind w:firstLine="720"/>
        <w:jc w:val="both"/>
        <w:rPr>
          <w:rFonts w:ascii="GHEA Grapalat" w:hAnsi="GHEA Grapalat" w:cs="Sylfaen"/>
          <w:sz w:val="20"/>
          <w:lang w:val="hy-AM"/>
        </w:rPr>
      </w:pPr>
      <w:r w:rsidRPr="0093002B">
        <w:rPr>
          <w:rFonts w:ascii="GHEA Grapalat" w:hAnsi="GHEA Grapalat" w:cs="Sylfaen"/>
          <w:sz w:val="20"/>
          <w:lang w:val="hy-AM"/>
        </w:rPr>
        <w:t xml:space="preserve">2.2.2 В случае приемки </w:t>
      </w:r>
      <w:r w:rsidRPr="0093002B">
        <w:rPr>
          <w:rFonts w:ascii="GHEA Grapalat" w:hAnsi="GHEA Grapalat" w:cs="Times Armenian"/>
          <w:sz w:val="20"/>
          <w:lang w:val="hy-AM"/>
        </w:rPr>
        <w:t xml:space="preserve">работы </w:t>
      </w:r>
      <w:r w:rsidRPr="0093002B">
        <w:rPr>
          <w:rFonts w:ascii="GHEA Grapalat" w:hAnsi="GHEA Grapalat" w:cs="Sylfaen"/>
          <w:sz w:val="20"/>
          <w:lang w:val="hy-AM"/>
        </w:rPr>
        <w:t>в результате выплатить Исполнителю причитающиеся ему суммы, а в случае нарушения срока - также неустойку, предусмотренную п. 5.5 договора.</w:t>
      </w:r>
    </w:p>
    <w:p w:rsidR="00124016" w:rsidRPr="0093002B" w:rsidRDefault="00124016" w:rsidP="00124016">
      <w:pPr>
        <w:ind w:firstLine="720"/>
        <w:jc w:val="both"/>
        <w:rPr>
          <w:rFonts w:ascii="GHEA Grapalat" w:hAnsi="GHEA Grapalat" w:cs="Sylfaen"/>
          <w:sz w:val="20"/>
          <w:lang w:val="hy-AM"/>
        </w:rPr>
      </w:pPr>
    </w:p>
    <w:p w:rsidR="00124016" w:rsidRPr="0093002B" w:rsidRDefault="00124016" w:rsidP="00124016">
      <w:pPr>
        <w:ind w:firstLine="720"/>
        <w:jc w:val="both"/>
        <w:rPr>
          <w:rFonts w:ascii="GHEA Grapalat" w:hAnsi="GHEA Grapalat" w:cs="Sylfaen"/>
          <w:b/>
          <w:sz w:val="20"/>
          <w:lang w:val="hy-AM"/>
        </w:rPr>
      </w:pPr>
      <w:r w:rsidRPr="0093002B">
        <w:rPr>
          <w:rFonts w:ascii="GHEA Grapalat" w:hAnsi="GHEA Grapalat" w:cs="Sylfaen"/>
          <w:b/>
          <w:sz w:val="20"/>
          <w:lang w:val="hy-AM"/>
        </w:rPr>
        <w:t>2.3 Исполнитель имеет право:</w:t>
      </w:r>
    </w:p>
    <w:p w:rsidR="00124016" w:rsidRDefault="00124016" w:rsidP="00124016">
      <w:pPr>
        <w:ind w:firstLine="720"/>
        <w:jc w:val="both"/>
        <w:rPr>
          <w:rFonts w:asciiTheme="minorHAnsi" w:hAnsiTheme="minorHAnsi" w:cs="Sylfaen"/>
          <w:sz w:val="20"/>
          <w:lang w:val="hy-AM"/>
        </w:rPr>
      </w:pPr>
      <w:r w:rsidRPr="0093002B">
        <w:rPr>
          <w:rFonts w:ascii="GHEA Grapalat" w:hAnsi="GHEA Grapalat" w:cs="Sylfaen"/>
          <w:sz w:val="20"/>
          <w:lang w:val="hy-AM"/>
        </w:rPr>
        <w:t>2.3.1 Требовать от клиента выплаты причитающихся ему сумм, а в случае нарушения клиентом срока, указанного в пункте 4.2 договора, также неустойки, предусмотренной пунктом 5.5 договора.</w:t>
      </w:r>
    </w:p>
    <w:p w:rsidR="00124016" w:rsidRPr="0093002B" w:rsidRDefault="00124016" w:rsidP="00124016">
      <w:pPr>
        <w:ind w:firstLine="720"/>
        <w:jc w:val="both"/>
        <w:rPr>
          <w:rFonts w:ascii="GHEA Grapalat" w:hAnsi="GHEA Grapalat" w:cs="Sylfaen"/>
          <w:b/>
          <w:sz w:val="20"/>
          <w:lang w:val="hy-AM"/>
        </w:rPr>
      </w:pPr>
      <w:r w:rsidRPr="0093002B">
        <w:rPr>
          <w:rFonts w:ascii="GHEA Grapalat" w:hAnsi="GHEA Grapalat" w:cs="Sylfaen"/>
          <w:b/>
          <w:sz w:val="20"/>
          <w:lang w:val="hy-AM"/>
        </w:rPr>
        <w:t>2.4 Исполнитель обязан:</w:t>
      </w:r>
    </w:p>
    <w:p w:rsidR="00124016" w:rsidRPr="0093002B" w:rsidRDefault="00124016" w:rsidP="00124016">
      <w:pPr>
        <w:ind w:firstLine="720"/>
        <w:jc w:val="both"/>
        <w:rPr>
          <w:rFonts w:ascii="GHEA Grapalat" w:hAnsi="GHEA Grapalat" w:cs="Sylfaen"/>
          <w:b/>
          <w:sz w:val="20"/>
          <w:lang w:val="hy-AM"/>
        </w:rPr>
      </w:pPr>
    </w:p>
    <w:p w:rsidR="00124016" w:rsidRPr="0093002B" w:rsidRDefault="00124016" w:rsidP="00124016">
      <w:pPr>
        <w:ind w:firstLine="720"/>
        <w:jc w:val="both"/>
        <w:rPr>
          <w:rFonts w:ascii="GHEA Grapalat" w:hAnsi="GHEA Grapalat" w:cs="Sylfaen"/>
          <w:sz w:val="20"/>
          <w:lang w:val="hy-AM"/>
        </w:rPr>
      </w:pPr>
      <w:r w:rsidRPr="0093002B">
        <w:rPr>
          <w:rFonts w:ascii="GHEA Grapalat" w:hAnsi="GHEA Grapalat" w:cs="Sylfaen"/>
          <w:sz w:val="20"/>
          <w:lang w:val="hy-AM"/>
        </w:rPr>
        <w:t xml:space="preserve">2.4.1 Обеспечить выполнение </w:t>
      </w:r>
      <w:r w:rsidRPr="0093002B">
        <w:rPr>
          <w:rFonts w:ascii="GHEA Grapalat" w:hAnsi="GHEA Grapalat" w:cs="Times Armenian"/>
          <w:sz w:val="20"/>
          <w:lang w:val="hy-AM"/>
        </w:rPr>
        <w:t xml:space="preserve">работ на условиях, установленных Приложением № 1 к договору </w:t>
      </w:r>
      <w:r w:rsidRPr="0093002B">
        <w:rPr>
          <w:rFonts w:ascii="GHEA Grapalat" w:hAnsi="GHEA Grapalat" w:cs="Sylfaen"/>
          <w:sz w:val="20"/>
          <w:lang w:val="hy-AM"/>
        </w:rPr>
        <w:t>, руководствуясь действующим законодательством.</w:t>
      </w:r>
    </w:p>
    <w:p w:rsidR="00124016" w:rsidRPr="0093002B" w:rsidRDefault="00124016" w:rsidP="00124016">
      <w:pPr>
        <w:ind w:firstLine="720"/>
        <w:jc w:val="both"/>
        <w:rPr>
          <w:rFonts w:ascii="GHEA Grapalat" w:hAnsi="GHEA Grapalat" w:cs="Sylfaen"/>
          <w:sz w:val="20"/>
          <w:lang w:val="hy-AM"/>
        </w:rPr>
      </w:pPr>
      <w:r w:rsidRPr="0093002B">
        <w:rPr>
          <w:rFonts w:ascii="GHEA Grapalat" w:hAnsi="GHEA Grapalat" w:cs="Sylfaen"/>
          <w:sz w:val="20"/>
          <w:lang w:val="hy-AM"/>
        </w:rPr>
        <w:t>2.4.2 В случаях, предусмотренных договором, уплатить неустойку и штраф, предусмотренные пунктами 5.2 и 5.3 договора.</w:t>
      </w:r>
    </w:p>
    <w:p w:rsidR="00124016" w:rsidRPr="0093002B" w:rsidRDefault="00124016" w:rsidP="00124016">
      <w:pPr>
        <w:ind w:firstLine="720"/>
        <w:jc w:val="both"/>
        <w:rPr>
          <w:rFonts w:ascii="GHEA Grapalat" w:hAnsi="GHEA Grapalat"/>
          <w:sz w:val="20"/>
          <w:lang w:val="hy-AM"/>
        </w:rPr>
      </w:pPr>
      <w:r w:rsidRPr="0093002B">
        <w:rPr>
          <w:rFonts w:ascii="GHEA Grapalat" w:hAnsi="GHEA Grapalat"/>
          <w:sz w:val="20"/>
          <w:lang w:val="hy-AM"/>
        </w:rPr>
        <w:t>2.4.3 В случае начала процесса ликвидации или банкротства в процессе квалификации и обеспечения исполнения договора заранее уведомить об этом Клиента в письменной форме.</w:t>
      </w:r>
    </w:p>
    <w:p w:rsidR="00124016" w:rsidRPr="00124016" w:rsidRDefault="00124016" w:rsidP="00124016">
      <w:pPr>
        <w:jc w:val="both"/>
        <w:rPr>
          <w:rFonts w:asciiTheme="minorHAnsi" w:hAnsiTheme="minorHAnsi" w:cs="Sylfaen"/>
          <w:sz w:val="20"/>
          <w:lang w:val="hy-AM"/>
        </w:rPr>
      </w:pPr>
    </w:p>
    <w:p w:rsidR="00124016" w:rsidRPr="00124016" w:rsidRDefault="00124016" w:rsidP="00124016">
      <w:pPr>
        <w:ind w:firstLine="720"/>
        <w:jc w:val="both"/>
        <w:rPr>
          <w:rFonts w:ascii="GHEA Grapalat" w:hAnsi="GHEA Grapalat" w:cs="Sylfaen"/>
          <w:b/>
          <w:sz w:val="20"/>
          <w:lang w:val="hy-AM"/>
        </w:rPr>
      </w:pPr>
      <w:r w:rsidRPr="00124016">
        <w:rPr>
          <w:rFonts w:ascii="GHEA Grapalat" w:hAnsi="GHEA Grapalat" w:cs="Sylfaen"/>
          <w:b/>
          <w:sz w:val="20"/>
          <w:lang w:val="hy-AM"/>
        </w:rPr>
        <w:t>3. ПОРЯДОК СДАЧИ И ПРИЕМКИ РАБОТ</w:t>
      </w:r>
    </w:p>
    <w:p w:rsidR="00124016" w:rsidRPr="00124016" w:rsidRDefault="00124016" w:rsidP="00124016">
      <w:pPr>
        <w:ind w:firstLine="720"/>
        <w:jc w:val="both"/>
        <w:rPr>
          <w:rFonts w:ascii="GHEA Grapalat" w:hAnsi="GHEA Grapalat" w:cs="Sylfaen"/>
          <w:b/>
          <w:sz w:val="20"/>
          <w:lang w:val="hy-AM"/>
        </w:rPr>
      </w:pPr>
    </w:p>
    <w:p w:rsidR="00124016" w:rsidRPr="00124016" w:rsidRDefault="00124016" w:rsidP="00124016">
      <w:pPr>
        <w:ind w:firstLine="720"/>
        <w:jc w:val="both"/>
        <w:rPr>
          <w:rFonts w:ascii="GHEA Grapalat" w:hAnsi="GHEA Grapalat" w:cs="Sylfaen"/>
          <w:sz w:val="20"/>
          <w:lang w:val="hy-AM"/>
        </w:rPr>
      </w:pPr>
      <w:r w:rsidRPr="00124016">
        <w:rPr>
          <w:rFonts w:ascii="GHEA Grapalat" w:hAnsi="GHEA Grapalat"/>
          <w:sz w:val="20"/>
          <w:lang w:val="hy-AM"/>
        </w:rPr>
        <w:t xml:space="preserve">3.1 Приемка выполненных работ </w:t>
      </w:r>
      <w:r w:rsidRPr="00124016">
        <w:rPr>
          <w:rFonts w:ascii="GHEA Grapalat" w:hAnsi="GHEA Grapalat" w:cs="Sylfaen"/>
          <w:sz w:val="20"/>
          <w:lang w:val="hy-AM"/>
        </w:rPr>
        <w:t>осуществляется путем подписания протокола сдачи-приемки между Заказчиком и Исполнителем. Факт сдачи работы Заказчику фиксируется взаимосогласованным документом между Заказчиком и Исполнителем с указанием даты документа.</w:t>
      </w:r>
    </w:p>
    <w:p w:rsidR="00124016" w:rsidRPr="00124016" w:rsidRDefault="00124016" w:rsidP="00124016">
      <w:pPr>
        <w:ind w:firstLine="720"/>
        <w:jc w:val="both"/>
        <w:rPr>
          <w:rFonts w:ascii="GHEA Grapalat" w:hAnsi="GHEA Grapalat" w:cs="Sylfaen"/>
          <w:sz w:val="20"/>
          <w:szCs w:val="20"/>
          <w:lang w:val="hy-AM"/>
        </w:rPr>
      </w:pPr>
      <w:r w:rsidRPr="00124016">
        <w:rPr>
          <w:rFonts w:ascii="GHEA Grapalat" w:hAnsi="GHEA Grapalat" w:cs="Sylfaen"/>
          <w:sz w:val="20"/>
          <w:szCs w:val="20"/>
          <w:lang w:val="hy-AM"/>
        </w:rPr>
        <w:t>До дня, предусмотренного для выполнения работ по договору, Исполнитель обязан предоставить Заказчику подписанный им документ, фиксирующий факт сдачи работы Заказчику (приложение N 3.1), и через систему электронных закупок (руководство по эксплуатации размещено в разделе «Электронные закупки» сайта www.procurement.am в разделе «закупки»), а также протокол сдачи-приемки (приложение N 3). При этом Исполнитель не подписывает акт сдачи-приемки, а подтверждает его электронной подписью, заполняя только те графы, которые относятся к его данным (порядок заполнения размещен в подразделе «Приказы Министра финансов» Законодательство» сайта по адресу www.procurement.am).</w:t>
      </w:r>
    </w:p>
    <w:p w:rsidR="00124016" w:rsidRPr="00124016" w:rsidRDefault="00124016" w:rsidP="00124016">
      <w:pPr>
        <w:ind w:firstLine="709"/>
        <w:jc w:val="both"/>
        <w:rPr>
          <w:rFonts w:ascii="GHEA Grapalat" w:hAnsi="GHEA Grapalat" w:cs="Sylfaen"/>
          <w:sz w:val="20"/>
          <w:szCs w:val="20"/>
          <w:lang w:val="hy-AM"/>
        </w:rPr>
      </w:pPr>
      <w:r w:rsidRPr="00124016">
        <w:rPr>
          <w:rFonts w:ascii="GHEA Grapalat" w:hAnsi="GHEA Grapalat" w:cs="Sylfaen"/>
          <w:sz w:val="20"/>
          <w:lang w:val="hy-AM"/>
        </w:rPr>
        <w:lastRenderedPageBreak/>
        <w:t xml:space="preserve">3.2 Если выполненная работа соответствует условиям договора, Заказчик обязан, </w:t>
      </w:r>
      <w:r w:rsidRPr="00124016">
        <w:rPr>
          <w:rFonts w:ascii="GHEA Grapalat" w:hAnsi="GHEA Grapalat" w:cs="Sylfaen"/>
          <w:sz w:val="20"/>
          <w:szCs w:val="20"/>
          <w:lang w:val="hy-AM"/>
        </w:rPr>
        <w:t>начиная с рабочего дня, следующего за днем получения документов, указанных в пункте 3.1 договора.</w:t>
      </w:r>
      <w:r w:rsidRPr="00124016">
        <w:rPr>
          <w:rFonts w:ascii="GHEA Grapalat" w:hAnsi="GHEA Grapalat" w:cs="Sylfaen"/>
          <w:sz w:val="20"/>
          <w:szCs w:val="20"/>
          <w:u w:val="single"/>
          <w:lang w:val="hy-AM"/>
        </w:rPr>
        <w:t xml:space="preserve">     </w:t>
      </w:r>
      <w:r w:rsidRPr="00124016">
        <w:rPr>
          <w:rFonts w:ascii="GHEA Grapalat" w:hAnsi="GHEA Grapalat" w:cs="Sylfaen"/>
          <w:sz w:val="20"/>
          <w:szCs w:val="20"/>
          <w:lang w:val="hy-AM"/>
        </w:rPr>
        <w:t>подписание в течение рабочего дня и через систему электронных закупок предоставляет Исполнителю подписанный им акт сдачи-приемки-передачи и положительное заключение, являющееся основанием для его подписания.</w:t>
      </w:r>
    </w:p>
    <w:p w:rsidR="00124016" w:rsidRPr="00124016" w:rsidRDefault="00124016" w:rsidP="00124016">
      <w:pPr>
        <w:ind w:firstLine="720"/>
        <w:jc w:val="both"/>
        <w:rPr>
          <w:rFonts w:ascii="GHEA Grapalat" w:hAnsi="GHEA Grapalat" w:cs="Sylfaen"/>
          <w:sz w:val="20"/>
          <w:lang w:val="hy-AM"/>
        </w:rPr>
      </w:pPr>
      <w:r w:rsidRPr="00124016">
        <w:rPr>
          <w:rFonts w:ascii="GHEA Grapalat" w:hAnsi="GHEA Grapalat"/>
          <w:sz w:val="20"/>
          <w:lang w:val="hy-AM"/>
        </w:rPr>
        <w:t xml:space="preserve">3.3 Если </w:t>
      </w:r>
      <w:r w:rsidRPr="00124016">
        <w:rPr>
          <w:rFonts w:ascii="GHEA Grapalat" w:hAnsi="GHEA Grapalat" w:cs="Sylfaen"/>
          <w:sz w:val="20"/>
          <w:lang w:val="hy-AM"/>
        </w:rPr>
        <w:t>работа выполнена</w:t>
      </w:r>
      <w:r w:rsidRPr="00124016">
        <w:rPr>
          <w:rFonts w:ascii="GHEA Grapalat" w:hAnsi="GHEA Grapalat"/>
          <w:sz w:val="20"/>
          <w:lang w:val="pt-BR"/>
        </w:rPr>
        <w:t xml:space="preserve"> </w:t>
      </w:r>
      <w:r w:rsidRPr="00124016">
        <w:rPr>
          <w:rFonts w:ascii="GHEA Grapalat" w:hAnsi="GHEA Grapalat"/>
          <w:sz w:val="20"/>
          <w:lang w:val="hy-AM"/>
        </w:rPr>
        <w:t xml:space="preserve">или его часть не соответствует условиям договора, то Заказчик не подписывает акт сдачи-приемки и возвращает акт сдачи-приемки и отрицательное заключение, послужившее основанием для его неподписания, Исполнителю </w:t>
      </w:r>
      <w:r w:rsidRPr="00124016">
        <w:rPr>
          <w:rFonts w:ascii="GHEA Grapalat" w:hAnsi="GHEA Grapalat" w:cs="Sylfaen"/>
          <w:sz w:val="20"/>
          <w:szCs w:val="20"/>
          <w:lang w:val="hy-AM"/>
        </w:rPr>
        <w:t xml:space="preserve">через системой электронных закупок Armeps в срок, указанный в пункте 3.2 настоящего договора. </w:t>
      </w:r>
      <w:r w:rsidRPr="00124016">
        <w:rPr>
          <w:rFonts w:ascii="GHEA Grapalat" w:hAnsi="GHEA Grapalat"/>
          <w:sz w:val="20"/>
          <w:lang w:val="hy-AM"/>
        </w:rPr>
        <w:t xml:space="preserve">В случае применения настоящего пункта Заказчик </w:t>
      </w:r>
      <w:r w:rsidRPr="00124016">
        <w:rPr>
          <w:rFonts w:ascii="GHEA Grapalat" w:hAnsi="GHEA Grapalat" w:cs="Sylfaen"/>
          <w:sz w:val="20"/>
          <w:lang w:val="hy-AM"/>
        </w:rPr>
        <w:t xml:space="preserve">принимает меры, предусмотренные договором для такой ситуации, и применяет к </w:t>
      </w:r>
      <w:r w:rsidRPr="00124016">
        <w:rPr>
          <w:rFonts w:ascii="GHEA Grapalat" w:hAnsi="GHEA Grapalat"/>
          <w:sz w:val="20"/>
          <w:lang w:val="hy-AM"/>
        </w:rPr>
        <w:t xml:space="preserve">Подрядчику </w:t>
      </w:r>
      <w:r w:rsidRPr="00124016">
        <w:rPr>
          <w:rFonts w:ascii="GHEA Grapalat" w:hAnsi="GHEA Grapalat" w:cs="Sylfaen"/>
          <w:sz w:val="20"/>
          <w:lang w:val="hy-AM"/>
        </w:rPr>
        <w:t>меры ответственности, предусмотренные договором .</w:t>
      </w:r>
    </w:p>
    <w:p w:rsidR="00124016" w:rsidRPr="00124016" w:rsidRDefault="00124016" w:rsidP="00124016">
      <w:pPr>
        <w:ind w:firstLine="720"/>
        <w:jc w:val="both"/>
        <w:rPr>
          <w:rFonts w:ascii="GHEA Grapalat" w:hAnsi="GHEA Grapalat" w:cs="Sylfaen"/>
          <w:sz w:val="20"/>
          <w:lang w:val="hy-AM"/>
        </w:rPr>
      </w:pPr>
      <w:r w:rsidRPr="00124016">
        <w:rPr>
          <w:rFonts w:ascii="GHEA Grapalat" w:hAnsi="GHEA Grapalat" w:cs="Sylfaen"/>
          <w:sz w:val="20"/>
          <w:lang w:val="hy-AM"/>
        </w:rPr>
        <w:t xml:space="preserve">3.4 Если Заказчик не принимает выполненную работу или не отказывается от ее приемки в течение срока, определенного пунктом 3.2 договора, то выполненная работа считается принятой и в </w:t>
      </w:r>
      <w:r w:rsidRPr="00124016">
        <w:rPr>
          <w:rFonts w:ascii="GHEA Grapalat" w:hAnsi="GHEA Grapalat" w:cs="Sylfaen"/>
          <w:sz w:val="20"/>
          <w:lang w:val="hy-AM"/>
        </w:rPr>
        <w:softHyphen/>
        <w:t>рабочий день, следующий за сроком, определенным пунктом 3.2 договора, Заказчик предоставляет Исполнителю подписанный им акт сдачи-приемки-передачи через систему электронных закупок.</w:t>
      </w:r>
    </w:p>
    <w:p w:rsidR="00124016" w:rsidRPr="00124016" w:rsidRDefault="00124016" w:rsidP="00124016">
      <w:pPr>
        <w:ind w:firstLine="720"/>
        <w:jc w:val="both"/>
        <w:rPr>
          <w:rFonts w:ascii="GHEA Grapalat" w:hAnsi="GHEA Grapalat" w:cs="Sylfaen"/>
          <w:b/>
          <w:sz w:val="20"/>
          <w:lang w:val="hy-AM"/>
        </w:rPr>
      </w:pPr>
    </w:p>
    <w:p w:rsidR="00124016" w:rsidRPr="00124016" w:rsidRDefault="00124016" w:rsidP="00124016">
      <w:pPr>
        <w:ind w:firstLine="720"/>
        <w:jc w:val="both"/>
        <w:rPr>
          <w:rFonts w:ascii="GHEA Grapalat" w:hAnsi="GHEA Grapalat" w:cs="Sylfaen"/>
          <w:b/>
          <w:sz w:val="20"/>
          <w:lang w:val="hy-AM"/>
        </w:rPr>
      </w:pPr>
      <w:r w:rsidRPr="00124016">
        <w:rPr>
          <w:rFonts w:ascii="GHEA Grapalat" w:hAnsi="GHEA Grapalat" w:cs="Sylfaen"/>
          <w:b/>
          <w:sz w:val="20"/>
          <w:lang w:val="hy-AM"/>
        </w:rPr>
        <w:t>4. ЦЕНА КОНТРАКТА</w:t>
      </w:r>
    </w:p>
    <w:p w:rsidR="00124016" w:rsidRPr="00124016" w:rsidRDefault="00124016" w:rsidP="00124016">
      <w:pPr>
        <w:ind w:firstLine="720"/>
        <w:jc w:val="both"/>
        <w:rPr>
          <w:rFonts w:ascii="GHEA Grapalat" w:hAnsi="GHEA Grapalat" w:cs="Sylfaen"/>
          <w:sz w:val="20"/>
          <w:lang w:val="hy-AM"/>
        </w:rPr>
      </w:pPr>
      <w:r w:rsidRPr="00124016">
        <w:rPr>
          <w:rFonts w:ascii="GHEA Grapalat" w:hAnsi="GHEA Grapalat" w:cs="Sylfaen"/>
          <w:sz w:val="20"/>
          <w:lang w:val="hy-AM"/>
        </w:rPr>
        <w:t xml:space="preserve">4.1. Цена </w:t>
      </w:r>
      <w:r w:rsidRPr="00124016">
        <w:rPr>
          <w:rFonts w:ascii="GHEA Grapalat" w:hAnsi="GHEA Grapalat" w:cs="Times Armenian"/>
          <w:sz w:val="20"/>
          <w:lang w:val="hy-AM"/>
        </w:rPr>
        <w:t xml:space="preserve">работ , подлежащих выполнению Исполнителем по договору </w:t>
      </w:r>
      <w:r w:rsidRPr="00124016">
        <w:rPr>
          <w:rFonts w:ascii="GHEA Grapalat" w:hAnsi="GHEA Grapalat" w:cs="Sylfaen"/>
          <w:sz w:val="20"/>
          <w:lang w:val="hy-AM"/>
        </w:rPr>
        <w:t xml:space="preserve">, составляет ______ (____ </w:t>
      </w:r>
      <w:r w:rsidRPr="00124016">
        <w:rPr>
          <w:rFonts w:ascii="GHEA Grapalat" w:hAnsi="GHEA Grapalat" w:cs="Sylfaen"/>
          <w:sz w:val="18"/>
          <w:szCs w:val="18"/>
          <w:u w:val="single"/>
          <w:lang w:val="hy-AM"/>
        </w:rPr>
        <w:t xml:space="preserve">буквами </w:t>
      </w:r>
      <w:r w:rsidRPr="00124016">
        <w:rPr>
          <w:rFonts w:ascii="GHEA Grapalat" w:hAnsi="GHEA Grapalat" w:cs="Sylfaen"/>
          <w:sz w:val="20"/>
          <w:lang w:val="hy-AM"/>
        </w:rPr>
        <w:t>_______________________ ) драмов РА, включая НДС.</w:t>
      </w:r>
      <w:r w:rsidRPr="00124016">
        <w:rPr>
          <w:rFonts w:ascii="GHEA Grapalat" w:hAnsi="GHEA Grapalat" w:cs="Sylfaen"/>
          <w:sz w:val="20"/>
          <w:vertAlign w:val="superscript"/>
          <w:lang w:val="hy-AM"/>
        </w:rPr>
        <w:footnoteReference w:id="11"/>
      </w:r>
    </w:p>
    <w:p w:rsidR="00124016" w:rsidRPr="00124016" w:rsidRDefault="00124016" w:rsidP="00124016">
      <w:pPr>
        <w:ind w:firstLine="720"/>
        <w:jc w:val="both"/>
        <w:rPr>
          <w:rFonts w:ascii="GHEA Grapalat" w:hAnsi="GHEA Grapalat" w:cs="Sylfaen"/>
          <w:sz w:val="20"/>
          <w:lang w:val="hy-AM"/>
        </w:rPr>
      </w:pPr>
      <w:r w:rsidRPr="00124016">
        <w:rPr>
          <w:rFonts w:ascii="GHEA Grapalat" w:hAnsi="GHEA Grapalat" w:cs="Sylfaen"/>
          <w:sz w:val="20"/>
          <w:lang w:val="hy-AM"/>
        </w:rPr>
        <w:t>В цену включены все расходы, понесенные Подрядчиком, включая налоги, пошлины и другие сборы, определенные законодательством РА.</w:t>
      </w:r>
    </w:p>
    <w:p w:rsidR="00124016" w:rsidRPr="00124016" w:rsidRDefault="00124016" w:rsidP="00124016">
      <w:pPr>
        <w:ind w:firstLine="720"/>
        <w:jc w:val="both"/>
        <w:rPr>
          <w:rFonts w:ascii="GHEA Grapalat" w:hAnsi="GHEA Grapalat" w:cs="Sylfaen"/>
          <w:sz w:val="20"/>
          <w:lang w:val="hy-AM"/>
        </w:rPr>
      </w:pPr>
      <w:r w:rsidRPr="00124016">
        <w:rPr>
          <w:rFonts w:ascii="GHEA Grapalat" w:hAnsi="GHEA Grapalat" w:cs="Times Armenian"/>
          <w:sz w:val="20"/>
          <w:lang w:val="hy-AM"/>
        </w:rPr>
        <w:t xml:space="preserve">работ </w:t>
      </w:r>
      <w:r w:rsidRPr="00124016">
        <w:rPr>
          <w:rFonts w:ascii="GHEA Grapalat" w:hAnsi="GHEA Grapalat" w:cs="Sylfaen"/>
          <w:sz w:val="20"/>
          <w:lang w:val="hy-AM"/>
        </w:rPr>
        <w:t>является стабильной и Исполнитель не имеет права требовать повышения, а Заказчик не имеет права требовать снижения этой цены.</w:t>
      </w:r>
    </w:p>
    <w:p w:rsidR="00124016" w:rsidRPr="00124016" w:rsidRDefault="00124016" w:rsidP="00124016">
      <w:pPr>
        <w:ind w:firstLine="720"/>
        <w:jc w:val="both"/>
        <w:rPr>
          <w:rFonts w:ascii="GHEA Grapalat" w:hAnsi="GHEA Grapalat"/>
          <w:sz w:val="20"/>
          <w:lang w:val="hy-AM"/>
        </w:rPr>
      </w:pPr>
      <w:r w:rsidRPr="00124016">
        <w:rPr>
          <w:rFonts w:ascii="GHEA Grapalat" w:hAnsi="GHEA Grapalat" w:cs="Sylfaen"/>
          <w:sz w:val="20"/>
          <w:lang w:val="hy-AM"/>
        </w:rPr>
        <w:t xml:space="preserve">4.1.1 С </w:t>
      </w:r>
      <w:r w:rsidRPr="00124016">
        <w:rPr>
          <w:rFonts w:ascii="GHEA Grapalat" w:hAnsi="GHEA Grapalat" w:cs="Times Armenian"/>
          <w:sz w:val="20"/>
          <w:lang w:val="hy-AM"/>
        </w:rPr>
        <w:t xml:space="preserve">даты написания </w:t>
      </w:r>
      <w:r w:rsidRPr="00124016">
        <w:rPr>
          <w:rFonts w:ascii="GHEA Grapalat" w:hAnsi="GHEA Grapalat" w:cs="Sylfaen"/>
          <w:sz w:val="20"/>
          <w:lang w:val="hy-AM"/>
        </w:rPr>
        <w:t xml:space="preserve">Соглашения </w:t>
      </w:r>
      <w:r w:rsidRPr="00124016">
        <w:rPr>
          <w:rFonts w:ascii="GHEA Grapalat" w:hAnsi="GHEA Grapalat" w:cs="Times Armenian"/>
          <w:sz w:val="20"/>
          <w:lang w:val="hy-AM"/>
        </w:rPr>
        <w:t xml:space="preserve">по ----------- (-------------------------) </w:t>
      </w:r>
      <w:r w:rsidRPr="00124016">
        <w:rPr>
          <w:rFonts w:ascii="GHEA Grapalat" w:hAnsi="GHEA Grapalat" w:cs="Sylfaen"/>
          <w:sz w:val="20"/>
          <w:lang w:val="hy-AM"/>
        </w:rPr>
        <w:t>РА</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драм </w:t>
      </w:r>
      <w:r w:rsidRPr="00124016">
        <w:rPr>
          <w:rFonts w:ascii="GHEA Grapalat" w:hAnsi="GHEA Grapalat" w:cs="Times Armenian"/>
          <w:sz w:val="20"/>
          <w:lang w:val="hy-AM"/>
        </w:rPr>
        <w:t xml:space="preserve">, </w:t>
      </w:r>
      <w:r w:rsidRPr="00124016">
        <w:rPr>
          <w:rFonts w:ascii="GHEA Grapalat" w:hAnsi="GHEA Grapalat" w:cs="Sylfaen"/>
          <w:sz w:val="20"/>
          <w:lang w:val="hy-AM"/>
        </w:rPr>
        <w:t>Офис клиента</w:t>
      </w:r>
      <w:r w:rsidRPr="00124016">
        <w:rPr>
          <w:rFonts w:ascii="GHEA Grapalat" w:hAnsi="GHEA Grapalat" w:cs="Times Armenian"/>
          <w:sz w:val="20"/>
          <w:lang w:val="hy-AM"/>
        </w:rPr>
        <w:t xml:space="preserve"> </w:t>
      </w:r>
      <w:r w:rsidRPr="00124016">
        <w:rPr>
          <w:rFonts w:ascii="GHEA Grapalat" w:hAnsi="GHEA Grapalat" w:cs="Sylfaen"/>
          <w:sz w:val="20"/>
          <w:lang w:val="hy-AM"/>
        </w:rPr>
        <w:t>передача</w:t>
      </w:r>
      <w:r w:rsidRPr="00124016">
        <w:rPr>
          <w:rFonts w:ascii="GHEA Grapalat" w:hAnsi="GHEA Grapalat" w:cs="Times Armenian"/>
          <w:sz w:val="20"/>
          <w:lang w:val="hy-AM"/>
        </w:rPr>
        <w:t xml:space="preserve"> </w:t>
      </w:r>
      <w:r w:rsidRPr="00124016">
        <w:rPr>
          <w:rFonts w:ascii="GHEA Grapalat" w:hAnsi="GHEA Grapalat" w:cs="Sylfaen"/>
          <w:sz w:val="20"/>
          <w:lang w:val="hy-AM"/>
        </w:rPr>
        <w:t>является</w:t>
      </w:r>
      <w:r w:rsidRPr="00124016">
        <w:rPr>
          <w:rFonts w:ascii="GHEA Grapalat" w:hAnsi="GHEA Grapalat" w:cs="Times Armenian"/>
          <w:sz w:val="20"/>
          <w:lang w:val="hy-AM"/>
        </w:rPr>
        <w:t xml:space="preserve"> </w:t>
      </w:r>
      <w:r w:rsidRPr="00124016">
        <w:rPr>
          <w:rFonts w:ascii="GHEA Grapalat" w:hAnsi="GHEA Grapalat" w:cs="Sylfaen"/>
          <w:sz w:val="20"/>
          <w:lang w:val="hy-AM"/>
        </w:rPr>
        <w:t>Исполнитель:</w:t>
      </w:r>
      <w:r w:rsidRPr="00124016">
        <w:rPr>
          <w:rFonts w:ascii="GHEA Grapalat" w:hAnsi="GHEA Grapalat" w:cs="Times Armenian"/>
          <w:sz w:val="20"/>
          <w:lang w:val="hy-AM"/>
        </w:rPr>
        <w:t xml:space="preserve"> </w:t>
      </w:r>
      <w:r w:rsidRPr="00124016">
        <w:rPr>
          <w:rFonts w:ascii="GHEA Grapalat" w:hAnsi="GHEA Grapalat" w:cs="Sylfaen"/>
          <w:sz w:val="20"/>
          <w:lang w:val="hy-AM"/>
        </w:rPr>
        <w:t>банковское дело</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аккаунт </w:t>
      </w:r>
      <w:r w:rsidRPr="00124016">
        <w:rPr>
          <w:rFonts w:ascii="GHEA Grapalat" w:hAnsi="GHEA Grapalat" w:cs="Times Armenian"/>
          <w:sz w:val="20"/>
          <w:lang w:val="hy-AM"/>
        </w:rPr>
        <w:t xml:space="preserve">как </w:t>
      </w:r>
      <w:r w:rsidRPr="00124016">
        <w:rPr>
          <w:rFonts w:ascii="GHEA Grapalat" w:hAnsi="GHEA Grapalat" w:cs="Sylfaen"/>
          <w:sz w:val="20"/>
          <w:lang w:val="hy-AM"/>
        </w:rPr>
        <w:t>предоплата. Предоплата</w:t>
      </w:r>
      <w:r w:rsidRPr="00124016">
        <w:rPr>
          <w:rFonts w:ascii="GHEA Grapalat" w:hAnsi="GHEA Grapalat" w:cs="Times Armenian"/>
          <w:sz w:val="20"/>
          <w:lang w:val="hy-AM"/>
        </w:rPr>
        <w:t xml:space="preserve"> </w:t>
      </w:r>
      <w:r w:rsidRPr="00124016">
        <w:rPr>
          <w:rFonts w:ascii="GHEA Grapalat" w:hAnsi="GHEA Grapalat" w:cs="Sylfaen"/>
          <w:sz w:val="20"/>
          <w:lang w:val="hy-AM"/>
        </w:rPr>
        <w:t>искупление</w:t>
      </w:r>
      <w:r w:rsidRPr="00124016">
        <w:rPr>
          <w:rFonts w:ascii="GHEA Grapalat" w:hAnsi="GHEA Grapalat" w:cs="Times Armenian"/>
          <w:sz w:val="20"/>
          <w:lang w:val="hy-AM"/>
        </w:rPr>
        <w:t xml:space="preserve"> </w:t>
      </w:r>
      <w:r w:rsidRPr="00124016">
        <w:rPr>
          <w:rFonts w:ascii="GHEA Grapalat" w:hAnsi="GHEA Grapalat" w:cs="Sylfaen"/>
          <w:sz w:val="20"/>
          <w:lang w:val="hy-AM"/>
        </w:rPr>
        <w:t>реализуется</w:t>
      </w:r>
      <w:r w:rsidRPr="00124016">
        <w:rPr>
          <w:rFonts w:ascii="GHEA Grapalat" w:hAnsi="GHEA Grapalat" w:cs="Times Armenian"/>
          <w:sz w:val="20"/>
          <w:lang w:val="hy-AM"/>
        </w:rPr>
        <w:t xml:space="preserve"> </w:t>
      </w:r>
      <w:r w:rsidRPr="00124016">
        <w:rPr>
          <w:rFonts w:ascii="GHEA Grapalat" w:hAnsi="GHEA Grapalat" w:cs="Sylfaen"/>
          <w:sz w:val="20"/>
          <w:lang w:val="hy-AM"/>
        </w:rPr>
        <w:t>является</w:t>
      </w:r>
      <w:r w:rsidRPr="00124016">
        <w:rPr>
          <w:rFonts w:ascii="GHEA Grapalat" w:hAnsi="GHEA Grapalat" w:cs="Times Armenian"/>
          <w:sz w:val="20"/>
          <w:lang w:val="hy-AM"/>
        </w:rPr>
        <w:t xml:space="preserve">  </w:t>
      </w:r>
      <w:r w:rsidRPr="00124016">
        <w:rPr>
          <w:rFonts w:ascii="GHEA Grapalat" w:hAnsi="GHEA Grapalat" w:cs="Sylfaen"/>
          <w:sz w:val="20"/>
          <w:lang w:val="hy-AM"/>
        </w:rPr>
        <w:t>протоколы приема-передачи</w:t>
      </w:r>
      <w:r w:rsidRPr="00124016">
        <w:rPr>
          <w:rFonts w:ascii="GHEA Grapalat" w:hAnsi="GHEA Grapalat" w:cs="Times Armenian"/>
          <w:sz w:val="20"/>
          <w:lang w:val="hy-AM"/>
        </w:rPr>
        <w:t xml:space="preserve"> </w:t>
      </w:r>
      <w:r w:rsidRPr="00124016">
        <w:rPr>
          <w:rFonts w:ascii="GHEA Grapalat" w:hAnsi="GHEA Grapalat" w:cs="Sylfaen"/>
          <w:sz w:val="20"/>
          <w:lang w:val="hy-AM"/>
        </w:rPr>
        <w:t>на основе</w:t>
      </w:r>
      <w:r w:rsidRPr="00124016">
        <w:rPr>
          <w:rFonts w:ascii="GHEA Grapalat" w:hAnsi="GHEA Grapalat" w:cs="Times Armenian"/>
          <w:sz w:val="20"/>
          <w:lang w:val="hy-AM"/>
        </w:rPr>
        <w:t xml:space="preserve"> </w:t>
      </w:r>
      <w:r w:rsidRPr="00124016">
        <w:rPr>
          <w:rFonts w:ascii="GHEA Grapalat" w:hAnsi="GHEA Grapalat" w:cs="Sylfaen"/>
          <w:sz w:val="20"/>
          <w:lang w:val="hy-AM"/>
        </w:rPr>
        <w:t>на</w:t>
      </w:r>
      <w:r w:rsidRPr="00124016">
        <w:rPr>
          <w:rFonts w:ascii="GHEA Grapalat" w:hAnsi="GHEA Grapalat" w:cs="Times Armenian"/>
          <w:sz w:val="20"/>
          <w:lang w:val="hy-AM"/>
        </w:rPr>
        <w:t xml:space="preserve"> </w:t>
      </w:r>
      <w:r w:rsidRPr="00124016">
        <w:rPr>
          <w:rFonts w:ascii="GHEA Grapalat" w:hAnsi="GHEA Grapalat" w:cs="Sylfaen"/>
          <w:sz w:val="20"/>
          <w:lang w:val="hy-AM"/>
        </w:rPr>
        <w:t>быть выполненным</w:t>
      </w:r>
      <w:r w:rsidRPr="00124016">
        <w:rPr>
          <w:rFonts w:ascii="GHEA Grapalat" w:hAnsi="GHEA Grapalat" w:cs="Times Armenian"/>
          <w:sz w:val="20"/>
          <w:lang w:val="hy-AM"/>
        </w:rPr>
        <w:t xml:space="preserve"> </w:t>
      </w:r>
      <w:r w:rsidRPr="00124016">
        <w:rPr>
          <w:rFonts w:ascii="GHEA Grapalat" w:hAnsi="GHEA Grapalat" w:cs="Sylfaen"/>
          <w:sz w:val="20"/>
          <w:lang w:val="hy-AM"/>
        </w:rPr>
        <w:t>от платежей</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производить отчисления </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вычеты </w:t>
      </w:r>
      <w:r w:rsidRPr="00124016">
        <w:rPr>
          <w:rFonts w:ascii="GHEA Grapalat" w:hAnsi="GHEA Grapalat" w:cs="Times Armenian"/>
          <w:sz w:val="20"/>
          <w:lang w:val="hy-AM"/>
        </w:rPr>
        <w:t xml:space="preserve">) . </w:t>
      </w:r>
      <w:r w:rsidRPr="00124016">
        <w:rPr>
          <w:rFonts w:ascii="GHEA Grapalat" w:hAnsi="GHEA Grapalat" w:cs="Sylfaen"/>
          <w:sz w:val="20"/>
          <w:lang w:val="hy-AM"/>
        </w:rPr>
        <w:t xml:space="preserve">в некотором смысле </w:t>
      </w:r>
      <w:r w:rsidRPr="00124016">
        <w:rPr>
          <w:rFonts w:ascii="GHEA Grapalat" w:hAnsi="GHEA Grapalat" w:cs="Times Armenian"/>
          <w:sz w:val="20"/>
          <w:lang w:val="hy-AM"/>
        </w:rPr>
        <w:t xml:space="preserve">. При этом никакие выплаты Исполнителю не производятся до момента полной оплаты аванса </w:t>
      </w:r>
      <w:r w:rsidRPr="00124016">
        <w:rPr>
          <w:rFonts w:ascii="GHEA Grapalat" w:hAnsi="GHEA Grapalat" w:cs="Sylfaen"/>
          <w:sz w:val="20"/>
          <w:lang w:val="hy-AM"/>
        </w:rPr>
        <w:t>.</w:t>
      </w:r>
      <w:r w:rsidRPr="00124016">
        <w:rPr>
          <w:rFonts w:ascii="GHEA Grapalat" w:hAnsi="GHEA Grapalat" w:cs="Sylfaen"/>
          <w:sz w:val="20"/>
          <w:vertAlign w:val="superscript"/>
          <w:lang w:val="hy-AM"/>
        </w:rPr>
        <w:footnoteReference w:id="12"/>
      </w:r>
    </w:p>
    <w:p w:rsidR="00124016" w:rsidRPr="00124016" w:rsidRDefault="00124016" w:rsidP="00124016">
      <w:pPr>
        <w:ind w:firstLine="709"/>
        <w:jc w:val="both"/>
        <w:rPr>
          <w:rFonts w:ascii="GHEA Grapalat" w:hAnsi="GHEA Grapalat"/>
          <w:sz w:val="20"/>
          <w:lang w:val="hy-AM"/>
        </w:rPr>
      </w:pPr>
      <w:r w:rsidRPr="00124016">
        <w:rPr>
          <w:rFonts w:ascii="GHEA Grapalat" w:hAnsi="GHEA Grapalat" w:cs="Sylfaen"/>
          <w:sz w:val="20"/>
          <w:lang w:val="hy-AM"/>
        </w:rPr>
        <w:t xml:space="preserve">4.2 Заказчик </w:t>
      </w:r>
      <w:r w:rsidRPr="00124016">
        <w:rPr>
          <w:rFonts w:ascii="GHEA Grapalat" w:hAnsi="GHEA Grapalat"/>
          <w:sz w:val="20"/>
          <w:lang w:val="hy-AM"/>
        </w:rPr>
        <w:t xml:space="preserve">оплачивает выполненную работу в драмах РА безналичным путем путем перевода денежных средств на расчетный счет </w:t>
      </w:r>
      <w:r w:rsidRPr="00124016">
        <w:rPr>
          <w:rFonts w:ascii="GHEA Grapalat" w:hAnsi="GHEA Grapalat" w:cs="Sylfaen"/>
          <w:sz w:val="20"/>
          <w:lang w:val="hy-AM"/>
        </w:rPr>
        <w:t xml:space="preserve">подрядчика </w:t>
      </w:r>
      <w:r w:rsidRPr="00124016">
        <w:rPr>
          <w:rFonts w:ascii="GHEA Grapalat" w:hAnsi="GHEA Grapalat"/>
          <w:sz w:val="20"/>
          <w:lang w:val="hy-AM"/>
        </w:rPr>
        <w:t>. Передача денежных средств производится на основании акта сдачи-приемки, в сроки, указанные в графике платежей по договору (приложение N 2), но не позднее декабря данного года.</w:t>
      </w:r>
    </w:p>
    <w:p w:rsidR="00124016" w:rsidRPr="00124016" w:rsidRDefault="00124016" w:rsidP="00124016">
      <w:pPr>
        <w:ind w:firstLine="709"/>
        <w:jc w:val="both"/>
        <w:rPr>
          <w:rFonts w:ascii="GHEA Grapalat" w:hAnsi="GHEA Grapalat"/>
          <w:sz w:val="20"/>
          <w:lang w:val="hy-AM"/>
        </w:rPr>
      </w:pPr>
      <w:r w:rsidRPr="00124016">
        <w:rPr>
          <w:rFonts w:ascii="GHEA Grapalat" w:hAnsi="GHEA Grapalat"/>
          <w:sz w:val="20"/>
          <w:lang w:val="hy-AM"/>
        </w:rPr>
        <w:t>При этом для осуществления платежа в течение 3 рабочих дней с даты подписания акта сдачи-приема-передачи заказчик вносит платежное поручение и копию акта сдачи-приема-передачи в казначейскую систему уполномоченного органа, и на основании по документам, представленным в установленном порядке, уполномоченный орган производит данный платеж по акту приема-передачи, если он введен в казначейскую систему, в течение пяти рабочих дней в сроки, установленные графиком платежей настоящего договора.</w:t>
      </w:r>
      <w:r w:rsidRPr="00124016">
        <w:rPr>
          <w:rFonts w:ascii="GHEA Grapalat" w:hAnsi="GHEA Grapalat"/>
          <w:sz w:val="20"/>
          <w:vertAlign w:val="superscript"/>
          <w:lang w:val="hy-AM"/>
        </w:rPr>
        <w:footnoteReference w:id="13"/>
      </w:r>
    </w:p>
    <w:p w:rsidR="00124016" w:rsidRPr="00124016" w:rsidRDefault="00124016" w:rsidP="00124016">
      <w:pPr>
        <w:ind w:firstLine="709"/>
        <w:jc w:val="both"/>
        <w:rPr>
          <w:rFonts w:ascii="GHEA Grapalat" w:hAnsi="GHEA Grapalat"/>
          <w:sz w:val="20"/>
          <w:lang w:val="hy-AM"/>
        </w:rPr>
      </w:pPr>
    </w:p>
    <w:p w:rsidR="00124016" w:rsidRPr="00124016" w:rsidRDefault="00124016" w:rsidP="00124016">
      <w:pPr>
        <w:ind w:firstLine="720"/>
        <w:jc w:val="both"/>
        <w:rPr>
          <w:rFonts w:ascii="GHEA Grapalat" w:hAnsi="GHEA Grapalat" w:cs="Sylfaen"/>
          <w:sz w:val="20"/>
          <w:lang w:val="hy-AM"/>
        </w:rPr>
      </w:pPr>
    </w:p>
    <w:p w:rsidR="00124016" w:rsidRPr="00124016" w:rsidRDefault="00124016" w:rsidP="00124016">
      <w:pPr>
        <w:ind w:firstLine="720"/>
        <w:jc w:val="both"/>
        <w:rPr>
          <w:rFonts w:ascii="GHEA Grapalat" w:hAnsi="GHEA Grapalat" w:cs="Sylfaen"/>
          <w:b/>
          <w:sz w:val="20"/>
          <w:lang w:val="hy-AM"/>
        </w:rPr>
      </w:pPr>
      <w:r w:rsidRPr="00124016">
        <w:rPr>
          <w:rFonts w:ascii="GHEA Grapalat" w:hAnsi="GHEA Grapalat" w:cs="Sylfaen"/>
          <w:b/>
          <w:sz w:val="20"/>
          <w:lang w:val="hy-AM"/>
        </w:rPr>
        <w:t>5. ОТВЕТСТВЕННОСТЬ СТОРОН</w:t>
      </w:r>
    </w:p>
    <w:p w:rsidR="00124016" w:rsidRPr="002B58FD" w:rsidRDefault="00124016" w:rsidP="00124016">
      <w:pPr>
        <w:tabs>
          <w:tab w:val="left" w:pos="1276"/>
        </w:tabs>
        <w:ind w:firstLine="720"/>
        <w:jc w:val="both"/>
        <w:rPr>
          <w:rFonts w:ascii="GHEA Grapalat" w:hAnsi="GHEA Grapalat"/>
          <w:sz w:val="20"/>
          <w:szCs w:val="20"/>
          <w:lang w:val="hy-AM"/>
        </w:rPr>
      </w:pPr>
      <w:r>
        <w:rPr>
          <w:rFonts w:asciiTheme="minorHAnsi" w:hAnsiTheme="minorHAnsi"/>
          <w:sz w:val="20"/>
          <w:szCs w:val="20"/>
          <w:lang w:val="hy-AM"/>
        </w:rPr>
        <w:t xml:space="preserve">5 </w:t>
      </w:r>
      <w:r w:rsidRPr="002B58FD">
        <w:rPr>
          <w:rFonts w:ascii="GHEA Grapalat" w:hAnsi="GHEA Grapalat"/>
          <w:sz w:val="20"/>
          <w:szCs w:val="20"/>
          <w:lang w:val="hy-AM"/>
        </w:rPr>
        <w:t xml:space="preserve">.1 </w:t>
      </w:r>
      <w:r w:rsidRPr="002B58FD">
        <w:rPr>
          <w:rFonts w:ascii="GHEA Grapalat" w:hAnsi="GHEA Grapalat"/>
          <w:sz w:val="20"/>
          <w:szCs w:val="20"/>
          <w:lang w:val="hy-AM"/>
        </w:rPr>
        <w:tab/>
      </w:r>
      <w:r>
        <w:rPr>
          <w:rFonts w:ascii="GHEA Grapalat" w:hAnsi="GHEA Grapalat" w:cs="Sylfaen"/>
          <w:sz w:val="20"/>
          <w:szCs w:val="20"/>
          <w:lang w:val="hy-AM"/>
        </w:rPr>
        <w:t>Исполнитель</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ответственность</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является</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утомительный</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Работа:</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качество</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и:</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настоящим</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с пунктом </w:t>
      </w:r>
      <w:r w:rsidRPr="002B58FD">
        <w:rPr>
          <w:rFonts w:ascii="GHEA Grapalat" w:hAnsi="GHEA Grapalat" w:cs="Times Armenian"/>
          <w:sz w:val="20"/>
          <w:szCs w:val="20"/>
          <w:lang w:val="hy-AM"/>
        </w:rPr>
        <w:t xml:space="preserve">1.3 </w:t>
      </w:r>
      <w:r w:rsidRPr="002B58FD">
        <w:rPr>
          <w:rFonts w:ascii="GHEA Grapalat" w:hAnsi="GHEA Grapalat" w:cs="Sylfaen"/>
          <w:sz w:val="20"/>
          <w:szCs w:val="20"/>
          <w:lang w:val="hy-AM"/>
        </w:rPr>
        <w:t xml:space="preserve">договора </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в том числе</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календарь</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график </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предоставляется</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период</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обслуживание</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для</w:t>
      </w:r>
    </w:p>
    <w:p w:rsidR="00124016" w:rsidRPr="002B58FD" w:rsidRDefault="00124016" w:rsidP="00124016">
      <w:pPr>
        <w:tabs>
          <w:tab w:val="left" w:pos="1276"/>
        </w:tabs>
        <w:ind w:firstLine="720"/>
        <w:jc w:val="both"/>
        <w:rPr>
          <w:rFonts w:ascii="GHEA Grapalat" w:hAnsi="GHEA Grapalat" w:cs="Sylfaen"/>
          <w:sz w:val="20"/>
          <w:szCs w:val="20"/>
          <w:lang w:val="hy-AM"/>
        </w:rPr>
      </w:pPr>
      <w:r>
        <w:rPr>
          <w:rFonts w:asciiTheme="minorHAnsi" w:hAnsiTheme="minorHAnsi"/>
          <w:sz w:val="20"/>
          <w:szCs w:val="20"/>
          <w:lang w:val="hy-AM"/>
        </w:rPr>
        <w:t xml:space="preserve">5.2 </w:t>
      </w:r>
      <w:r w:rsidRPr="002B58FD">
        <w:rPr>
          <w:rFonts w:ascii="GHEA Grapalat" w:hAnsi="GHEA Grapalat"/>
          <w:sz w:val="20"/>
          <w:szCs w:val="20"/>
          <w:lang w:val="hy-AM"/>
        </w:rPr>
        <w:t>Здесь</w:t>
      </w:r>
      <w:r w:rsidRPr="002B58FD">
        <w:rPr>
          <w:rFonts w:ascii="GHEA Grapalat" w:hAnsi="GHEA Grapalat"/>
          <w:sz w:val="20"/>
          <w:szCs w:val="20"/>
          <w:lang w:val="hy-AM"/>
        </w:rPr>
        <w:tab/>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по контракту</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запланировано</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Работа:</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производительность</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период</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нарушать</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случай</w:t>
      </w:r>
      <w:r w:rsidRPr="002B58FD">
        <w:rPr>
          <w:rFonts w:ascii="GHEA Grapalat" w:hAnsi="GHEA Grapalat" w:cs="Arial"/>
          <w:sz w:val="20"/>
          <w:szCs w:val="20"/>
          <w:lang w:val="hy-AM"/>
        </w:rPr>
        <w:t xml:space="preserve"> </w:t>
      </w:r>
      <w:r>
        <w:rPr>
          <w:rFonts w:ascii="GHEA Grapalat" w:hAnsi="GHEA Grapalat" w:cs="Sylfaen"/>
          <w:sz w:val="20"/>
          <w:szCs w:val="20"/>
          <w:lang w:val="hy-AM"/>
        </w:rPr>
        <w:t>От исполнителя</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каждый</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поздний </w:t>
      </w:r>
      <w:r w:rsidRPr="002B58FD">
        <w:rPr>
          <w:rFonts w:ascii="GHEA Grapalat" w:hAnsi="GHEA Grapalat" w:cs="Arial"/>
          <w:sz w:val="20"/>
          <w:szCs w:val="20"/>
          <w:lang w:val="hy-AM"/>
        </w:rPr>
        <w:t xml:space="preserve">рабочий </w:t>
      </w:r>
      <w:r w:rsidRPr="002B58FD">
        <w:rPr>
          <w:rFonts w:ascii="GHEA Grapalat" w:hAnsi="GHEA Grapalat" w:cs="Sylfaen"/>
          <w:sz w:val="20"/>
          <w:szCs w:val="20"/>
          <w:lang w:val="hy-AM"/>
        </w:rPr>
        <w:t>день</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для</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заряженный</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является</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наказание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казнь</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с учетом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однако</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невыполненный</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Работа:</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цена</w:t>
      </w:r>
      <w:r w:rsidRPr="002B58FD">
        <w:rPr>
          <w:rFonts w:ascii="GHEA Grapalat" w:hAnsi="GHEA Grapalat" w:cs="Arial"/>
          <w:sz w:val="20"/>
          <w:szCs w:val="20"/>
          <w:lang w:val="hy-AM"/>
        </w:rPr>
        <w:t xml:space="preserve"> </w:t>
      </w:r>
      <w:r w:rsidRPr="002B58FD">
        <w:rPr>
          <w:rFonts w:ascii="GHEA Grapalat" w:hAnsi="GHEA Grapalat" w:cs="Times Armenian"/>
          <w:sz w:val="20"/>
          <w:szCs w:val="20"/>
          <w:lang w:val="hy-AM"/>
        </w:rPr>
        <w:t>0,1:</w:t>
      </w:r>
      <w:r w:rsidRPr="002B58FD">
        <w:rPr>
          <w:rFonts w:ascii="GHEA Grapalat" w:hAnsi="GHEA Grapalat" w:cs="Times Armenian"/>
          <w:sz w:val="16"/>
          <w:szCs w:val="16"/>
          <w:lang w:val="hy-AM"/>
        </w:rPr>
        <w:t xml:space="preserve"> </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ноль:</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весь</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один</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десятичная дробь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процент</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в размере </w:t>
      </w:r>
      <w:r w:rsidRPr="002B58FD">
        <w:rPr>
          <w:rFonts w:ascii="GHEA Grapalat" w:hAnsi="GHEA Grapalat" w:cs="Tahoma"/>
          <w:sz w:val="20"/>
          <w:szCs w:val="20"/>
          <w:lang w:val="hy-AM"/>
        </w:rPr>
        <w:t>.</w:t>
      </w:r>
    </w:p>
    <w:p w:rsidR="00124016" w:rsidRPr="002B58FD" w:rsidRDefault="00124016" w:rsidP="00124016">
      <w:pPr>
        <w:ind w:firstLine="709"/>
        <w:jc w:val="both"/>
        <w:rPr>
          <w:rFonts w:ascii="GHEA Grapalat" w:hAnsi="GHEA Grapalat"/>
          <w:sz w:val="20"/>
          <w:lang w:val="hy-AM"/>
        </w:rPr>
      </w:pPr>
      <w:r>
        <w:rPr>
          <w:rFonts w:asciiTheme="minorHAnsi" w:hAnsiTheme="minorHAnsi"/>
          <w:sz w:val="20"/>
          <w:szCs w:val="20"/>
          <w:lang w:val="hy-AM"/>
        </w:rPr>
        <w:t xml:space="preserve">5.3 </w:t>
      </w:r>
      <w:r w:rsidRPr="002B58FD">
        <w:rPr>
          <w:rFonts w:ascii="GHEA Grapalat" w:hAnsi="GHEA Grapalat"/>
          <w:sz w:val="20"/>
          <w:szCs w:val="20"/>
          <w:lang w:val="hy-AM"/>
        </w:rPr>
        <w:t xml:space="preserve">П </w:t>
      </w:r>
      <w:r w:rsidRPr="002B58FD">
        <w:rPr>
          <w:rFonts w:ascii="GHEA Grapalat" w:hAnsi="GHEA Grapalat"/>
          <w:sz w:val="20"/>
          <w:szCs w:val="20"/>
          <w:lang w:val="hy-AM"/>
        </w:rPr>
        <w:tab/>
        <w:t xml:space="preserve">с </w:t>
      </w:r>
      <w:r w:rsidRPr="002B58FD">
        <w:rPr>
          <w:rFonts w:ascii="GHEA Grapalat" w:hAnsi="GHEA Grapalat" w:cs="Sylfaen"/>
          <w:sz w:val="20"/>
          <w:szCs w:val="20"/>
          <w:lang w:val="hy-AM"/>
        </w:rPr>
        <w:t xml:space="preserve">п. </w:t>
      </w:r>
      <w:r w:rsidRPr="002B58FD">
        <w:rPr>
          <w:rFonts w:ascii="GHEA Grapalat" w:hAnsi="GHEA Grapalat" w:cs="Times Armenian"/>
          <w:sz w:val="20"/>
          <w:szCs w:val="20"/>
          <w:lang w:val="hy-AM"/>
        </w:rPr>
        <w:t xml:space="preserve">3.1.3 </w:t>
      </w:r>
      <w:r w:rsidRPr="002B58FD">
        <w:rPr>
          <w:rFonts w:ascii="GHEA Grapalat" w:hAnsi="GHEA Grapalat" w:cs="Sylfaen"/>
          <w:sz w:val="20"/>
          <w:szCs w:val="20"/>
          <w:lang w:val="hy-AM"/>
        </w:rPr>
        <w:t>договора</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запланировано</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на основании</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Клиенту</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работа выполняется</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не принять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как?</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также в пункте </w:t>
      </w:r>
      <w:r w:rsidRPr="002B58FD">
        <w:rPr>
          <w:rFonts w:ascii="GHEA Grapalat" w:hAnsi="GHEA Grapalat" w:cs="Arial"/>
          <w:sz w:val="20"/>
          <w:szCs w:val="20"/>
          <w:lang w:val="hy-AM"/>
        </w:rPr>
        <w:t xml:space="preserve">3.1.4 </w:t>
      </w:r>
      <w:r w:rsidRPr="002B58FD">
        <w:rPr>
          <w:rFonts w:ascii="GHEA Grapalat" w:hAnsi="GHEA Grapalat" w:cs="Sylfaen"/>
          <w:sz w:val="20"/>
          <w:szCs w:val="20"/>
          <w:lang w:val="hy-AM"/>
        </w:rPr>
        <w:t>запланировано</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чтобы</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контракт</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решить</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случай</w:t>
      </w:r>
      <w:r w:rsidRPr="002B58FD">
        <w:rPr>
          <w:rFonts w:ascii="GHEA Grapalat" w:hAnsi="GHEA Grapalat" w:cs="Arial"/>
          <w:sz w:val="20"/>
          <w:szCs w:val="20"/>
          <w:lang w:val="hy-AM"/>
        </w:rPr>
        <w:t xml:space="preserve"> </w:t>
      </w:r>
      <w:r>
        <w:rPr>
          <w:rFonts w:ascii="GHEA Grapalat" w:hAnsi="GHEA Grapalat" w:cs="Sylfaen"/>
          <w:sz w:val="20"/>
          <w:szCs w:val="20"/>
          <w:lang w:val="hy-AM"/>
        </w:rPr>
        <w:t>От исполнителя</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заряженный</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является</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штраф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в пункте </w:t>
      </w:r>
      <w:r w:rsidRPr="002B58FD">
        <w:rPr>
          <w:rFonts w:ascii="GHEA Grapalat" w:hAnsi="GHEA Grapalat" w:cs="Arial"/>
          <w:sz w:val="20"/>
          <w:szCs w:val="20"/>
          <w:lang w:val="hy-AM"/>
        </w:rPr>
        <w:t xml:space="preserve">5.1 </w:t>
      </w:r>
      <w:r w:rsidRPr="002B58FD">
        <w:rPr>
          <w:rFonts w:ascii="GHEA Grapalat" w:hAnsi="GHEA Grapalat" w:cs="Sylfaen"/>
          <w:sz w:val="20"/>
          <w:szCs w:val="20"/>
          <w:lang w:val="hy-AM"/>
        </w:rPr>
        <w:t>договора</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запланировано</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денег</w:t>
      </w:r>
      <w:r w:rsidRPr="002B58FD">
        <w:rPr>
          <w:rFonts w:ascii="GHEA Grapalat" w:hAnsi="GHEA Grapalat" w:cs="Arial"/>
          <w:sz w:val="20"/>
          <w:szCs w:val="20"/>
          <w:lang w:val="hy-AM"/>
        </w:rPr>
        <w:t xml:space="preserve"> </w:t>
      </w:r>
      <w:r w:rsidRPr="002B58FD">
        <w:rPr>
          <w:rFonts w:ascii="GHEA Grapalat" w:hAnsi="GHEA Grapalat" w:cs="Times Armenian"/>
          <w:sz w:val="20"/>
          <w:szCs w:val="20"/>
          <w:lang w:val="hy-AM"/>
        </w:rPr>
        <w:t xml:space="preserve">1 ( </w:t>
      </w:r>
      <w:r w:rsidRPr="002B58FD">
        <w:rPr>
          <w:rFonts w:ascii="GHEA Grapalat" w:hAnsi="GHEA Grapalat" w:cs="Sylfaen"/>
          <w:sz w:val="20"/>
          <w:szCs w:val="20"/>
          <w:lang w:val="hy-AM"/>
        </w:rPr>
        <w:t xml:space="preserve">один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процент</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по размеру. </w:t>
      </w:r>
      <w:r w:rsidRPr="002B58FD">
        <w:rPr>
          <w:rFonts w:ascii="GHEA Grapalat" w:hAnsi="GHEA Grapalat" w:cs="Sylfaen"/>
          <w:sz w:val="20"/>
          <w:szCs w:val="20"/>
          <w:vertAlign w:val="superscript"/>
          <w:lang w:val="hy-AM"/>
        </w:rPr>
        <w:t xml:space="preserve">31 </w:t>
      </w:r>
      <w:r w:rsidRPr="002B58FD">
        <w:rPr>
          <w:rFonts w:ascii="GHEA Grapalat" w:hAnsi="GHEA Grapalat" w:cs="Sylfaen"/>
          <w:color w:val="FFFFFF"/>
          <w:sz w:val="20"/>
          <w:szCs w:val="20"/>
          <w:vertAlign w:val="superscript"/>
          <w:lang w:val="hy-AM"/>
        </w:rPr>
        <w:footnoteReference w:id="14"/>
      </w:r>
      <w:r w:rsidRPr="002B58FD">
        <w:rPr>
          <w:rFonts w:ascii="GHEA Grapalat" w:hAnsi="GHEA Grapalat"/>
          <w:sz w:val="20"/>
          <w:lang w:val="hy-AM"/>
        </w:rPr>
        <w:t>При этом штраф начисляется и в том случае, если результат работы выполнен в срок, установленный настоящим договором, но не принят заказчиком.</w:t>
      </w:r>
    </w:p>
    <w:p w:rsidR="00124016" w:rsidRPr="002B58FD" w:rsidRDefault="00124016" w:rsidP="00124016">
      <w:pPr>
        <w:tabs>
          <w:tab w:val="left" w:pos="1276"/>
        </w:tabs>
        <w:ind w:firstLine="720"/>
        <w:jc w:val="both"/>
        <w:rPr>
          <w:rFonts w:ascii="GHEA Grapalat" w:hAnsi="GHEA Grapalat"/>
          <w:sz w:val="20"/>
          <w:szCs w:val="20"/>
          <w:lang w:val="hy-AM"/>
        </w:rPr>
      </w:pPr>
      <w:r>
        <w:rPr>
          <w:rFonts w:asciiTheme="minorHAnsi" w:hAnsiTheme="minorHAnsi"/>
          <w:sz w:val="20"/>
          <w:szCs w:val="20"/>
          <w:lang w:val="hy-AM"/>
        </w:rPr>
        <w:t xml:space="preserve">5.4 </w:t>
      </w:r>
      <w:r w:rsidRPr="002B58FD">
        <w:rPr>
          <w:rFonts w:ascii="GHEA Grapalat" w:hAnsi="GHEA Grapalat"/>
          <w:sz w:val="20"/>
          <w:szCs w:val="20"/>
          <w:lang w:val="hy-AM"/>
        </w:rPr>
        <w:t xml:space="preserve">П </w:t>
      </w:r>
      <w:r w:rsidRPr="002B58FD">
        <w:rPr>
          <w:rFonts w:ascii="GHEA Grapalat" w:hAnsi="GHEA Grapalat"/>
          <w:sz w:val="20"/>
          <w:szCs w:val="20"/>
          <w:lang w:val="hy-AM"/>
        </w:rPr>
        <w:tab/>
        <w:t xml:space="preserve">с </w:t>
      </w:r>
      <w:r w:rsidRPr="002B58FD">
        <w:rPr>
          <w:rFonts w:ascii="GHEA Grapalat" w:hAnsi="GHEA Grapalat" w:cs="Sylfaen"/>
          <w:sz w:val="20"/>
          <w:szCs w:val="20"/>
          <w:lang w:val="hy-AM"/>
        </w:rPr>
        <w:t xml:space="preserve">пунктами </w:t>
      </w:r>
      <w:r w:rsidRPr="002B58FD">
        <w:rPr>
          <w:rFonts w:ascii="GHEA Grapalat" w:hAnsi="GHEA Grapalat" w:cs="Times Armenian"/>
          <w:sz w:val="20"/>
          <w:szCs w:val="20"/>
          <w:lang w:val="hy-AM"/>
        </w:rPr>
        <w:t xml:space="preserve">6.2 </w:t>
      </w:r>
      <w:r w:rsidRPr="002B58FD">
        <w:rPr>
          <w:rFonts w:ascii="GHEA Grapalat" w:hAnsi="GHEA Grapalat" w:cs="Sylfaen"/>
          <w:sz w:val="20"/>
          <w:szCs w:val="20"/>
          <w:lang w:val="hy-AM"/>
        </w:rPr>
        <w:t xml:space="preserve">, </w:t>
      </w:r>
      <w:r w:rsidRPr="002B58FD">
        <w:rPr>
          <w:rFonts w:ascii="GHEA Grapalat" w:hAnsi="GHEA Grapalat" w:cs="Times Armenian"/>
          <w:sz w:val="20"/>
          <w:szCs w:val="20"/>
          <w:lang w:val="hy-AM"/>
        </w:rPr>
        <w:t xml:space="preserve">6.3 и 6.5.1 </w:t>
      </w:r>
      <w:r w:rsidRPr="002B58FD">
        <w:rPr>
          <w:rFonts w:ascii="GHEA Grapalat" w:hAnsi="GHEA Grapalat" w:cs="Sylfaen"/>
          <w:sz w:val="20"/>
          <w:szCs w:val="20"/>
          <w:lang w:val="hy-AM"/>
        </w:rPr>
        <w:t>договора</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запланировано</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штраф</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и:</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штраф</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рассчитывается</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и:</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компенсировать</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являются</w:t>
      </w:r>
      <w:r w:rsidRPr="002B58FD">
        <w:rPr>
          <w:rFonts w:ascii="GHEA Grapalat" w:hAnsi="GHEA Grapalat" w:cs="Times Armenian"/>
          <w:sz w:val="20"/>
          <w:szCs w:val="20"/>
          <w:lang w:val="hy-AM"/>
        </w:rPr>
        <w:t xml:space="preserve">  </w:t>
      </w:r>
      <w:r>
        <w:rPr>
          <w:rFonts w:ascii="GHEA Grapalat" w:hAnsi="GHEA Grapalat" w:cs="Sylfaen"/>
          <w:sz w:val="20"/>
          <w:szCs w:val="20"/>
          <w:lang w:val="hy-AM"/>
        </w:rPr>
        <w:t>Исполнителю</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подлежащий оплате</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денег</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с</w:t>
      </w:r>
    </w:p>
    <w:p w:rsidR="00124016" w:rsidRPr="002B58FD" w:rsidRDefault="00124016" w:rsidP="00124016">
      <w:pPr>
        <w:tabs>
          <w:tab w:val="left" w:pos="1276"/>
        </w:tabs>
        <w:ind w:firstLine="720"/>
        <w:jc w:val="both"/>
        <w:rPr>
          <w:rFonts w:ascii="GHEA Grapalat" w:hAnsi="GHEA Grapalat" w:cs="Tahoma"/>
          <w:sz w:val="20"/>
          <w:szCs w:val="20"/>
          <w:lang w:val="hy-AM"/>
        </w:rPr>
      </w:pPr>
      <w:r>
        <w:rPr>
          <w:rFonts w:asciiTheme="minorHAnsi" w:hAnsiTheme="minorHAnsi"/>
          <w:sz w:val="20"/>
          <w:szCs w:val="20"/>
          <w:lang w:val="hy-AM"/>
        </w:rPr>
        <w:lastRenderedPageBreak/>
        <w:t xml:space="preserve">5.5 </w:t>
      </w:r>
      <w:r w:rsidRPr="002B58FD">
        <w:rPr>
          <w:rFonts w:ascii="GHEA Grapalat" w:hAnsi="GHEA Grapalat"/>
          <w:sz w:val="20"/>
          <w:szCs w:val="20"/>
          <w:lang w:val="hy-AM"/>
        </w:rPr>
        <w:t>Клиента</w:t>
      </w:r>
      <w:r w:rsidRPr="002B58FD">
        <w:rPr>
          <w:rFonts w:ascii="GHEA Grapalat" w:hAnsi="GHEA Grapalat"/>
          <w:sz w:val="20"/>
          <w:szCs w:val="20"/>
          <w:lang w:val="hy-AM"/>
        </w:rPr>
        <w:tab/>
      </w:r>
      <w:r w:rsidRPr="002B58FD">
        <w:rPr>
          <w:rFonts w:ascii="GHEA Grapalat" w:hAnsi="GHEA Grapalat" w:cs="Sylfaen"/>
          <w:sz w:val="20"/>
          <w:szCs w:val="20"/>
          <w:lang w:val="hy-AM"/>
        </w:rPr>
        <w:t>​</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к</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согласно </w:t>
      </w:r>
      <w:r w:rsidRPr="002B58FD">
        <w:rPr>
          <w:rFonts w:ascii="GHEA Grapalat" w:hAnsi="GHEA Grapalat" w:cs="Times Armenian"/>
          <w:sz w:val="20"/>
          <w:szCs w:val="20"/>
          <w:lang w:val="hy-AM"/>
        </w:rPr>
        <w:t xml:space="preserve">п.5.3 </w:t>
      </w:r>
      <w:r w:rsidRPr="002B58FD">
        <w:rPr>
          <w:rFonts w:ascii="GHEA Grapalat" w:hAnsi="GHEA Grapalat" w:cs="Sylfaen"/>
          <w:sz w:val="20"/>
          <w:szCs w:val="20"/>
          <w:lang w:val="hy-AM"/>
        </w:rPr>
        <w:t>договора</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запланировано</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даты</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нарушение</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для</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Клиенту</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к</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каждый</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поздний </w:t>
      </w:r>
      <w:r w:rsidRPr="002B58FD">
        <w:rPr>
          <w:rFonts w:ascii="GHEA Grapalat" w:hAnsi="GHEA Grapalat" w:cs="Times Armenian"/>
          <w:sz w:val="20"/>
          <w:szCs w:val="20"/>
          <w:lang w:val="hy-AM"/>
        </w:rPr>
        <w:t xml:space="preserve">рабочий </w:t>
      </w:r>
      <w:r w:rsidRPr="002B58FD">
        <w:rPr>
          <w:rFonts w:ascii="GHEA Grapalat" w:hAnsi="GHEA Grapalat" w:cs="Sylfaen"/>
          <w:sz w:val="20"/>
          <w:szCs w:val="20"/>
          <w:lang w:val="hy-AM"/>
        </w:rPr>
        <w:t>день</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для</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рассчитывается</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является</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штраф </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оплата</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с учетом </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однако</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неоплаченный</w:t>
      </w:r>
      <w:r w:rsidRPr="002B58FD">
        <w:rPr>
          <w:rFonts w:ascii="GHEA Grapalat" w:hAnsi="GHEA Grapalat" w:cs="Times Armenian"/>
          <w:sz w:val="20"/>
          <w:szCs w:val="20"/>
          <w:lang w:val="hy-AM"/>
        </w:rPr>
        <w:t xml:space="preserve">  0,05 </w:t>
      </w:r>
      <w:r w:rsidRPr="002B58FD">
        <w:rPr>
          <w:rFonts w:ascii="GHEA Grapalat" w:hAnsi="GHEA Grapalat" w:cs="Sylfaen"/>
          <w:sz w:val="20"/>
          <w:szCs w:val="20"/>
          <w:lang w:val="hy-AM"/>
        </w:rPr>
        <w:t>от суммы ( ноль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весь</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пять</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сотые доли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процента</w:t>
      </w:r>
      <w:r w:rsidRPr="002B58FD" w:rsidDel="007472F1">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в размере </w:t>
      </w:r>
      <w:r w:rsidRPr="002B58FD">
        <w:rPr>
          <w:rFonts w:ascii="GHEA Grapalat" w:hAnsi="GHEA Grapalat" w:cs="Tahoma"/>
          <w:sz w:val="20"/>
          <w:szCs w:val="20"/>
          <w:lang w:val="hy-AM"/>
        </w:rPr>
        <w:t>.</w:t>
      </w:r>
    </w:p>
    <w:p w:rsidR="00124016" w:rsidRPr="002B58FD" w:rsidRDefault="00124016" w:rsidP="00124016">
      <w:pPr>
        <w:shd w:val="clear" w:color="auto" w:fill="FFFFFF"/>
        <w:ind w:firstLine="375"/>
        <w:jc w:val="both"/>
        <w:rPr>
          <w:rFonts w:ascii="GHEA Grapalat" w:hAnsi="GHEA Grapalat"/>
          <w:color w:val="000000"/>
          <w:lang w:val="hy-AM"/>
        </w:rPr>
      </w:pPr>
      <w:r w:rsidRPr="002B58FD">
        <w:rPr>
          <w:rFonts w:ascii="GHEA Grapalat" w:hAnsi="GHEA Grapalat" w:cs="Sylfaen"/>
          <w:sz w:val="20"/>
          <w:szCs w:val="20"/>
          <w:lang w:val="hy-AM"/>
        </w:rPr>
        <w:t xml:space="preserve">     </w:t>
      </w:r>
      <w:r>
        <w:rPr>
          <w:rFonts w:asciiTheme="minorHAnsi" w:hAnsiTheme="minorHAnsi" w:cs="Sylfaen"/>
          <w:sz w:val="20"/>
          <w:szCs w:val="20"/>
          <w:lang w:val="hy-AM"/>
        </w:rPr>
        <w:t xml:space="preserve">5.5.1 </w:t>
      </w:r>
      <w:r w:rsidRPr="002B58FD">
        <w:rPr>
          <w:rFonts w:ascii="GHEA Grapalat" w:hAnsi="GHEA Grapalat" w:cs="Sylfaen"/>
          <w:sz w:val="20"/>
          <w:szCs w:val="20"/>
          <w:lang w:val="hy-AM"/>
        </w:rPr>
        <w:t xml:space="preserve">На протяжении всего периода выполнения работ, предусмотренных настоящим договором, за каждый зафиксированный случай несоблюдения требований, установленных градостроительными нормативно-техническими и утвержденными проектно-сметными документами, в том числе надлежащей организации строительной площадки, оборудования нормами технической безопасности, санитарно-гигиеническими и экологическими (в том числе мерами по адаптации к изменению климата) </w:t>
      </w:r>
      <w:r w:rsidRPr="002B58FD">
        <w:rPr>
          <w:rFonts w:ascii="GHEA Grapalat" w:hAnsi="GHEA Grapalat"/>
          <w:color w:val="000000"/>
          <w:vertAlign w:val="superscript"/>
          <w:lang w:val="hy-AM"/>
        </w:rPr>
        <w:t xml:space="preserve">применяются </w:t>
      </w:r>
      <w:r w:rsidRPr="002B58FD">
        <w:rPr>
          <w:rFonts w:ascii="GHEA Grapalat" w:hAnsi="GHEA Grapalat" w:cs="Sylfaen"/>
          <w:sz w:val="20"/>
          <w:szCs w:val="20"/>
          <w:lang w:val="hy-AM"/>
        </w:rPr>
        <w:t xml:space="preserve">следующие меры ответственности </w:t>
      </w:r>
      <w:r w:rsidRPr="002B58FD">
        <w:rPr>
          <w:rFonts w:ascii="GHEA Grapalat" w:hAnsi="GHEA Grapalat" w:cs="Sylfaen"/>
          <w:sz w:val="20"/>
          <w:szCs w:val="20"/>
          <w:vertAlign w:val="superscript"/>
          <w:lang w:val="hy-AM"/>
        </w:rPr>
        <w:t xml:space="preserve">31.1 </w:t>
      </w:r>
      <w:r w:rsidRPr="002B58FD">
        <w:rPr>
          <w:rFonts w:ascii="GHEA Grapalat" w:hAnsi="GHEA Grapalat"/>
          <w:color w:val="000000"/>
          <w:lang w:val="hy-AM"/>
        </w:rPr>
        <w:t>.</w:t>
      </w:r>
    </w:p>
    <w:p w:rsidR="00124016" w:rsidRPr="002B58FD" w:rsidDel="009C18DC" w:rsidRDefault="00124016" w:rsidP="00124016">
      <w:pPr>
        <w:shd w:val="clear" w:color="auto" w:fill="FFFFFF"/>
        <w:spacing w:line="360" w:lineRule="auto"/>
        <w:ind w:firstLine="375"/>
        <w:jc w:val="center"/>
        <w:rPr>
          <w:rFonts w:ascii="GHEA Grapalat" w:hAnsi="GHEA Grapalat" w:cs="Sylfaen"/>
          <w:sz w:val="20"/>
          <w:szCs w:val="20"/>
          <w:lang w:val="hy-AM"/>
        </w:rPr>
      </w:pPr>
    </w:p>
    <w:tbl>
      <w:tblPr>
        <w:tblStyle w:val="aff2"/>
        <w:tblW w:w="0" w:type="auto"/>
        <w:tblInd w:w="648" w:type="dxa"/>
        <w:tblLayout w:type="fixed"/>
        <w:tblLook w:val="04A0" w:firstRow="1" w:lastRow="0" w:firstColumn="1" w:lastColumn="0" w:noHBand="0" w:noVBand="1"/>
      </w:tblPr>
      <w:tblGrid>
        <w:gridCol w:w="513"/>
        <w:gridCol w:w="4797"/>
        <w:gridCol w:w="4405"/>
      </w:tblGrid>
      <w:tr w:rsidR="00124016" w:rsidRPr="002B58FD" w:rsidTr="00124016">
        <w:trPr>
          <w:trHeight w:val="287"/>
        </w:trPr>
        <w:tc>
          <w:tcPr>
            <w:tcW w:w="513" w:type="dxa"/>
          </w:tcPr>
          <w:p w:rsidR="00124016" w:rsidRPr="002B58FD" w:rsidRDefault="00124016" w:rsidP="00124016">
            <w:pPr>
              <w:ind w:right="288"/>
              <w:jc w:val="center"/>
              <w:rPr>
                <w:rFonts w:ascii="GHEA Grapalat" w:hAnsi="GHEA Grapalat" w:cs="Times Armenian"/>
                <w:b/>
                <w:i/>
                <w:sz w:val="20"/>
                <w:szCs w:val="20"/>
                <w:lang w:eastAsia="ru-RU"/>
              </w:rPr>
            </w:pPr>
            <w:r w:rsidRPr="002B58FD">
              <w:rPr>
                <w:rFonts w:ascii="GHEA Grapalat" w:hAnsi="GHEA Grapalat" w:cs="Times Armenian"/>
                <w:b/>
                <w:i/>
                <w:sz w:val="20"/>
                <w:szCs w:val="20"/>
                <w:lang w:eastAsia="ru-RU"/>
              </w:rPr>
              <w:t>Н:</w:t>
            </w:r>
          </w:p>
        </w:tc>
        <w:tc>
          <w:tcPr>
            <w:tcW w:w="4797" w:type="dxa"/>
          </w:tcPr>
          <w:p w:rsidR="00124016" w:rsidRPr="002B58FD" w:rsidRDefault="00124016" w:rsidP="00124016">
            <w:pPr>
              <w:ind w:right="288"/>
              <w:jc w:val="center"/>
              <w:rPr>
                <w:rFonts w:ascii="GHEA Grapalat" w:hAnsi="GHEA Grapalat" w:cs="Times Armenian"/>
                <w:b/>
                <w:i/>
                <w:sz w:val="20"/>
                <w:szCs w:val="20"/>
                <w:lang w:val="hy-AM" w:eastAsia="ru-RU"/>
              </w:rPr>
            </w:pPr>
            <w:r w:rsidRPr="002B58FD">
              <w:rPr>
                <w:rFonts w:ascii="GHEA Grapalat" w:hAnsi="GHEA Grapalat" w:cs="Times Armenian"/>
                <w:b/>
                <w:i/>
                <w:sz w:val="20"/>
                <w:szCs w:val="20"/>
                <w:lang w:val="hy-AM" w:eastAsia="ru-RU"/>
              </w:rPr>
              <w:t>Нарушение</w:t>
            </w:r>
          </w:p>
        </w:tc>
        <w:tc>
          <w:tcPr>
            <w:tcW w:w="4405" w:type="dxa"/>
          </w:tcPr>
          <w:p w:rsidR="00124016" w:rsidRPr="002B58FD" w:rsidRDefault="00124016" w:rsidP="00124016">
            <w:pPr>
              <w:ind w:right="288"/>
              <w:jc w:val="center"/>
              <w:rPr>
                <w:rFonts w:ascii="GHEA Grapalat" w:hAnsi="GHEA Grapalat" w:cs="Times Armenian"/>
                <w:b/>
                <w:i/>
                <w:sz w:val="20"/>
                <w:szCs w:val="20"/>
                <w:lang w:val="hy-AM" w:eastAsia="ru-RU"/>
              </w:rPr>
            </w:pPr>
            <w:r w:rsidRPr="002B58FD">
              <w:rPr>
                <w:rFonts w:ascii="GHEA Grapalat" w:hAnsi="GHEA Grapalat" w:cs="Times Armenian"/>
                <w:b/>
                <w:i/>
                <w:sz w:val="20"/>
                <w:szCs w:val="20"/>
                <w:lang w:val="hy-AM" w:eastAsia="ru-RU"/>
              </w:rPr>
              <w:t>Ответственность</w:t>
            </w:r>
          </w:p>
        </w:tc>
      </w:tr>
      <w:tr w:rsidR="00124016" w:rsidRPr="002B58FD" w:rsidTr="00124016">
        <w:trPr>
          <w:trHeight w:val="880"/>
        </w:trPr>
        <w:tc>
          <w:tcPr>
            <w:tcW w:w="513" w:type="dxa"/>
          </w:tcPr>
          <w:p w:rsidR="00124016" w:rsidRPr="002B58FD" w:rsidRDefault="00124016" w:rsidP="00124016">
            <w:pPr>
              <w:ind w:right="288"/>
              <w:jc w:val="center"/>
              <w:rPr>
                <w:rFonts w:ascii="GHEA Grapalat" w:hAnsi="GHEA Grapalat" w:cs="Times Armenian"/>
                <w:b/>
                <w:sz w:val="20"/>
                <w:szCs w:val="20"/>
                <w:lang w:val="hy-AM" w:eastAsia="ru-RU"/>
              </w:rPr>
            </w:pPr>
            <w:r w:rsidRPr="002B58FD">
              <w:rPr>
                <w:rFonts w:ascii="GHEA Grapalat" w:hAnsi="GHEA Grapalat" w:cs="Times Armenian"/>
                <w:b/>
                <w:sz w:val="20"/>
                <w:szCs w:val="20"/>
                <w:lang w:val="hy-AM" w:eastAsia="ru-RU"/>
              </w:rPr>
              <w:t>1:</w:t>
            </w:r>
          </w:p>
        </w:tc>
        <w:tc>
          <w:tcPr>
            <w:tcW w:w="4797" w:type="dxa"/>
          </w:tcPr>
          <w:p w:rsidR="00124016" w:rsidRPr="002B58FD" w:rsidRDefault="00124016" w:rsidP="00124016">
            <w:pPr>
              <w:ind w:right="288"/>
              <w:rPr>
                <w:rFonts w:ascii="GHEA Grapalat" w:hAnsi="GHEA Grapalat" w:cs="Times Armenian"/>
                <w:sz w:val="20"/>
                <w:szCs w:val="20"/>
                <w:lang w:val="hy-AM" w:eastAsia="ru-RU"/>
              </w:rPr>
            </w:pPr>
            <w:r w:rsidRPr="002B58FD">
              <w:rPr>
                <w:rFonts w:ascii="GHEA Grapalat" w:hAnsi="GHEA Grapalat" w:cs="Times Armenian"/>
                <w:sz w:val="20"/>
                <w:szCs w:val="20"/>
                <w:lang w:val="hy-AM" w:eastAsia="ru-RU"/>
              </w:rPr>
              <w:t>Неправильная организация и оснащение строительной площадки.</w:t>
            </w:r>
          </w:p>
        </w:tc>
        <w:tc>
          <w:tcPr>
            <w:tcW w:w="4405" w:type="dxa"/>
          </w:tcPr>
          <w:p w:rsidR="00124016" w:rsidRPr="002B58FD" w:rsidRDefault="00124016" w:rsidP="00124016">
            <w:pPr>
              <w:ind w:right="288"/>
              <w:rPr>
                <w:rFonts w:ascii="GHEA Grapalat" w:hAnsi="GHEA Grapalat" w:cs="Times Armenian"/>
                <w:sz w:val="20"/>
                <w:szCs w:val="20"/>
                <w:lang w:val="hy-AM" w:eastAsia="ru-RU"/>
              </w:rPr>
            </w:pPr>
            <w:r w:rsidRPr="002B58FD">
              <w:rPr>
                <w:rFonts w:ascii="GHEA Grapalat" w:hAnsi="GHEA Grapalat" w:cs="Times Armenian"/>
                <w:sz w:val="20"/>
                <w:szCs w:val="20"/>
                <w:lang w:val="hy-AM" w:eastAsia="ru-RU"/>
              </w:rPr>
              <w:t xml:space="preserve">Штраф – 0,5 </w:t>
            </w:r>
            <w:r w:rsidRPr="002B58FD">
              <w:rPr>
                <w:rFonts w:ascii="GHEA Grapalat" w:hAnsi="GHEA Grapalat" w:cs="Times Armenian"/>
                <w:sz w:val="20"/>
                <w:szCs w:val="20"/>
                <w:lang w:eastAsia="ru-RU"/>
              </w:rPr>
              <w:t xml:space="preserve">% </w:t>
            </w:r>
            <w:r w:rsidRPr="002B58FD">
              <w:rPr>
                <w:rFonts w:ascii="GHEA Grapalat" w:hAnsi="GHEA Grapalat" w:cs="Times Armenian"/>
                <w:sz w:val="20"/>
                <w:szCs w:val="20"/>
                <w:lang w:val="hy-AM" w:eastAsia="ru-RU"/>
              </w:rPr>
              <w:t>от цены контракта.</w:t>
            </w:r>
          </w:p>
        </w:tc>
      </w:tr>
      <w:tr w:rsidR="00124016" w:rsidRPr="002B58FD" w:rsidTr="00124016">
        <w:trPr>
          <w:trHeight w:val="587"/>
        </w:trPr>
        <w:tc>
          <w:tcPr>
            <w:tcW w:w="513" w:type="dxa"/>
          </w:tcPr>
          <w:p w:rsidR="00124016" w:rsidRPr="002B58FD" w:rsidRDefault="00124016" w:rsidP="00124016">
            <w:pPr>
              <w:ind w:right="288"/>
              <w:jc w:val="center"/>
              <w:rPr>
                <w:rFonts w:ascii="GHEA Grapalat" w:hAnsi="GHEA Grapalat" w:cs="Times Armenian"/>
                <w:b/>
                <w:sz w:val="20"/>
                <w:szCs w:val="20"/>
                <w:lang w:val="hy-AM" w:eastAsia="ru-RU"/>
              </w:rPr>
            </w:pPr>
            <w:r w:rsidRPr="002B58FD">
              <w:rPr>
                <w:rFonts w:ascii="GHEA Grapalat" w:hAnsi="GHEA Grapalat" w:cs="Times Armenian"/>
                <w:b/>
                <w:sz w:val="20"/>
                <w:szCs w:val="20"/>
                <w:lang w:val="hy-AM" w:eastAsia="ru-RU"/>
              </w:rPr>
              <w:t>2:</w:t>
            </w:r>
          </w:p>
        </w:tc>
        <w:tc>
          <w:tcPr>
            <w:tcW w:w="4797" w:type="dxa"/>
          </w:tcPr>
          <w:p w:rsidR="00124016" w:rsidRPr="002B58FD" w:rsidRDefault="00124016" w:rsidP="00124016">
            <w:pPr>
              <w:ind w:right="288"/>
              <w:rPr>
                <w:rFonts w:ascii="GHEA Grapalat" w:hAnsi="GHEA Grapalat" w:cs="Times Armenian"/>
                <w:sz w:val="20"/>
                <w:szCs w:val="20"/>
                <w:lang w:val="hy-AM" w:eastAsia="ru-RU"/>
              </w:rPr>
            </w:pPr>
            <w:r w:rsidRPr="002B58FD">
              <w:rPr>
                <w:rFonts w:ascii="GHEA Grapalat" w:hAnsi="GHEA Grapalat" w:cs="Times Armenian"/>
                <w:sz w:val="20"/>
                <w:szCs w:val="20"/>
                <w:lang w:val="hy-AM" w:eastAsia="ru-RU"/>
              </w:rPr>
              <w:t>Несоблюдение норм технической безопасности</w:t>
            </w:r>
          </w:p>
        </w:tc>
        <w:tc>
          <w:tcPr>
            <w:tcW w:w="4405" w:type="dxa"/>
          </w:tcPr>
          <w:p w:rsidR="00124016" w:rsidRPr="002B58FD" w:rsidRDefault="00124016" w:rsidP="00124016">
            <w:pPr>
              <w:ind w:right="288"/>
              <w:rPr>
                <w:rFonts w:ascii="GHEA Grapalat" w:hAnsi="GHEA Grapalat" w:cs="Times Armenian"/>
                <w:sz w:val="20"/>
                <w:szCs w:val="20"/>
                <w:lang w:val="hy-AM" w:eastAsia="ru-RU"/>
              </w:rPr>
            </w:pPr>
            <w:r w:rsidRPr="002B58FD">
              <w:rPr>
                <w:rFonts w:ascii="GHEA Grapalat" w:hAnsi="GHEA Grapalat" w:cs="Times Armenian"/>
                <w:sz w:val="20"/>
                <w:szCs w:val="20"/>
                <w:lang w:val="hy-AM" w:eastAsia="ru-RU"/>
              </w:rPr>
              <w:t xml:space="preserve">Штраф – 0,5 </w:t>
            </w:r>
            <w:r w:rsidRPr="002B58FD">
              <w:rPr>
                <w:rFonts w:ascii="GHEA Grapalat" w:hAnsi="GHEA Grapalat" w:cs="Times Armenian"/>
                <w:sz w:val="20"/>
                <w:szCs w:val="20"/>
                <w:lang w:eastAsia="ru-RU"/>
              </w:rPr>
              <w:t xml:space="preserve">% </w:t>
            </w:r>
            <w:r w:rsidRPr="002B58FD">
              <w:rPr>
                <w:rFonts w:ascii="GHEA Grapalat" w:hAnsi="GHEA Grapalat" w:cs="Times Armenian"/>
                <w:sz w:val="20"/>
                <w:szCs w:val="20"/>
                <w:lang w:val="hy-AM" w:eastAsia="ru-RU"/>
              </w:rPr>
              <w:t>от цены контракта.</w:t>
            </w:r>
          </w:p>
        </w:tc>
      </w:tr>
      <w:tr w:rsidR="00124016" w:rsidRPr="002B58FD" w:rsidTr="00124016">
        <w:trPr>
          <w:trHeight w:val="875"/>
        </w:trPr>
        <w:tc>
          <w:tcPr>
            <w:tcW w:w="513" w:type="dxa"/>
          </w:tcPr>
          <w:p w:rsidR="00124016" w:rsidRPr="002B58FD" w:rsidRDefault="00124016" w:rsidP="00124016">
            <w:pPr>
              <w:ind w:right="288"/>
              <w:jc w:val="center"/>
              <w:rPr>
                <w:rFonts w:ascii="GHEA Grapalat" w:hAnsi="GHEA Grapalat" w:cs="Times Armenian"/>
                <w:b/>
                <w:sz w:val="20"/>
                <w:szCs w:val="20"/>
                <w:lang w:val="hy-AM" w:eastAsia="ru-RU"/>
              </w:rPr>
            </w:pPr>
            <w:r w:rsidRPr="002B58FD">
              <w:rPr>
                <w:rFonts w:ascii="GHEA Grapalat" w:hAnsi="GHEA Grapalat" w:cs="Times Armenian"/>
                <w:b/>
                <w:sz w:val="20"/>
                <w:szCs w:val="20"/>
                <w:lang w:val="hy-AM" w:eastAsia="ru-RU"/>
              </w:rPr>
              <w:t>3:</w:t>
            </w:r>
          </w:p>
        </w:tc>
        <w:tc>
          <w:tcPr>
            <w:tcW w:w="4797" w:type="dxa"/>
          </w:tcPr>
          <w:p w:rsidR="00124016" w:rsidRPr="002B58FD" w:rsidRDefault="00124016" w:rsidP="00124016">
            <w:pPr>
              <w:ind w:right="288"/>
              <w:rPr>
                <w:rFonts w:ascii="GHEA Grapalat" w:hAnsi="GHEA Grapalat" w:cs="Times Armenian"/>
                <w:sz w:val="20"/>
                <w:szCs w:val="20"/>
                <w:lang w:val="hy-AM" w:eastAsia="ru-RU"/>
              </w:rPr>
            </w:pPr>
            <w:r w:rsidRPr="002B58FD">
              <w:rPr>
                <w:rFonts w:ascii="GHEA Grapalat" w:hAnsi="GHEA Grapalat" w:cs="Times Armenian"/>
                <w:sz w:val="20"/>
                <w:szCs w:val="20"/>
                <w:lang w:val="hy-AM" w:eastAsia="ru-RU"/>
              </w:rPr>
              <w:t>Несоблюдение санитарных и экологических норм</w:t>
            </w:r>
          </w:p>
        </w:tc>
        <w:tc>
          <w:tcPr>
            <w:tcW w:w="4405" w:type="dxa"/>
          </w:tcPr>
          <w:p w:rsidR="00124016" w:rsidRPr="002B58FD" w:rsidRDefault="00124016" w:rsidP="00124016">
            <w:pPr>
              <w:ind w:right="288"/>
              <w:rPr>
                <w:rFonts w:ascii="GHEA Grapalat" w:hAnsi="GHEA Grapalat" w:cs="Times Armenian"/>
                <w:sz w:val="20"/>
                <w:szCs w:val="20"/>
                <w:lang w:val="hy-AM" w:eastAsia="ru-RU"/>
              </w:rPr>
            </w:pPr>
            <w:r w:rsidRPr="002B58FD">
              <w:rPr>
                <w:rFonts w:ascii="GHEA Grapalat" w:hAnsi="GHEA Grapalat" w:cs="Times Armenian"/>
                <w:sz w:val="20"/>
                <w:szCs w:val="20"/>
                <w:lang w:val="hy-AM" w:eastAsia="ru-RU"/>
              </w:rPr>
              <w:t xml:space="preserve">Штраф – 0,5 </w:t>
            </w:r>
            <w:r w:rsidRPr="002B58FD">
              <w:rPr>
                <w:rFonts w:ascii="GHEA Grapalat" w:hAnsi="GHEA Grapalat" w:cs="Times Armenian"/>
                <w:sz w:val="20"/>
                <w:szCs w:val="20"/>
                <w:lang w:eastAsia="ru-RU"/>
              </w:rPr>
              <w:t xml:space="preserve">% </w:t>
            </w:r>
            <w:r w:rsidRPr="002B58FD">
              <w:rPr>
                <w:rFonts w:ascii="GHEA Grapalat" w:hAnsi="GHEA Grapalat" w:cs="Times Armenian"/>
                <w:sz w:val="20"/>
                <w:szCs w:val="20"/>
                <w:lang w:val="hy-AM" w:eastAsia="ru-RU"/>
              </w:rPr>
              <w:t>от цены контракта.</w:t>
            </w:r>
          </w:p>
        </w:tc>
      </w:tr>
    </w:tbl>
    <w:p w:rsidR="00124016" w:rsidRPr="002B58FD" w:rsidRDefault="00124016" w:rsidP="00124016">
      <w:pPr>
        <w:shd w:val="clear" w:color="auto" w:fill="FFFFFF"/>
        <w:ind w:firstLine="375"/>
        <w:jc w:val="both"/>
        <w:rPr>
          <w:rFonts w:ascii="GHEA Grapalat" w:hAnsi="GHEA Grapalat" w:cs="Sylfaen"/>
          <w:sz w:val="20"/>
          <w:szCs w:val="20"/>
          <w:lang w:val="hy-AM"/>
        </w:rPr>
      </w:pPr>
    </w:p>
    <w:p w:rsidR="00124016" w:rsidRPr="002B58FD" w:rsidRDefault="00124016" w:rsidP="00124016">
      <w:pPr>
        <w:tabs>
          <w:tab w:val="left" w:pos="1276"/>
        </w:tabs>
        <w:ind w:firstLine="720"/>
        <w:jc w:val="both"/>
        <w:rPr>
          <w:rFonts w:ascii="GHEA Grapalat" w:hAnsi="GHEA Grapalat"/>
          <w:sz w:val="20"/>
          <w:szCs w:val="20"/>
          <w:lang w:val="hy-AM"/>
        </w:rPr>
      </w:pPr>
      <w:r w:rsidRPr="002B58FD">
        <w:rPr>
          <w:rFonts w:ascii="GHEA Grapalat" w:hAnsi="GHEA Grapalat"/>
          <w:sz w:val="20"/>
          <w:szCs w:val="20"/>
          <w:lang w:val="hy-AM"/>
        </w:rPr>
        <w:t xml:space="preserve">6.6 </w:t>
      </w:r>
      <w:r w:rsidRPr="002B58FD">
        <w:rPr>
          <w:rFonts w:ascii="GHEA Grapalat" w:hAnsi="GHEA Grapalat"/>
          <w:sz w:val="20"/>
          <w:szCs w:val="20"/>
          <w:lang w:val="hy-AM"/>
        </w:rPr>
        <w:tab/>
        <w:t xml:space="preserve">П </w:t>
      </w:r>
      <w:r w:rsidRPr="002B58FD">
        <w:rPr>
          <w:rFonts w:ascii="GHEA Grapalat" w:hAnsi="GHEA Grapalat" w:cs="Sylfaen"/>
          <w:sz w:val="20"/>
          <w:szCs w:val="20"/>
          <w:lang w:val="hy-AM"/>
        </w:rPr>
        <w:t>в словаре</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незапланированный</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случаи</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стороны</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их</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обязательства</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потерпеть неудачу</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или</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нет</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правильный</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выполнять</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для</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ответственность</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являются</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утомительный</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РА:</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по законодательству</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определенный</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чтобы </w:t>
      </w:r>
      <w:r w:rsidRPr="002B58FD">
        <w:rPr>
          <w:rFonts w:ascii="GHEA Grapalat" w:hAnsi="GHEA Grapalat" w:cs="Tahoma"/>
          <w:sz w:val="20"/>
          <w:szCs w:val="20"/>
          <w:lang w:val="hy-AM"/>
        </w:rPr>
        <w:t>.</w:t>
      </w:r>
    </w:p>
    <w:p w:rsidR="00124016" w:rsidRPr="002B58FD" w:rsidRDefault="00124016" w:rsidP="00124016">
      <w:pPr>
        <w:tabs>
          <w:tab w:val="left" w:pos="1276"/>
        </w:tabs>
        <w:ind w:firstLine="720"/>
        <w:jc w:val="both"/>
        <w:rPr>
          <w:rFonts w:ascii="GHEA Grapalat" w:hAnsi="GHEA Grapalat"/>
          <w:sz w:val="20"/>
          <w:szCs w:val="20"/>
          <w:lang w:val="hy-AM"/>
        </w:rPr>
      </w:pPr>
      <w:r w:rsidRPr="002B58FD">
        <w:rPr>
          <w:rFonts w:ascii="GHEA Grapalat" w:hAnsi="GHEA Grapalat"/>
          <w:sz w:val="20"/>
          <w:szCs w:val="20"/>
          <w:lang w:val="hy-AM"/>
        </w:rPr>
        <w:t xml:space="preserve">6.7 </w:t>
      </w:r>
      <w:r w:rsidRPr="002B58FD">
        <w:rPr>
          <w:rFonts w:ascii="GHEA Grapalat" w:hAnsi="GHEA Grapalat"/>
          <w:sz w:val="20"/>
          <w:szCs w:val="20"/>
          <w:lang w:val="hy-AM"/>
        </w:rPr>
        <w:tab/>
      </w:r>
      <w:r w:rsidRPr="002B58FD">
        <w:rPr>
          <w:rFonts w:ascii="GHEA Grapalat" w:hAnsi="GHEA Grapalat" w:cs="Sylfaen"/>
          <w:sz w:val="20"/>
          <w:szCs w:val="20"/>
          <w:lang w:val="hy-AM"/>
        </w:rPr>
        <w:t>Штрафы</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и </w:t>
      </w:r>
      <w:r w:rsidRPr="002B58FD">
        <w:rPr>
          <w:rFonts w:ascii="GHEA Grapalat" w:hAnsi="GHEA Grapalat" w:cs="Arial"/>
          <w:sz w:val="20"/>
          <w:szCs w:val="20"/>
          <w:lang w:val="hy-AM"/>
        </w:rPr>
        <w:t xml:space="preserve">( </w:t>
      </w:r>
      <w:r w:rsidRPr="002B58FD">
        <w:rPr>
          <w:rFonts w:ascii="GHEA Grapalat" w:hAnsi="GHEA Grapalat" w:cs="Sylfaen"/>
          <w:sz w:val="20"/>
          <w:szCs w:val="20"/>
          <w:lang w:val="hy-AM"/>
        </w:rPr>
        <w:t xml:space="preserve">или </w:t>
      </w:r>
      <w:r w:rsidRPr="002B58FD">
        <w:rPr>
          <w:rFonts w:ascii="GHEA Grapalat" w:hAnsi="GHEA Grapalat" w:cs="Arial"/>
          <w:sz w:val="20"/>
          <w:szCs w:val="20"/>
          <w:lang w:val="hy-AM"/>
        </w:rPr>
        <w:t>)</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штрафов</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оплата</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сторонам</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нет</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выпускать</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их</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договорной</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обязательства</w:t>
      </w:r>
      <w:r w:rsidRPr="002B58FD">
        <w:rPr>
          <w:rFonts w:ascii="GHEA Grapalat" w:hAnsi="GHEA Grapalat" w:cs="Times Armenian"/>
          <w:sz w:val="20"/>
          <w:szCs w:val="20"/>
          <w:lang w:val="hy-AM"/>
        </w:rPr>
        <w:t xml:space="preserve"> </w:t>
      </w:r>
      <w:r w:rsidRPr="002B58FD">
        <w:rPr>
          <w:rFonts w:ascii="GHEA Grapalat" w:hAnsi="GHEA Grapalat" w:cs="Sylfaen"/>
          <w:sz w:val="20"/>
          <w:szCs w:val="20"/>
          <w:lang w:val="hy-AM"/>
        </w:rPr>
        <w:t xml:space="preserve">от выступления </w:t>
      </w:r>
      <w:r w:rsidRPr="002B58FD">
        <w:rPr>
          <w:rFonts w:ascii="GHEA Grapalat" w:hAnsi="GHEA Grapalat" w:cs="Tahoma"/>
          <w:sz w:val="20"/>
          <w:szCs w:val="20"/>
          <w:lang w:val="hy-AM"/>
        </w:rPr>
        <w:t>.</w:t>
      </w:r>
      <w:r w:rsidRPr="002B58FD">
        <w:rPr>
          <w:rFonts w:ascii="GHEA Grapalat" w:hAnsi="GHEA Grapalat"/>
          <w:sz w:val="20"/>
          <w:szCs w:val="20"/>
          <w:lang w:val="hy-AM"/>
        </w:rPr>
        <w:t xml:space="preserve"> </w:t>
      </w:r>
      <w:r w:rsidRPr="002B58FD">
        <w:rPr>
          <w:rFonts w:ascii="GHEA Grapalat" w:hAnsi="GHEA Grapalat"/>
          <w:sz w:val="20"/>
          <w:szCs w:val="20"/>
          <w:lang w:val="hy-AM"/>
        </w:rPr>
        <w:tab/>
      </w:r>
    </w:p>
    <w:p w:rsidR="00124016" w:rsidRPr="002B58FD" w:rsidRDefault="00124016" w:rsidP="00124016">
      <w:pPr>
        <w:tabs>
          <w:tab w:val="left" w:pos="1276"/>
        </w:tabs>
        <w:ind w:firstLine="720"/>
        <w:jc w:val="both"/>
        <w:rPr>
          <w:rFonts w:ascii="GHEA Grapalat" w:hAnsi="GHEA Grapalat"/>
          <w:sz w:val="20"/>
          <w:szCs w:val="20"/>
          <w:lang w:val="hy-AM"/>
        </w:rPr>
      </w:pPr>
    </w:p>
    <w:p w:rsidR="00124016" w:rsidRPr="00124016" w:rsidRDefault="00124016" w:rsidP="00124016">
      <w:pPr>
        <w:ind w:firstLine="720"/>
        <w:jc w:val="both"/>
        <w:rPr>
          <w:rFonts w:ascii="GHEA Grapalat" w:hAnsi="GHEA Grapalat" w:cs="Sylfaen"/>
          <w:sz w:val="20"/>
          <w:lang w:val="hy-AM"/>
        </w:rPr>
      </w:pPr>
    </w:p>
    <w:p w:rsidR="00124016" w:rsidRPr="00124016" w:rsidRDefault="00124016" w:rsidP="00124016">
      <w:pPr>
        <w:ind w:firstLine="720"/>
        <w:jc w:val="both"/>
        <w:rPr>
          <w:rFonts w:ascii="GHEA Grapalat" w:hAnsi="GHEA Grapalat" w:cs="Sylfaen"/>
          <w:sz w:val="20"/>
          <w:lang w:val="hy-AM"/>
        </w:rPr>
      </w:pPr>
    </w:p>
    <w:p w:rsidR="00124016" w:rsidRPr="00124016" w:rsidRDefault="00124016" w:rsidP="00124016">
      <w:pPr>
        <w:ind w:firstLine="720"/>
        <w:jc w:val="both"/>
        <w:rPr>
          <w:rFonts w:ascii="GHEA Grapalat" w:hAnsi="GHEA Grapalat"/>
          <w:b/>
          <w:sz w:val="20"/>
          <w:lang w:val="hy-AM"/>
        </w:rPr>
      </w:pPr>
      <w:r w:rsidRPr="00124016">
        <w:rPr>
          <w:rFonts w:ascii="GHEA Grapalat" w:hAnsi="GHEA Grapalat" w:cs="Sylfaen"/>
          <w:b/>
          <w:sz w:val="20"/>
          <w:lang w:val="hy-AM"/>
        </w:rPr>
        <w:t>6. ВОЗДЕЙСТВИЕ НЕПОБЕДИМОЙ СИЛЫ</w:t>
      </w:r>
      <w:r w:rsidRPr="00124016">
        <w:rPr>
          <w:rFonts w:ascii="GHEA Grapalat" w:hAnsi="GHEA Grapalat" w:cs="Sylfaen"/>
          <w:sz w:val="20"/>
          <w:lang w:val="hy-AM"/>
        </w:rPr>
        <w:t xml:space="preserve"> </w:t>
      </w:r>
      <w:r w:rsidRPr="00124016">
        <w:rPr>
          <w:rFonts w:ascii="GHEA Grapalat" w:hAnsi="GHEA Grapalat" w:cs="Times Armenian"/>
          <w:b/>
          <w:sz w:val="20"/>
          <w:lang w:val="hy-AM"/>
        </w:rPr>
        <w:t xml:space="preserve">( </w:t>
      </w:r>
      <w:r w:rsidRPr="00124016">
        <w:rPr>
          <w:rFonts w:ascii="GHEA Grapalat" w:hAnsi="GHEA Grapalat" w:cs="Sylfaen"/>
          <w:b/>
          <w:sz w:val="20"/>
          <w:lang w:val="hy-AM"/>
        </w:rPr>
        <w:t xml:space="preserve">ФОРС-МАЖОРНЫЕ </w:t>
      </w:r>
      <w:r w:rsidRPr="00124016">
        <w:rPr>
          <w:rFonts w:ascii="GHEA Grapalat" w:hAnsi="GHEA Grapalat" w:cs="Times Armenian"/>
          <w:b/>
          <w:sz w:val="20"/>
          <w:lang w:val="hy-AM"/>
        </w:rPr>
        <w:t xml:space="preserve">ОБСТОЯТЕЛЬСТВА </w:t>
      </w:r>
      <w:r w:rsidRPr="00124016">
        <w:rPr>
          <w:rFonts w:ascii="GHEA Grapalat" w:hAnsi="GHEA Grapalat" w:cs="Sylfaen"/>
          <w:b/>
          <w:sz w:val="20"/>
          <w:lang w:val="hy-AM"/>
        </w:rPr>
        <w:t>)</w:t>
      </w:r>
    </w:p>
    <w:p w:rsidR="00124016" w:rsidRPr="00124016" w:rsidRDefault="00124016" w:rsidP="00124016">
      <w:pPr>
        <w:ind w:firstLine="720"/>
        <w:jc w:val="both"/>
        <w:rPr>
          <w:rFonts w:ascii="GHEA Grapalat" w:hAnsi="GHEA Grapalat" w:cs="Sylfaen"/>
          <w:sz w:val="20"/>
          <w:lang w:val="hy-AM"/>
        </w:rPr>
      </w:pPr>
    </w:p>
    <w:p w:rsidR="00124016" w:rsidRPr="00124016" w:rsidRDefault="00124016" w:rsidP="00124016">
      <w:pPr>
        <w:ind w:firstLine="709"/>
        <w:jc w:val="both"/>
        <w:rPr>
          <w:rFonts w:ascii="GHEA Grapalat" w:hAnsi="GHEA Grapalat"/>
          <w:sz w:val="20"/>
          <w:lang w:val="hy-AM"/>
        </w:rPr>
      </w:pPr>
      <w:r w:rsidRPr="00124016">
        <w:rPr>
          <w:rFonts w:ascii="GHEA Grapalat" w:hAnsi="GHEA Grapalat" w:cs="Sylfaen"/>
          <w:sz w:val="20"/>
          <w:lang w:val="hy-AM"/>
        </w:rPr>
        <w:t>Подарок</w:t>
      </w:r>
      <w:r w:rsidRPr="00124016">
        <w:rPr>
          <w:rFonts w:ascii="GHEA Grapalat" w:hAnsi="GHEA Grapalat" w:cs="Times Armenian"/>
          <w:sz w:val="20"/>
          <w:lang w:val="hy-AM"/>
        </w:rPr>
        <w:t xml:space="preserve"> </w:t>
      </w:r>
      <w:r w:rsidRPr="00124016">
        <w:rPr>
          <w:rFonts w:ascii="GHEA Grapalat" w:hAnsi="GHEA Grapalat" w:cs="Sylfaen"/>
          <w:sz w:val="20"/>
          <w:lang w:val="hy-AM"/>
        </w:rPr>
        <w:t>по контракту</w:t>
      </w:r>
      <w:r w:rsidRPr="00124016">
        <w:rPr>
          <w:rFonts w:ascii="GHEA Grapalat" w:hAnsi="GHEA Grapalat" w:cs="Times Armenian"/>
          <w:sz w:val="20"/>
          <w:lang w:val="hy-AM"/>
        </w:rPr>
        <w:t xml:space="preserve"> </w:t>
      </w:r>
      <w:r w:rsidRPr="00124016">
        <w:rPr>
          <w:rFonts w:ascii="GHEA Grapalat" w:hAnsi="GHEA Grapalat" w:cs="Sylfaen"/>
          <w:sz w:val="20"/>
          <w:lang w:val="hy-AM"/>
        </w:rPr>
        <w:t>и:</w:t>
      </w:r>
      <w:r w:rsidRPr="00124016">
        <w:rPr>
          <w:rFonts w:ascii="GHEA Grapalat" w:hAnsi="GHEA Grapalat" w:cs="Times Armenian"/>
          <w:sz w:val="20"/>
          <w:lang w:val="hy-AM"/>
        </w:rPr>
        <w:t xml:space="preserve"> </w:t>
      </w:r>
      <w:r w:rsidRPr="00124016">
        <w:rPr>
          <w:rFonts w:ascii="GHEA Grapalat" w:hAnsi="GHEA Grapalat" w:cs="Sylfaen"/>
          <w:sz w:val="20"/>
          <w:lang w:val="hy-AM"/>
        </w:rPr>
        <w:t>настоящим</w:t>
      </w:r>
      <w:r w:rsidRPr="00124016">
        <w:rPr>
          <w:rFonts w:ascii="GHEA Grapalat" w:hAnsi="GHEA Grapalat" w:cs="Times Armenian"/>
          <w:sz w:val="20"/>
          <w:lang w:val="hy-AM"/>
        </w:rPr>
        <w:t xml:space="preserve"> </w:t>
      </w:r>
      <w:r w:rsidRPr="00124016">
        <w:rPr>
          <w:rFonts w:ascii="GHEA Grapalat" w:hAnsi="GHEA Grapalat" w:cs="Sylfaen"/>
          <w:sz w:val="20"/>
          <w:lang w:val="hy-AM"/>
        </w:rPr>
        <w:t>контракта</w:t>
      </w:r>
      <w:r w:rsidRPr="00124016">
        <w:rPr>
          <w:rFonts w:ascii="GHEA Grapalat" w:hAnsi="GHEA Grapalat" w:cs="Times Armenian"/>
          <w:sz w:val="20"/>
          <w:lang w:val="hy-AM"/>
        </w:rPr>
        <w:t xml:space="preserve"> </w:t>
      </w:r>
      <w:r w:rsidRPr="00124016">
        <w:rPr>
          <w:rFonts w:ascii="GHEA Grapalat" w:hAnsi="GHEA Grapalat" w:cs="Sylfaen"/>
          <w:sz w:val="20"/>
          <w:lang w:val="hy-AM"/>
        </w:rPr>
        <w:t>на основе</w:t>
      </w:r>
      <w:r w:rsidRPr="00124016">
        <w:rPr>
          <w:rFonts w:ascii="GHEA Grapalat" w:hAnsi="GHEA Grapalat" w:cs="Times Armenian"/>
          <w:sz w:val="20"/>
          <w:lang w:val="hy-AM"/>
        </w:rPr>
        <w:t xml:space="preserve"> </w:t>
      </w:r>
      <w:r w:rsidRPr="00124016">
        <w:rPr>
          <w:rFonts w:ascii="GHEA Grapalat" w:hAnsi="GHEA Grapalat" w:cs="Sylfaen"/>
          <w:sz w:val="20"/>
          <w:lang w:val="hy-AM"/>
        </w:rPr>
        <w:t>на</w:t>
      </w:r>
      <w:r w:rsidRPr="00124016">
        <w:rPr>
          <w:rFonts w:ascii="GHEA Grapalat" w:hAnsi="GHEA Grapalat" w:cs="Times Armenian"/>
          <w:sz w:val="20"/>
          <w:lang w:val="hy-AM"/>
        </w:rPr>
        <w:t xml:space="preserve"> </w:t>
      </w:r>
      <w:r w:rsidRPr="00124016">
        <w:rPr>
          <w:rFonts w:ascii="GHEA Grapalat" w:hAnsi="GHEA Grapalat" w:cs="Sylfaen"/>
          <w:sz w:val="20"/>
          <w:lang w:val="hy-AM"/>
        </w:rPr>
        <w:t>запечатанный</w:t>
      </w:r>
      <w:r w:rsidRPr="00124016">
        <w:rPr>
          <w:rFonts w:ascii="GHEA Grapalat" w:hAnsi="GHEA Grapalat" w:cs="Times Armenian"/>
          <w:sz w:val="20"/>
          <w:lang w:val="hy-AM"/>
        </w:rPr>
        <w:t xml:space="preserve"> </w:t>
      </w:r>
      <w:r w:rsidRPr="00124016">
        <w:rPr>
          <w:rFonts w:ascii="GHEA Grapalat" w:hAnsi="GHEA Grapalat" w:cs="Sylfaen"/>
          <w:sz w:val="20"/>
          <w:lang w:val="hy-AM"/>
        </w:rPr>
        <w:t>По соглашениям</w:t>
      </w:r>
      <w:r w:rsidRPr="00124016">
        <w:rPr>
          <w:rFonts w:ascii="GHEA Grapalat" w:hAnsi="GHEA Grapalat" w:cs="Times Armenian"/>
          <w:sz w:val="20"/>
          <w:lang w:val="hy-AM"/>
        </w:rPr>
        <w:t xml:space="preserve"> </w:t>
      </w:r>
      <w:r w:rsidRPr="00124016">
        <w:rPr>
          <w:rFonts w:ascii="GHEA Grapalat" w:hAnsi="GHEA Grapalat" w:cs="Sylfaen"/>
          <w:sz w:val="20"/>
          <w:lang w:val="hy-AM"/>
        </w:rPr>
        <w:t>обязательства</w:t>
      </w:r>
      <w:r w:rsidRPr="00124016">
        <w:rPr>
          <w:rFonts w:ascii="GHEA Grapalat" w:hAnsi="GHEA Grapalat" w:cs="Times Armenian"/>
          <w:sz w:val="20"/>
          <w:lang w:val="hy-AM"/>
        </w:rPr>
        <w:t xml:space="preserve"> </w:t>
      </w:r>
      <w:r w:rsidRPr="00124016">
        <w:rPr>
          <w:rFonts w:ascii="GHEA Grapalat" w:hAnsi="GHEA Grapalat" w:cs="Sylfaen"/>
          <w:sz w:val="20"/>
          <w:lang w:val="hy-AM"/>
        </w:rPr>
        <w:t>полностью</w:t>
      </w:r>
      <w:r w:rsidRPr="00124016">
        <w:rPr>
          <w:rFonts w:ascii="GHEA Grapalat" w:hAnsi="GHEA Grapalat" w:cs="Times Armenian"/>
          <w:sz w:val="20"/>
          <w:lang w:val="hy-AM"/>
        </w:rPr>
        <w:t xml:space="preserve"> </w:t>
      </w:r>
      <w:r w:rsidRPr="00124016">
        <w:rPr>
          <w:rFonts w:ascii="GHEA Grapalat" w:hAnsi="GHEA Grapalat" w:cs="Sylfaen"/>
          <w:sz w:val="20"/>
          <w:lang w:val="hy-AM"/>
        </w:rPr>
        <w:t>или</w:t>
      </w:r>
      <w:r w:rsidRPr="00124016">
        <w:rPr>
          <w:rFonts w:ascii="GHEA Grapalat" w:hAnsi="GHEA Grapalat" w:cs="Times Armenian"/>
          <w:sz w:val="20"/>
          <w:lang w:val="hy-AM"/>
        </w:rPr>
        <w:t xml:space="preserve"> </w:t>
      </w:r>
      <w:r w:rsidRPr="00124016">
        <w:rPr>
          <w:rFonts w:ascii="GHEA Grapalat" w:hAnsi="GHEA Grapalat" w:cs="Sylfaen"/>
          <w:sz w:val="20"/>
          <w:lang w:val="hy-AM"/>
        </w:rPr>
        <w:t>частично</w:t>
      </w:r>
      <w:r w:rsidRPr="00124016">
        <w:rPr>
          <w:rFonts w:ascii="GHEA Grapalat" w:hAnsi="GHEA Grapalat" w:cs="Times Armenian"/>
          <w:sz w:val="20"/>
          <w:lang w:val="hy-AM"/>
        </w:rPr>
        <w:t xml:space="preserve"> </w:t>
      </w:r>
      <w:r w:rsidRPr="00124016">
        <w:rPr>
          <w:rFonts w:ascii="GHEA Grapalat" w:hAnsi="GHEA Grapalat" w:cs="Sylfaen"/>
          <w:sz w:val="20"/>
          <w:lang w:val="hy-AM"/>
        </w:rPr>
        <w:t>потерпеть неудачу</w:t>
      </w:r>
      <w:r w:rsidRPr="00124016">
        <w:rPr>
          <w:rFonts w:ascii="GHEA Grapalat" w:hAnsi="GHEA Grapalat" w:cs="Times Armenian"/>
          <w:sz w:val="20"/>
          <w:lang w:val="hy-AM"/>
        </w:rPr>
        <w:t xml:space="preserve"> </w:t>
      </w:r>
      <w:r w:rsidRPr="00124016">
        <w:rPr>
          <w:rFonts w:ascii="GHEA Grapalat" w:hAnsi="GHEA Grapalat" w:cs="Sylfaen"/>
          <w:sz w:val="20"/>
          <w:lang w:val="hy-AM"/>
        </w:rPr>
        <w:t>для</w:t>
      </w:r>
      <w:r w:rsidRPr="00124016">
        <w:rPr>
          <w:rFonts w:ascii="GHEA Grapalat" w:hAnsi="GHEA Grapalat" w:cs="Times Armenian"/>
          <w:sz w:val="20"/>
          <w:lang w:val="hy-AM"/>
        </w:rPr>
        <w:t xml:space="preserve"> </w:t>
      </w:r>
      <w:r w:rsidRPr="00124016">
        <w:rPr>
          <w:rFonts w:ascii="GHEA Grapalat" w:hAnsi="GHEA Grapalat" w:cs="Sylfaen"/>
          <w:sz w:val="20"/>
          <w:lang w:val="hy-AM"/>
        </w:rPr>
        <w:t>стороны</w:t>
      </w:r>
      <w:r w:rsidRPr="00124016">
        <w:rPr>
          <w:rFonts w:ascii="GHEA Grapalat" w:hAnsi="GHEA Grapalat" w:cs="Times Armenian"/>
          <w:sz w:val="20"/>
          <w:lang w:val="hy-AM"/>
        </w:rPr>
        <w:t xml:space="preserve"> </w:t>
      </w:r>
      <w:r w:rsidRPr="00124016">
        <w:rPr>
          <w:rFonts w:ascii="GHEA Grapalat" w:hAnsi="GHEA Grapalat" w:cs="Sylfaen"/>
          <w:sz w:val="20"/>
          <w:lang w:val="hy-AM"/>
        </w:rPr>
        <w:t>избавление от</w:t>
      </w:r>
      <w:r w:rsidRPr="00124016">
        <w:rPr>
          <w:rFonts w:ascii="GHEA Grapalat" w:hAnsi="GHEA Grapalat" w:cs="Times Armenian"/>
          <w:sz w:val="20"/>
          <w:lang w:val="hy-AM"/>
        </w:rPr>
        <w:t xml:space="preserve"> </w:t>
      </w:r>
      <w:r w:rsidRPr="00124016">
        <w:rPr>
          <w:rFonts w:ascii="GHEA Grapalat" w:hAnsi="GHEA Grapalat" w:cs="Sylfaen"/>
          <w:sz w:val="20"/>
          <w:lang w:val="hy-AM"/>
        </w:rPr>
        <w:t>являются</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от ответственности </w:t>
      </w:r>
      <w:r w:rsidRPr="00124016">
        <w:rPr>
          <w:rFonts w:ascii="GHEA Grapalat" w:hAnsi="GHEA Grapalat" w:cs="Times Armenian"/>
          <w:sz w:val="20"/>
          <w:lang w:val="hy-AM"/>
        </w:rPr>
        <w:t xml:space="preserve">, если </w:t>
      </w:r>
      <w:r w:rsidRPr="00124016">
        <w:rPr>
          <w:rFonts w:ascii="GHEA Grapalat" w:hAnsi="GHEA Grapalat" w:cs="Sylfaen"/>
          <w:sz w:val="20"/>
          <w:lang w:val="hy-AM"/>
        </w:rPr>
        <w:t>что</w:t>
      </w:r>
      <w:r w:rsidRPr="00124016">
        <w:rPr>
          <w:rFonts w:ascii="GHEA Grapalat" w:hAnsi="GHEA Grapalat" w:cs="Times Armenian"/>
          <w:sz w:val="20"/>
          <w:lang w:val="hy-AM"/>
        </w:rPr>
        <w:t xml:space="preserve"> </w:t>
      </w:r>
      <w:r w:rsidRPr="00124016">
        <w:rPr>
          <w:rFonts w:ascii="GHEA Grapalat" w:hAnsi="GHEA Grapalat" w:cs="Sylfaen"/>
          <w:sz w:val="20"/>
          <w:lang w:val="hy-AM"/>
        </w:rPr>
        <w:t>был</w:t>
      </w:r>
      <w:r w:rsidRPr="00124016">
        <w:rPr>
          <w:rFonts w:ascii="GHEA Grapalat" w:hAnsi="GHEA Grapalat" w:cs="Times Armenian"/>
          <w:sz w:val="20"/>
          <w:lang w:val="hy-AM"/>
        </w:rPr>
        <w:t xml:space="preserve"> </w:t>
      </w:r>
      <w:r w:rsidRPr="00124016">
        <w:rPr>
          <w:rFonts w:ascii="GHEA Grapalat" w:hAnsi="GHEA Grapalat" w:cs="Sylfaen"/>
          <w:sz w:val="20"/>
          <w:lang w:val="hy-AM"/>
        </w:rPr>
        <w:t>является</w:t>
      </w:r>
      <w:r w:rsidRPr="00124016">
        <w:rPr>
          <w:rFonts w:ascii="GHEA Grapalat" w:hAnsi="GHEA Grapalat" w:cs="Times Armenian"/>
          <w:sz w:val="20"/>
          <w:lang w:val="hy-AM"/>
        </w:rPr>
        <w:t xml:space="preserve"> </w:t>
      </w:r>
      <w:r w:rsidRPr="00124016">
        <w:rPr>
          <w:rFonts w:ascii="GHEA Grapalat" w:hAnsi="GHEA Grapalat" w:cs="Sylfaen"/>
          <w:sz w:val="20"/>
          <w:lang w:val="hy-AM"/>
        </w:rPr>
        <w:t>непреодолимый</w:t>
      </w:r>
      <w:r w:rsidRPr="00124016">
        <w:rPr>
          <w:rFonts w:ascii="GHEA Grapalat" w:hAnsi="GHEA Grapalat" w:cs="Times Armenian"/>
          <w:sz w:val="20"/>
          <w:lang w:val="hy-AM"/>
        </w:rPr>
        <w:t xml:space="preserve"> </w:t>
      </w:r>
      <w:r w:rsidRPr="00124016">
        <w:rPr>
          <w:rFonts w:ascii="GHEA Grapalat" w:hAnsi="GHEA Grapalat" w:cs="Sylfaen"/>
          <w:sz w:val="20"/>
          <w:lang w:val="hy-AM"/>
        </w:rPr>
        <w:t>сила</w:t>
      </w:r>
      <w:r w:rsidRPr="00124016">
        <w:rPr>
          <w:rFonts w:ascii="GHEA Grapalat" w:hAnsi="GHEA Grapalat" w:cs="Times Armenian"/>
          <w:sz w:val="20"/>
          <w:lang w:val="hy-AM"/>
        </w:rPr>
        <w:t xml:space="preserve"> </w:t>
      </w:r>
      <w:r w:rsidRPr="00124016">
        <w:rPr>
          <w:rFonts w:ascii="GHEA Grapalat" w:hAnsi="GHEA Grapalat" w:cs="Sylfaen"/>
          <w:sz w:val="20"/>
          <w:lang w:val="hy-AM"/>
        </w:rPr>
        <w:t>влияние</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в результате </w:t>
      </w:r>
      <w:r w:rsidRPr="00124016">
        <w:rPr>
          <w:rFonts w:ascii="GHEA Grapalat" w:hAnsi="GHEA Grapalat" w:cs="Times Armenian"/>
          <w:sz w:val="20"/>
          <w:lang w:val="hy-AM"/>
        </w:rPr>
        <w:t xml:space="preserve">чего </w:t>
      </w:r>
      <w:r w:rsidRPr="00124016">
        <w:rPr>
          <w:rFonts w:ascii="GHEA Grapalat" w:hAnsi="GHEA Grapalat" w:cs="Sylfaen"/>
          <w:sz w:val="20"/>
          <w:lang w:val="hy-AM"/>
        </w:rPr>
        <w:t>возникать</w:t>
      </w:r>
      <w:r w:rsidRPr="00124016">
        <w:rPr>
          <w:rFonts w:ascii="GHEA Grapalat" w:hAnsi="GHEA Grapalat" w:cs="Times Armenian"/>
          <w:sz w:val="20"/>
          <w:lang w:val="hy-AM"/>
        </w:rPr>
        <w:t xml:space="preserve"> </w:t>
      </w:r>
      <w:r w:rsidRPr="00124016">
        <w:rPr>
          <w:rFonts w:ascii="GHEA Grapalat" w:hAnsi="GHEA Grapalat" w:cs="Sylfaen"/>
          <w:sz w:val="20"/>
          <w:lang w:val="hy-AM"/>
        </w:rPr>
        <w:t>является</w:t>
      </w:r>
      <w:r w:rsidRPr="00124016">
        <w:rPr>
          <w:rFonts w:ascii="GHEA Grapalat" w:hAnsi="GHEA Grapalat" w:cs="Times Armenian"/>
          <w:sz w:val="20"/>
          <w:lang w:val="hy-AM"/>
        </w:rPr>
        <w:t xml:space="preserve"> </w:t>
      </w:r>
      <w:r w:rsidRPr="00124016">
        <w:rPr>
          <w:rFonts w:ascii="GHEA Grapalat" w:hAnsi="GHEA Grapalat" w:cs="Sylfaen"/>
          <w:sz w:val="20"/>
          <w:lang w:val="hy-AM"/>
        </w:rPr>
        <w:t>настоящим</w:t>
      </w:r>
      <w:r w:rsidRPr="00124016">
        <w:rPr>
          <w:rFonts w:ascii="GHEA Grapalat" w:hAnsi="GHEA Grapalat" w:cs="Times Armenian"/>
          <w:sz w:val="20"/>
          <w:lang w:val="hy-AM"/>
        </w:rPr>
        <w:t xml:space="preserve"> </w:t>
      </w:r>
      <w:r w:rsidRPr="00124016">
        <w:rPr>
          <w:rFonts w:ascii="GHEA Grapalat" w:hAnsi="GHEA Grapalat" w:cs="Sylfaen"/>
          <w:sz w:val="20"/>
          <w:lang w:val="hy-AM"/>
        </w:rPr>
        <w:t>контракт</w:t>
      </w:r>
      <w:r w:rsidRPr="00124016">
        <w:rPr>
          <w:rFonts w:ascii="GHEA Grapalat" w:hAnsi="GHEA Grapalat" w:cs="Times Armenian"/>
          <w:sz w:val="20"/>
          <w:lang w:val="hy-AM"/>
        </w:rPr>
        <w:t xml:space="preserve"> </w:t>
      </w:r>
      <w:r w:rsidRPr="00124016">
        <w:rPr>
          <w:rFonts w:ascii="GHEA Grapalat" w:hAnsi="GHEA Grapalat" w:cs="Sylfaen"/>
          <w:sz w:val="20"/>
          <w:lang w:val="hy-AM"/>
        </w:rPr>
        <w:t>от герметизации</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тогда </w:t>
      </w:r>
      <w:r w:rsidRPr="00124016">
        <w:rPr>
          <w:rFonts w:ascii="GHEA Grapalat" w:hAnsi="GHEA Grapalat" w:cs="Times Armenian"/>
          <w:sz w:val="20"/>
          <w:lang w:val="hy-AM"/>
        </w:rPr>
        <w:t>и</w:t>
      </w:r>
      <w:r w:rsidRPr="00124016">
        <w:rPr>
          <w:rFonts w:ascii="GHEA Grapalat" w:hAnsi="GHEA Grapalat" w:cs="Sylfaen"/>
          <w:sz w:val="20"/>
          <w:lang w:val="hy-AM"/>
        </w:rPr>
        <w:t>​</w:t>
      </w:r>
      <w:r w:rsidRPr="00124016">
        <w:rPr>
          <w:rFonts w:ascii="GHEA Grapalat" w:hAnsi="GHEA Grapalat" w:cs="Times Armenian"/>
          <w:sz w:val="20"/>
          <w:lang w:val="hy-AM"/>
        </w:rPr>
        <w:t xml:space="preserve"> </w:t>
      </w:r>
      <w:r w:rsidRPr="00124016">
        <w:rPr>
          <w:rFonts w:ascii="GHEA Grapalat" w:hAnsi="GHEA Grapalat" w:cs="Sylfaen"/>
          <w:sz w:val="20"/>
          <w:lang w:val="hy-AM"/>
        </w:rPr>
        <w:t>который</w:t>
      </w:r>
      <w:r w:rsidRPr="00124016">
        <w:rPr>
          <w:rFonts w:ascii="GHEA Grapalat" w:hAnsi="GHEA Grapalat" w:cs="Times Armenian"/>
          <w:sz w:val="20"/>
          <w:lang w:val="hy-AM"/>
        </w:rPr>
        <w:t xml:space="preserve"> </w:t>
      </w:r>
      <w:r w:rsidRPr="00124016">
        <w:rPr>
          <w:rFonts w:ascii="GHEA Grapalat" w:hAnsi="GHEA Grapalat" w:cs="Sylfaen"/>
          <w:sz w:val="20"/>
          <w:lang w:val="hy-AM"/>
        </w:rPr>
        <w:t>стороны</w:t>
      </w:r>
      <w:r w:rsidRPr="00124016">
        <w:rPr>
          <w:rFonts w:ascii="GHEA Grapalat" w:hAnsi="GHEA Grapalat" w:cs="Times Armenian"/>
          <w:sz w:val="20"/>
          <w:lang w:val="hy-AM"/>
        </w:rPr>
        <w:t xml:space="preserve"> </w:t>
      </w:r>
      <w:r w:rsidRPr="00124016">
        <w:rPr>
          <w:rFonts w:ascii="GHEA Grapalat" w:hAnsi="GHEA Grapalat" w:cs="Sylfaen"/>
          <w:sz w:val="20"/>
          <w:lang w:val="hy-AM"/>
        </w:rPr>
        <w:t>не были</w:t>
      </w:r>
      <w:r w:rsidRPr="00124016">
        <w:rPr>
          <w:rFonts w:ascii="GHEA Grapalat" w:hAnsi="GHEA Grapalat" w:cs="Times Armenian"/>
          <w:sz w:val="20"/>
          <w:lang w:val="hy-AM"/>
        </w:rPr>
        <w:t xml:space="preserve"> </w:t>
      </w:r>
      <w:r w:rsidRPr="00124016">
        <w:rPr>
          <w:rFonts w:ascii="GHEA Grapalat" w:hAnsi="GHEA Grapalat" w:cs="Sylfaen"/>
          <w:sz w:val="20"/>
          <w:lang w:val="hy-AM"/>
        </w:rPr>
        <w:t>может</w:t>
      </w:r>
      <w:r w:rsidRPr="00124016">
        <w:rPr>
          <w:rFonts w:ascii="GHEA Grapalat" w:hAnsi="GHEA Grapalat" w:cs="Times Armenian"/>
          <w:sz w:val="20"/>
          <w:lang w:val="hy-AM"/>
        </w:rPr>
        <w:t xml:space="preserve"> </w:t>
      </w:r>
      <w:r w:rsidRPr="00124016">
        <w:rPr>
          <w:rFonts w:ascii="GHEA Grapalat" w:hAnsi="GHEA Grapalat" w:cs="Sylfaen"/>
          <w:sz w:val="20"/>
          <w:lang w:val="hy-AM"/>
        </w:rPr>
        <w:t>предсказывать</w:t>
      </w:r>
      <w:r w:rsidRPr="00124016">
        <w:rPr>
          <w:rFonts w:ascii="GHEA Grapalat" w:hAnsi="GHEA Grapalat" w:cs="Times Armenian"/>
          <w:sz w:val="20"/>
          <w:lang w:val="hy-AM"/>
        </w:rPr>
        <w:t xml:space="preserve"> </w:t>
      </w:r>
      <w:r w:rsidRPr="00124016">
        <w:rPr>
          <w:rFonts w:ascii="GHEA Grapalat" w:hAnsi="GHEA Grapalat" w:cs="Sylfaen"/>
          <w:sz w:val="20"/>
          <w:lang w:val="hy-AM"/>
        </w:rPr>
        <w:t>или</w:t>
      </w:r>
      <w:r w:rsidRPr="00124016">
        <w:rPr>
          <w:rFonts w:ascii="GHEA Grapalat" w:hAnsi="GHEA Grapalat" w:cs="Times Armenian"/>
          <w:sz w:val="20"/>
          <w:lang w:val="hy-AM"/>
        </w:rPr>
        <w:t xml:space="preserve"> </w:t>
      </w:r>
      <w:r w:rsidRPr="00124016">
        <w:rPr>
          <w:rFonts w:ascii="GHEA Grapalat" w:hAnsi="GHEA Grapalat" w:cs="Sylfaen"/>
          <w:sz w:val="20"/>
          <w:lang w:val="hy-AM"/>
        </w:rPr>
        <w:t>предотвратить</w:t>
      </w:r>
      <w:r w:rsidRPr="00124016">
        <w:rPr>
          <w:rFonts w:ascii="GHEA Grapalat" w:hAnsi="GHEA Grapalat" w:cs="Times Armenian"/>
          <w:sz w:val="20"/>
          <w:lang w:val="hy-AM"/>
        </w:rPr>
        <w:t xml:space="preserve"> </w:t>
      </w:r>
      <w:r w:rsidRPr="00124016">
        <w:rPr>
          <w:rFonts w:ascii="GHEA Grapalat" w:hAnsi="GHEA Grapalat" w:cs="Sylfaen"/>
          <w:sz w:val="20"/>
          <w:lang w:val="hy-AM"/>
        </w:rPr>
        <w:t>Такой</w:t>
      </w:r>
      <w:r w:rsidRPr="00124016">
        <w:rPr>
          <w:rFonts w:ascii="GHEA Grapalat" w:hAnsi="GHEA Grapalat" w:cs="Times Armenian"/>
          <w:sz w:val="20"/>
          <w:lang w:val="hy-AM"/>
        </w:rPr>
        <w:t xml:space="preserve"> </w:t>
      </w:r>
      <w:r w:rsidRPr="00124016">
        <w:rPr>
          <w:rFonts w:ascii="GHEA Grapalat" w:hAnsi="GHEA Grapalat" w:cs="Sylfaen"/>
          <w:sz w:val="20"/>
          <w:lang w:val="hy-AM"/>
        </w:rPr>
        <w:t>ситуации</w:t>
      </w:r>
      <w:r w:rsidRPr="00124016">
        <w:rPr>
          <w:rFonts w:ascii="GHEA Grapalat" w:hAnsi="GHEA Grapalat" w:cs="Times Armenian"/>
          <w:sz w:val="20"/>
          <w:lang w:val="hy-AM"/>
        </w:rPr>
        <w:t xml:space="preserve"> </w:t>
      </w:r>
      <w:r w:rsidRPr="00124016">
        <w:rPr>
          <w:rFonts w:ascii="GHEA Grapalat" w:hAnsi="GHEA Grapalat" w:cs="Sylfaen"/>
          <w:sz w:val="20"/>
          <w:lang w:val="hy-AM"/>
        </w:rPr>
        <w:t>являются</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землетрясение </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наводнение </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пожар </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война </w:t>
      </w:r>
      <w:r w:rsidRPr="00124016">
        <w:rPr>
          <w:rFonts w:ascii="GHEA Grapalat" w:hAnsi="GHEA Grapalat" w:cs="Times Armenian"/>
          <w:sz w:val="20"/>
          <w:lang w:val="hy-AM"/>
        </w:rPr>
        <w:t xml:space="preserve">, </w:t>
      </w:r>
      <w:r w:rsidRPr="00124016">
        <w:rPr>
          <w:rFonts w:ascii="GHEA Grapalat" w:hAnsi="GHEA Grapalat" w:cs="Sylfaen"/>
          <w:sz w:val="20"/>
          <w:lang w:val="hy-AM"/>
        </w:rPr>
        <w:t>военные действия</w:t>
      </w:r>
      <w:r w:rsidRPr="00124016">
        <w:rPr>
          <w:rFonts w:ascii="GHEA Grapalat" w:hAnsi="GHEA Grapalat" w:cs="Times Armenian"/>
          <w:sz w:val="20"/>
          <w:lang w:val="hy-AM"/>
        </w:rPr>
        <w:t xml:space="preserve"> </w:t>
      </w:r>
      <w:r w:rsidRPr="00124016">
        <w:rPr>
          <w:rFonts w:ascii="GHEA Grapalat" w:hAnsi="GHEA Grapalat" w:cs="Sylfaen"/>
          <w:sz w:val="20"/>
          <w:lang w:val="hy-AM"/>
        </w:rPr>
        <w:t>и:</w:t>
      </w:r>
      <w:r w:rsidRPr="00124016">
        <w:rPr>
          <w:rFonts w:ascii="GHEA Grapalat" w:hAnsi="GHEA Grapalat" w:cs="Times Armenian"/>
          <w:sz w:val="20"/>
          <w:lang w:val="hy-AM"/>
        </w:rPr>
        <w:t xml:space="preserve"> </w:t>
      </w:r>
      <w:r w:rsidRPr="00124016">
        <w:rPr>
          <w:rFonts w:ascii="GHEA Grapalat" w:hAnsi="GHEA Grapalat" w:cs="Sylfaen"/>
          <w:sz w:val="20"/>
          <w:lang w:val="hy-AM"/>
        </w:rPr>
        <w:t>чрезвычайная ситуация</w:t>
      </w:r>
      <w:r w:rsidRPr="00124016">
        <w:rPr>
          <w:rFonts w:ascii="GHEA Grapalat" w:hAnsi="GHEA Grapalat" w:cs="Times Armenian"/>
          <w:sz w:val="20"/>
          <w:lang w:val="hy-AM"/>
        </w:rPr>
        <w:t xml:space="preserve"> </w:t>
      </w:r>
      <w:r w:rsidRPr="00124016">
        <w:rPr>
          <w:rFonts w:ascii="GHEA Grapalat" w:hAnsi="GHEA Grapalat" w:cs="Sylfaen"/>
          <w:sz w:val="20"/>
          <w:lang w:val="hy-AM"/>
        </w:rPr>
        <w:t>ситуация</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объявление </w:t>
      </w:r>
      <w:r w:rsidRPr="00124016">
        <w:rPr>
          <w:rFonts w:ascii="GHEA Grapalat" w:hAnsi="GHEA Grapalat" w:cs="Times Armenian"/>
          <w:sz w:val="20"/>
          <w:lang w:val="hy-AM"/>
        </w:rPr>
        <w:t xml:space="preserve">, </w:t>
      </w:r>
      <w:r w:rsidRPr="00124016">
        <w:rPr>
          <w:rFonts w:ascii="GHEA Grapalat" w:hAnsi="GHEA Grapalat" w:cs="Sylfaen"/>
          <w:sz w:val="20"/>
          <w:lang w:val="hy-AM"/>
        </w:rPr>
        <w:t>политический</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волнения </w:t>
      </w:r>
      <w:r w:rsidRPr="00124016">
        <w:rPr>
          <w:rFonts w:ascii="GHEA Grapalat" w:hAnsi="GHEA Grapalat"/>
          <w:sz w:val="20"/>
          <w:lang w:val="hy-AM"/>
        </w:rPr>
        <w:t xml:space="preserve">, </w:t>
      </w:r>
      <w:r w:rsidRPr="00124016">
        <w:rPr>
          <w:rFonts w:ascii="GHEA Grapalat" w:hAnsi="GHEA Grapalat" w:cs="Sylfaen"/>
          <w:sz w:val="20"/>
          <w:lang w:val="hy-AM"/>
        </w:rPr>
        <w:t xml:space="preserve">забастовки </w:t>
      </w:r>
      <w:r w:rsidRPr="00124016">
        <w:rPr>
          <w:rFonts w:ascii="GHEA Grapalat" w:hAnsi="GHEA Grapalat" w:cs="Times Armenian"/>
          <w:sz w:val="20"/>
          <w:lang w:val="hy-AM"/>
        </w:rPr>
        <w:t xml:space="preserve">, </w:t>
      </w:r>
      <w:r w:rsidRPr="00124016">
        <w:rPr>
          <w:rFonts w:ascii="GHEA Grapalat" w:hAnsi="GHEA Grapalat" w:cs="Sylfaen"/>
          <w:sz w:val="20"/>
          <w:lang w:val="hy-AM"/>
        </w:rPr>
        <w:t>общение</w:t>
      </w:r>
      <w:r w:rsidRPr="00124016">
        <w:rPr>
          <w:rFonts w:ascii="GHEA Grapalat" w:hAnsi="GHEA Grapalat" w:cs="Times Armenian"/>
          <w:sz w:val="20"/>
          <w:lang w:val="hy-AM"/>
        </w:rPr>
        <w:t xml:space="preserve"> </w:t>
      </w:r>
      <w:r w:rsidRPr="00124016">
        <w:rPr>
          <w:rFonts w:ascii="GHEA Grapalat" w:hAnsi="GHEA Grapalat" w:cs="Sylfaen"/>
          <w:sz w:val="20"/>
          <w:lang w:val="hy-AM"/>
        </w:rPr>
        <w:t>средства</w:t>
      </w:r>
      <w:r w:rsidRPr="00124016">
        <w:rPr>
          <w:rFonts w:ascii="GHEA Grapalat" w:hAnsi="GHEA Grapalat" w:cs="Times Armenian"/>
          <w:sz w:val="20"/>
          <w:lang w:val="hy-AM"/>
        </w:rPr>
        <w:t xml:space="preserve"> </w:t>
      </w:r>
      <w:r w:rsidRPr="00124016">
        <w:rPr>
          <w:rFonts w:ascii="GHEA Grapalat" w:hAnsi="GHEA Grapalat" w:cs="Sylfaen"/>
          <w:sz w:val="20"/>
          <w:lang w:val="hy-AM"/>
        </w:rPr>
        <w:t>работы</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прекращение </w:t>
      </w:r>
      <w:r w:rsidRPr="00124016">
        <w:rPr>
          <w:rFonts w:ascii="GHEA Grapalat" w:hAnsi="GHEA Grapalat" w:cs="Times Armenian"/>
          <w:sz w:val="20"/>
          <w:lang w:val="hy-AM"/>
        </w:rPr>
        <w:t xml:space="preserve">, </w:t>
      </w:r>
      <w:r w:rsidRPr="00124016">
        <w:rPr>
          <w:rFonts w:ascii="GHEA Grapalat" w:hAnsi="GHEA Grapalat" w:cs="Sylfaen"/>
          <w:sz w:val="20"/>
          <w:lang w:val="hy-AM"/>
        </w:rPr>
        <w:t>состояние</w:t>
      </w:r>
      <w:r w:rsidRPr="00124016">
        <w:rPr>
          <w:rFonts w:ascii="GHEA Grapalat" w:hAnsi="GHEA Grapalat" w:cs="Times Armenian"/>
          <w:sz w:val="20"/>
          <w:lang w:val="hy-AM"/>
        </w:rPr>
        <w:t xml:space="preserve"> </w:t>
      </w:r>
      <w:r w:rsidRPr="00124016">
        <w:rPr>
          <w:rFonts w:ascii="GHEA Grapalat" w:hAnsi="GHEA Grapalat" w:cs="Sylfaen"/>
          <w:sz w:val="20"/>
          <w:lang w:val="hy-AM"/>
        </w:rPr>
        <w:t>тела</w:t>
      </w:r>
      <w:r w:rsidRPr="00124016">
        <w:rPr>
          <w:rFonts w:ascii="GHEA Grapalat" w:hAnsi="GHEA Grapalat" w:cs="Times Armenian"/>
          <w:sz w:val="20"/>
          <w:lang w:val="hy-AM"/>
        </w:rPr>
        <w:t xml:space="preserve"> </w:t>
      </w:r>
      <w:r w:rsidRPr="00124016">
        <w:rPr>
          <w:rFonts w:ascii="GHEA Grapalat" w:hAnsi="GHEA Grapalat" w:cs="Sylfaen"/>
          <w:sz w:val="20"/>
          <w:lang w:val="hy-AM"/>
        </w:rPr>
        <w:t>действия</w:t>
      </w:r>
      <w:r w:rsidRPr="00124016">
        <w:rPr>
          <w:rFonts w:ascii="GHEA Grapalat" w:hAnsi="GHEA Grapalat" w:cs="Times Armenian"/>
          <w:sz w:val="20"/>
          <w:lang w:val="hy-AM"/>
        </w:rPr>
        <w:t xml:space="preserve"> </w:t>
      </w:r>
      <w:r w:rsidRPr="00124016">
        <w:rPr>
          <w:rFonts w:ascii="GHEA Grapalat" w:hAnsi="GHEA Grapalat" w:cs="Sylfaen"/>
          <w:sz w:val="20"/>
          <w:lang w:val="hy-AM"/>
        </w:rPr>
        <w:t>и:</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и т. д. </w:t>
      </w:r>
      <w:r w:rsidRPr="00124016">
        <w:rPr>
          <w:rFonts w:ascii="GHEA Grapalat" w:hAnsi="GHEA Grapalat" w:cs="Times Armenian"/>
          <w:sz w:val="20"/>
          <w:lang w:val="hy-AM"/>
        </w:rPr>
        <w:t xml:space="preserve">, который </w:t>
      </w:r>
      <w:r w:rsidRPr="00124016">
        <w:rPr>
          <w:rFonts w:ascii="GHEA Grapalat" w:hAnsi="GHEA Grapalat" w:cs="Sylfaen"/>
          <w:sz w:val="20"/>
          <w:lang w:val="hy-AM"/>
        </w:rPr>
        <w:t>невозможный</w:t>
      </w:r>
      <w:r w:rsidRPr="00124016">
        <w:rPr>
          <w:rFonts w:ascii="GHEA Grapalat" w:hAnsi="GHEA Grapalat" w:cs="Times Armenian"/>
          <w:sz w:val="20"/>
          <w:lang w:val="hy-AM"/>
        </w:rPr>
        <w:t xml:space="preserve"> </w:t>
      </w:r>
      <w:r w:rsidRPr="00124016">
        <w:rPr>
          <w:rFonts w:ascii="GHEA Grapalat" w:hAnsi="GHEA Grapalat" w:cs="Sylfaen"/>
          <w:sz w:val="20"/>
          <w:lang w:val="hy-AM"/>
        </w:rPr>
        <w:t>являются</w:t>
      </w:r>
      <w:r w:rsidRPr="00124016">
        <w:rPr>
          <w:rFonts w:ascii="GHEA Grapalat" w:hAnsi="GHEA Grapalat" w:cs="Times Armenian"/>
          <w:sz w:val="20"/>
          <w:lang w:val="hy-AM"/>
        </w:rPr>
        <w:t xml:space="preserve"> </w:t>
      </w:r>
      <w:r w:rsidRPr="00124016">
        <w:rPr>
          <w:rFonts w:ascii="GHEA Grapalat" w:hAnsi="GHEA Grapalat" w:cs="Sylfaen"/>
          <w:sz w:val="20"/>
          <w:lang w:val="hy-AM"/>
        </w:rPr>
        <w:t>делает</w:t>
      </w:r>
      <w:r w:rsidRPr="00124016">
        <w:rPr>
          <w:rFonts w:ascii="GHEA Grapalat" w:hAnsi="GHEA Grapalat" w:cs="Times Armenian"/>
          <w:sz w:val="20"/>
          <w:lang w:val="hy-AM"/>
        </w:rPr>
        <w:t xml:space="preserve"> </w:t>
      </w:r>
      <w:r w:rsidRPr="00124016">
        <w:rPr>
          <w:rFonts w:ascii="GHEA Grapalat" w:hAnsi="GHEA Grapalat" w:cs="Sylfaen"/>
          <w:sz w:val="20"/>
          <w:lang w:val="hy-AM"/>
        </w:rPr>
        <w:t>настоящим</w:t>
      </w:r>
      <w:r w:rsidRPr="00124016">
        <w:rPr>
          <w:rFonts w:ascii="GHEA Grapalat" w:hAnsi="GHEA Grapalat" w:cs="Times Armenian"/>
          <w:sz w:val="20"/>
          <w:lang w:val="hy-AM"/>
        </w:rPr>
        <w:t xml:space="preserve"> </w:t>
      </w:r>
      <w:r w:rsidRPr="00124016">
        <w:rPr>
          <w:rFonts w:ascii="GHEA Grapalat" w:hAnsi="GHEA Grapalat" w:cs="Sylfaen"/>
          <w:sz w:val="20"/>
          <w:lang w:val="hy-AM"/>
        </w:rPr>
        <w:t>по контракту</w:t>
      </w:r>
      <w:r w:rsidRPr="00124016">
        <w:rPr>
          <w:rFonts w:ascii="GHEA Grapalat" w:hAnsi="GHEA Grapalat" w:cs="Times Armenian"/>
          <w:sz w:val="20"/>
          <w:lang w:val="hy-AM"/>
        </w:rPr>
        <w:t xml:space="preserve"> </w:t>
      </w:r>
      <w:r w:rsidRPr="00124016">
        <w:rPr>
          <w:rFonts w:ascii="GHEA Grapalat" w:hAnsi="GHEA Grapalat" w:cs="Sylfaen"/>
          <w:sz w:val="20"/>
          <w:lang w:val="hy-AM"/>
        </w:rPr>
        <w:t>обязательства</w:t>
      </w:r>
      <w:r w:rsidRPr="00124016">
        <w:rPr>
          <w:rFonts w:ascii="GHEA Grapalat" w:hAnsi="GHEA Grapalat" w:cs="Times Armenian"/>
          <w:sz w:val="20"/>
          <w:lang w:val="hy-AM"/>
        </w:rPr>
        <w:t xml:space="preserve"> </w:t>
      </w:r>
      <w:r w:rsidRPr="00124016">
        <w:rPr>
          <w:rFonts w:ascii="GHEA Grapalat" w:hAnsi="GHEA Grapalat" w:cs="Sylfaen"/>
          <w:sz w:val="20"/>
          <w:lang w:val="hy-AM"/>
        </w:rPr>
        <w:t>производительность.</w:t>
      </w:r>
      <w:r w:rsidRPr="00124016">
        <w:rPr>
          <w:rFonts w:ascii="GHEA Grapalat" w:hAnsi="GHEA Grapalat" w:cs="Times Armenian"/>
          <w:sz w:val="20"/>
          <w:lang w:val="hy-AM"/>
        </w:rPr>
        <w:t xml:space="preserve"> </w:t>
      </w:r>
      <w:r w:rsidRPr="00124016">
        <w:rPr>
          <w:rFonts w:ascii="GHEA Grapalat" w:hAnsi="GHEA Grapalat" w:cs="Sylfaen"/>
          <w:sz w:val="20"/>
          <w:lang w:val="hy-AM"/>
        </w:rPr>
        <w:t>Если:</w:t>
      </w:r>
      <w:r w:rsidRPr="00124016">
        <w:rPr>
          <w:rFonts w:ascii="GHEA Grapalat" w:hAnsi="GHEA Grapalat" w:cs="Times Armenian"/>
          <w:sz w:val="20"/>
          <w:lang w:val="hy-AM"/>
        </w:rPr>
        <w:t xml:space="preserve"> </w:t>
      </w:r>
      <w:r w:rsidRPr="00124016">
        <w:rPr>
          <w:rFonts w:ascii="GHEA Grapalat" w:hAnsi="GHEA Grapalat" w:cs="Sylfaen"/>
          <w:sz w:val="20"/>
          <w:lang w:val="hy-AM"/>
        </w:rPr>
        <w:t>чрезвычайная ситуация</w:t>
      </w:r>
      <w:r w:rsidRPr="00124016">
        <w:rPr>
          <w:rFonts w:ascii="GHEA Grapalat" w:hAnsi="GHEA Grapalat" w:cs="Times Armenian"/>
          <w:sz w:val="20"/>
          <w:lang w:val="hy-AM"/>
        </w:rPr>
        <w:t xml:space="preserve"> </w:t>
      </w:r>
      <w:r w:rsidRPr="00124016">
        <w:rPr>
          <w:rFonts w:ascii="GHEA Grapalat" w:hAnsi="GHEA Grapalat" w:cs="Sylfaen"/>
          <w:sz w:val="20"/>
          <w:lang w:val="hy-AM"/>
        </w:rPr>
        <w:t>сила</w:t>
      </w:r>
      <w:r w:rsidRPr="00124016">
        <w:rPr>
          <w:rFonts w:ascii="GHEA Grapalat" w:hAnsi="GHEA Grapalat" w:cs="Times Armenian"/>
          <w:sz w:val="20"/>
          <w:lang w:val="hy-AM"/>
        </w:rPr>
        <w:t xml:space="preserve"> </w:t>
      </w:r>
      <w:r w:rsidRPr="00124016">
        <w:rPr>
          <w:rFonts w:ascii="GHEA Grapalat" w:hAnsi="GHEA Grapalat" w:cs="Sylfaen"/>
          <w:sz w:val="20"/>
          <w:lang w:val="hy-AM"/>
        </w:rPr>
        <w:t>эффект</w:t>
      </w:r>
      <w:r w:rsidRPr="00124016">
        <w:rPr>
          <w:rFonts w:ascii="GHEA Grapalat" w:hAnsi="GHEA Grapalat" w:cs="Times Armenian"/>
          <w:sz w:val="20"/>
          <w:lang w:val="hy-AM"/>
        </w:rPr>
        <w:t xml:space="preserve"> </w:t>
      </w:r>
      <w:r w:rsidRPr="00124016">
        <w:rPr>
          <w:rFonts w:ascii="GHEA Grapalat" w:hAnsi="GHEA Grapalat" w:cs="Sylfaen"/>
          <w:sz w:val="20"/>
          <w:lang w:val="hy-AM"/>
        </w:rPr>
        <w:t>продолжается</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через </w:t>
      </w:r>
      <w:r w:rsidRPr="00124016">
        <w:rPr>
          <w:rFonts w:ascii="GHEA Grapalat" w:hAnsi="GHEA Grapalat" w:cs="Times Armenian"/>
          <w:sz w:val="20"/>
          <w:lang w:val="hy-AM"/>
        </w:rPr>
        <w:t xml:space="preserve">3 ( </w:t>
      </w:r>
      <w:r w:rsidRPr="00124016">
        <w:rPr>
          <w:rFonts w:ascii="GHEA Grapalat" w:hAnsi="GHEA Grapalat" w:cs="Sylfaen"/>
          <w:sz w:val="20"/>
          <w:lang w:val="hy-AM"/>
        </w:rPr>
        <w:t xml:space="preserve">три </w:t>
      </w:r>
      <w:r w:rsidRPr="00124016">
        <w:rPr>
          <w:rFonts w:ascii="GHEA Grapalat" w:hAnsi="GHEA Grapalat" w:cs="Times Armenian"/>
          <w:sz w:val="20"/>
          <w:lang w:val="hy-AM"/>
        </w:rPr>
        <w:t xml:space="preserve">) </w:t>
      </w:r>
      <w:r w:rsidRPr="00124016">
        <w:rPr>
          <w:rFonts w:ascii="GHEA Grapalat" w:hAnsi="GHEA Grapalat" w:cs="Sylfaen"/>
          <w:sz w:val="20"/>
          <w:lang w:val="hy-AM"/>
        </w:rPr>
        <w:t>месяца</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больше </w:t>
      </w:r>
      <w:r w:rsidRPr="00124016">
        <w:rPr>
          <w:rFonts w:ascii="GHEA Grapalat" w:hAnsi="GHEA Grapalat" w:cs="Times Armenian"/>
          <w:sz w:val="20"/>
          <w:lang w:val="hy-AM"/>
        </w:rPr>
        <w:t xml:space="preserve">тогда </w:t>
      </w:r>
      <w:r w:rsidRPr="00124016">
        <w:rPr>
          <w:rFonts w:ascii="GHEA Grapalat" w:hAnsi="GHEA Grapalat" w:cs="Sylfaen"/>
          <w:sz w:val="20"/>
          <w:lang w:val="hy-AM"/>
        </w:rPr>
        <w:t>с боков</w:t>
      </w:r>
      <w:r w:rsidRPr="00124016">
        <w:rPr>
          <w:rFonts w:ascii="GHEA Grapalat" w:hAnsi="GHEA Grapalat" w:cs="Times Armenian"/>
          <w:sz w:val="20"/>
          <w:lang w:val="hy-AM"/>
        </w:rPr>
        <w:t xml:space="preserve"> </w:t>
      </w:r>
      <w:r w:rsidRPr="00124016">
        <w:rPr>
          <w:rFonts w:ascii="GHEA Grapalat" w:hAnsi="GHEA Grapalat" w:cs="Sylfaen"/>
          <w:sz w:val="20"/>
          <w:lang w:val="hy-AM"/>
        </w:rPr>
        <w:t>каждый</w:t>
      </w:r>
      <w:r w:rsidRPr="00124016">
        <w:rPr>
          <w:rFonts w:ascii="GHEA Grapalat" w:hAnsi="GHEA Grapalat" w:cs="Times Armenian"/>
          <w:sz w:val="20"/>
          <w:lang w:val="hy-AM"/>
        </w:rPr>
        <w:t xml:space="preserve"> </w:t>
      </w:r>
      <w:r w:rsidRPr="00124016">
        <w:rPr>
          <w:rFonts w:ascii="GHEA Grapalat" w:hAnsi="GHEA Grapalat" w:cs="Sylfaen"/>
          <w:sz w:val="20"/>
          <w:lang w:val="hy-AM"/>
        </w:rPr>
        <w:t>верно</w:t>
      </w:r>
      <w:r w:rsidRPr="00124016">
        <w:rPr>
          <w:rFonts w:ascii="GHEA Grapalat" w:hAnsi="GHEA Grapalat" w:cs="Times Armenian"/>
          <w:sz w:val="20"/>
          <w:lang w:val="hy-AM"/>
        </w:rPr>
        <w:t xml:space="preserve"> </w:t>
      </w:r>
      <w:r w:rsidRPr="00124016">
        <w:rPr>
          <w:rFonts w:ascii="GHEA Grapalat" w:hAnsi="GHEA Grapalat" w:cs="Sylfaen"/>
          <w:sz w:val="20"/>
          <w:lang w:val="hy-AM"/>
        </w:rPr>
        <w:t>имеет</w:t>
      </w:r>
      <w:r w:rsidRPr="00124016">
        <w:rPr>
          <w:rFonts w:ascii="GHEA Grapalat" w:hAnsi="GHEA Grapalat" w:cs="Times Armenian"/>
          <w:sz w:val="20"/>
          <w:lang w:val="hy-AM"/>
        </w:rPr>
        <w:t xml:space="preserve"> </w:t>
      </w:r>
      <w:r w:rsidRPr="00124016">
        <w:rPr>
          <w:rFonts w:ascii="GHEA Grapalat" w:hAnsi="GHEA Grapalat" w:cs="Sylfaen"/>
          <w:sz w:val="20"/>
          <w:lang w:val="hy-AM"/>
        </w:rPr>
        <w:t>решать</w:t>
      </w:r>
      <w:r w:rsidRPr="00124016">
        <w:rPr>
          <w:rFonts w:ascii="GHEA Grapalat" w:hAnsi="GHEA Grapalat" w:cs="Times Armenian"/>
          <w:sz w:val="20"/>
          <w:lang w:val="hy-AM"/>
        </w:rPr>
        <w:t xml:space="preserve"> </w:t>
      </w:r>
      <w:r w:rsidRPr="00124016">
        <w:rPr>
          <w:rFonts w:ascii="GHEA Grapalat" w:hAnsi="GHEA Grapalat" w:cs="Sylfaen"/>
          <w:sz w:val="20"/>
          <w:lang w:val="hy-AM"/>
        </w:rPr>
        <w:t>контракт</w:t>
      </w:r>
      <w:r w:rsidRPr="00124016">
        <w:rPr>
          <w:rFonts w:ascii="GHEA Grapalat" w:hAnsi="GHEA Grapalat" w:cs="Times Armenian"/>
          <w:sz w:val="20"/>
          <w:lang w:val="hy-AM"/>
        </w:rPr>
        <w:t xml:space="preserve"> </w:t>
      </w:r>
      <w:r w:rsidRPr="00124016">
        <w:rPr>
          <w:rFonts w:ascii="GHEA Grapalat" w:hAnsi="GHEA Grapalat" w:cs="Sylfaen"/>
          <w:sz w:val="20"/>
          <w:lang w:val="hy-AM"/>
        </w:rPr>
        <w:t>что</w:t>
      </w:r>
      <w:r w:rsidRPr="00124016">
        <w:rPr>
          <w:rFonts w:ascii="GHEA Grapalat" w:hAnsi="GHEA Grapalat" w:cs="Times Armenian"/>
          <w:sz w:val="20"/>
          <w:lang w:val="hy-AM"/>
        </w:rPr>
        <w:t xml:space="preserve"> </w:t>
      </w:r>
      <w:r w:rsidRPr="00124016">
        <w:rPr>
          <w:rFonts w:ascii="GHEA Grapalat" w:hAnsi="GHEA Grapalat" w:cs="Sylfaen"/>
          <w:sz w:val="20"/>
          <w:lang w:val="hy-AM"/>
        </w:rPr>
        <w:t>о</w:t>
      </w:r>
      <w:r w:rsidRPr="00124016">
        <w:rPr>
          <w:rFonts w:ascii="GHEA Grapalat" w:hAnsi="GHEA Grapalat" w:cs="Times Armenian"/>
          <w:sz w:val="20"/>
          <w:lang w:val="hy-AM"/>
        </w:rPr>
        <w:t xml:space="preserve"> </w:t>
      </w:r>
      <w:r w:rsidRPr="00124016">
        <w:rPr>
          <w:rFonts w:ascii="GHEA Grapalat" w:hAnsi="GHEA Grapalat" w:cs="Sylfaen"/>
          <w:sz w:val="20"/>
          <w:lang w:val="hy-AM"/>
        </w:rPr>
        <w:t>заранее</w:t>
      </w:r>
      <w:r w:rsidRPr="00124016">
        <w:rPr>
          <w:rFonts w:ascii="GHEA Grapalat" w:hAnsi="GHEA Grapalat" w:cs="Times Armenian"/>
          <w:sz w:val="20"/>
          <w:lang w:val="hy-AM"/>
        </w:rPr>
        <w:t xml:space="preserve"> </w:t>
      </w:r>
      <w:r w:rsidRPr="00124016">
        <w:rPr>
          <w:rFonts w:ascii="GHEA Grapalat" w:hAnsi="GHEA Grapalat" w:cs="Sylfaen"/>
          <w:sz w:val="20"/>
          <w:lang w:val="hy-AM"/>
        </w:rPr>
        <w:t>осведомленный</w:t>
      </w:r>
      <w:r w:rsidRPr="00124016">
        <w:rPr>
          <w:rFonts w:ascii="GHEA Grapalat" w:hAnsi="GHEA Grapalat" w:cs="Times Armenian"/>
          <w:sz w:val="20"/>
          <w:lang w:val="hy-AM"/>
        </w:rPr>
        <w:t xml:space="preserve"> </w:t>
      </w:r>
      <w:r w:rsidRPr="00124016">
        <w:rPr>
          <w:rFonts w:ascii="GHEA Grapalat" w:hAnsi="GHEA Grapalat" w:cs="Sylfaen"/>
          <w:sz w:val="20"/>
          <w:lang w:val="hy-AM"/>
        </w:rPr>
        <w:t>сохранение</w:t>
      </w:r>
      <w:r w:rsidRPr="00124016">
        <w:rPr>
          <w:rFonts w:ascii="GHEA Grapalat" w:hAnsi="GHEA Grapalat" w:cs="Times Armenian"/>
          <w:sz w:val="20"/>
          <w:lang w:val="hy-AM"/>
        </w:rPr>
        <w:t xml:space="preserve"> </w:t>
      </w:r>
      <w:r w:rsidRPr="00124016">
        <w:rPr>
          <w:rFonts w:ascii="GHEA Grapalat" w:hAnsi="GHEA Grapalat" w:cs="Sylfaen"/>
          <w:sz w:val="20"/>
          <w:lang w:val="hy-AM"/>
        </w:rPr>
        <w:t>другой</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сторона </w:t>
      </w:r>
      <w:r w:rsidRPr="00124016">
        <w:rPr>
          <w:rFonts w:ascii="GHEA Grapalat" w:hAnsi="GHEA Grapalat" w:cs="Times Armenian"/>
          <w:sz w:val="20"/>
          <w:lang w:val="hy-AM"/>
        </w:rPr>
        <w:t>.</w:t>
      </w:r>
    </w:p>
    <w:p w:rsidR="00124016" w:rsidRPr="00124016" w:rsidRDefault="00124016" w:rsidP="00124016">
      <w:pPr>
        <w:ind w:firstLine="720"/>
        <w:jc w:val="both"/>
        <w:rPr>
          <w:rFonts w:ascii="GHEA Grapalat" w:hAnsi="GHEA Grapalat" w:cs="Sylfaen"/>
          <w:sz w:val="20"/>
          <w:lang w:val="hy-AM"/>
        </w:rPr>
      </w:pPr>
    </w:p>
    <w:p w:rsidR="00124016" w:rsidRPr="00124016" w:rsidRDefault="00124016" w:rsidP="00124016">
      <w:pPr>
        <w:ind w:firstLine="720"/>
        <w:jc w:val="both"/>
        <w:rPr>
          <w:rFonts w:ascii="GHEA Grapalat" w:hAnsi="GHEA Grapalat" w:cs="Sylfaen"/>
          <w:b/>
          <w:sz w:val="20"/>
          <w:lang w:val="hy-AM"/>
        </w:rPr>
      </w:pPr>
      <w:r w:rsidRPr="00124016">
        <w:rPr>
          <w:rFonts w:ascii="GHEA Grapalat" w:hAnsi="GHEA Grapalat" w:cs="Sylfaen"/>
          <w:b/>
          <w:sz w:val="20"/>
          <w:lang w:val="hy-AM"/>
        </w:rPr>
        <w:t>7. ПРОЧИЕ УСЛОВИЯ</w:t>
      </w:r>
    </w:p>
    <w:p w:rsidR="00124016" w:rsidRPr="00124016" w:rsidRDefault="00124016" w:rsidP="00124016">
      <w:pPr>
        <w:ind w:firstLine="720"/>
        <w:jc w:val="both"/>
        <w:rPr>
          <w:rFonts w:ascii="GHEA Grapalat" w:hAnsi="GHEA Grapalat" w:cs="Sylfaen"/>
          <w:b/>
          <w:sz w:val="20"/>
          <w:lang w:val="hy-AM"/>
        </w:rPr>
      </w:pPr>
    </w:p>
    <w:p w:rsidR="00124016" w:rsidRPr="00124016" w:rsidRDefault="00124016" w:rsidP="00124016">
      <w:pPr>
        <w:ind w:firstLine="709"/>
        <w:jc w:val="both"/>
        <w:rPr>
          <w:rFonts w:ascii="GHEA Grapalat" w:hAnsi="GHEA Grapalat"/>
          <w:sz w:val="20"/>
          <w:lang w:val="hy-AM"/>
        </w:rPr>
      </w:pPr>
      <w:r w:rsidRPr="00124016">
        <w:rPr>
          <w:rFonts w:ascii="GHEA Grapalat" w:hAnsi="GHEA Grapalat"/>
          <w:sz w:val="20"/>
          <w:lang w:val="hy-AM"/>
        </w:rPr>
        <w:t xml:space="preserve">7.1 </w:t>
      </w:r>
      <w:r w:rsidRPr="00124016">
        <w:rPr>
          <w:rFonts w:ascii="GHEA Grapalat" w:hAnsi="GHEA Grapalat" w:cs="Sylfaen"/>
          <w:sz w:val="20"/>
          <w:lang w:val="hy-AM"/>
        </w:rPr>
        <w:t>Здесь</w:t>
      </w:r>
      <w:r w:rsidRPr="00124016">
        <w:rPr>
          <w:rFonts w:ascii="GHEA Grapalat" w:hAnsi="GHEA Grapalat" w:cs="Times Armenian"/>
          <w:sz w:val="20"/>
          <w:lang w:val="hy-AM"/>
        </w:rPr>
        <w:t xml:space="preserve"> </w:t>
      </w:r>
      <w:r w:rsidRPr="00124016">
        <w:rPr>
          <w:rFonts w:ascii="GHEA Grapalat" w:hAnsi="GHEA Grapalat" w:cs="Sylfaen"/>
          <w:sz w:val="20"/>
          <w:lang w:val="hy-AM"/>
        </w:rPr>
        <w:t>контракт</w:t>
      </w:r>
      <w:r w:rsidRPr="00124016">
        <w:rPr>
          <w:rFonts w:ascii="GHEA Grapalat" w:hAnsi="GHEA Grapalat" w:cs="Times Armenian"/>
          <w:sz w:val="20"/>
          <w:lang w:val="hy-AM"/>
        </w:rPr>
        <w:t xml:space="preserve"> </w:t>
      </w:r>
      <w:r w:rsidRPr="00124016">
        <w:rPr>
          <w:rFonts w:ascii="GHEA Grapalat" w:hAnsi="GHEA Grapalat" w:cs="Sylfaen"/>
          <w:sz w:val="20"/>
          <w:lang w:val="hy-AM"/>
        </w:rPr>
        <w:t>сила</w:t>
      </w:r>
      <w:r w:rsidRPr="00124016">
        <w:rPr>
          <w:rFonts w:ascii="GHEA Grapalat" w:hAnsi="GHEA Grapalat" w:cs="Times Armenian"/>
          <w:sz w:val="20"/>
          <w:lang w:val="hy-AM"/>
        </w:rPr>
        <w:t xml:space="preserve"> </w:t>
      </w:r>
      <w:r w:rsidRPr="00124016">
        <w:rPr>
          <w:rFonts w:ascii="GHEA Grapalat" w:hAnsi="GHEA Grapalat" w:cs="Sylfaen"/>
          <w:sz w:val="20"/>
          <w:lang w:val="hy-AM"/>
        </w:rPr>
        <w:t>в</w:t>
      </w:r>
      <w:r w:rsidRPr="00124016">
        <w:rPr>
          <w:rFonts w:ascii="GHEA Grapalat" w:hAnsi="GHEA Grapalat" w:cs="Times Armenian"/>
          <w:sz w:val="20"/>
          <w:lang w:val="hy-AM"/>
        </w:rPr>
        <w:t xml:space="preserve"> </w:t>
      </w:r>
      <w:r w:rsidRPr="00124016">
        <w:rPr>
          <w:rFonts w:ascii="GHEA Grapalat" w:hAnsi="GHEA Grapalat" w:cs="Sylfaen"/>
          <w:sz w:val="20"/>
          <w:lang w:val="hy-AM"/>
        </w:rPr>
        <w:t>является</w:t>
      </w:r>
      <w:r w:rsidRPr="00124016">
        <w:rPr>
          <w:rFonts w:ascii="GHEA Grapalat" w:hAnsi="GHEA Grapalat" w:cs="Times Armenian"/>
          <w:sz w:val="20"/>
          <w:lang w:val="hy-AM"/>
        </w:rPr>
        <w:t xml:space="preserve"> </w:t>
      </w:r>
      <w:r w:rsidRPr="00124016">
        <w:rPr>
          <w:rFonts w:ascii="GHEA Grapalat" w:hAnsi="GHEA Grapalat" w:cs="Sylfaen"/>
          <w:sz w:val="20"/>
          <w:lang w:val="hy-AM"/>
        </w:rPr>
        <w:t>входить</w:t>
      </w:r>
      <w:r w:rsidRPr="00124016">
        <w:rPr>
          <w:rFonts w:ascii="GHEA Grapalat" w:hAnsi="GHEA Grapalat" w:cs="Times Armenian"/>
          <w:sz w:val="20"/>
          <w:lang w:val="hy-AM"/>
        </w:rPr>
        <w:t xml:space="preserve"> </w:t>
      </w:r>
      <w:r w:rsidRPr="00124016">
        <w:rPr>
          <w:rFonts w:ascii="GHEA Grapalat" w:hAnsi="GHEA Grapalat" w:cs="Sylfaen"/>
          <w:sz w:val="20"/>
          <w:lang w:val="hy-AM"/>
        </w:rPr>
        <w:t>вечеринки</w:t>
      </w:r>
      <w:r w:rsidRPr="00124016">
        <w:rPr>
          <w:rFonts w:ascii="GHEA Grapalat" w:hAnsi="GHEA Grapalat" w:cs="Times Armenian"/>
          <w:sz w:val="20"/>
          <w:lang w:val="hy-AM"/>
        </w:rPr>
        <w:t xml:space="preserve"> </w:t>
      </w:r>
      <w:r w:rsidRPr="00124016">
        <w:rPr>
          <w:rFonts w:ascii="GHEA Grapalat" w:hAnsi="GHEA Grapalat" w:cs="Sylfaen"/>
          <w:sz w:val="20"/>
          <w:lang w:val="hy-AM"/>
        </w:rPr>
        <w:t>подписание</w:t>
      </w:r>
      <w:r w:rsidRPr="00124016">
        <w:rPr>
          <w:rFonts w:ascii="GHEA Grapalat" w:hAnsi="GHEA Grapalat" w:cs="Times Armenian"/>
          <w:sz w:val="20"/>
          <w:lang w:val="hy-AM"/>
        </w:rPr>
        <w:t xml:space="preserve"> </w:t>
      </w:r>
      <w:r w:rsidRPr="00124016">
        <w:rPr>
          <w:rFonts w:ascii="GHEA Grapalat" w:hAnsi="GHEA Grapalat" w:cs="Sylfaen"/>
          <w:sz w:val="20"/>
          <w:lang w:val="hy-AM"/>
        </w:rPr>
        <w:t>с и действителен до</w:t>
      </w:r>
      <w:r w:rsidRPr="00124016">
        <w:rPr>
          <w:rFonts w:ascii="GHEA Grapalat" w:hAnsi="GHEA Grapalat" w:cs="Times Armenian"/>
          <w:sz w:val="20"/>
          <w:lang w:val="hy-AM"/>
        </w:rPr>
        <w:t xml:space="preserve"> </w:t>
      </w:r>
      <w:r w:rsidRPr="00124016">
        <w:rPr>
          <w:rFonts w:ascii="GHEA Grapalat" w:hAnsi="GHEA Grapalat" w:cs="Sylfaen"/>
          <w:sz w:val="20"/>
          <w:lang w:val="hy-AM"/>
        </w:rPr>
        <w:t>по настоящему соглашению сторон</w:t>
      </w:r>
      <w:r w:rsidRPr="00124016">
        <w:rPr>
          <w:rFonts w:ascii="GHEA Grapalat" w:hAnsi="GHEA Grapalat" w:cs="Times Armenian"/>
          <w:sz w:val="20"/>
          <w:lang w:val="hy-AM"/>
        </w:rPr>
        <w:t xml:space="preserve"> </w:t>
      </w:r>
      <w:r w:rsidRPr="00124016">
        <w:rPr>
          <w:rFonts w:ascii="GHEA Grapalat" w:hAnsi="GHEA Grapalat" w:cs="Sylfaen"/>
          <w:sz w:val="20"/>
          <w:lang w:val="hy-AM"/>
        </w:rPr>
        <w:t>предпринятый</w:t>
      </w:r>
      <w:r w:rsidRPr="00124016">
        <w:rPr>
          <w:rFonts w:ascii="GHEA Grapalat" w:hAnsi="GHEA Grapalat" w:cs="Times Armenian"/>
          <w:sz w:val="20"/>
          <w:lang w:val="hy-AM"/>
        </w:rPr>
        <w:t xml:space="preserve"> </w:t>
      </w:r>
      <w:r w:rsidRPr="00124016">
        <w:rPr>
          <w:rFonts w:ascii="GHEA Grapalat" w:hAnsi="GHEA Grapalat" w:cs="Sylfaen"/>
          <w:sz w:val="20"/>
          <w:lang w:val="hy-AM"/>
        </w:rPr>
        <w:t>обязательства</w:t>
      </w:r>
      <w:r w:rsidRPr="00124016">
        <w:rPr>
          <w:rFonts w:ascii="GHEA Grapalat" w:hAnsi="GHEA Grapalat" w:cs="Times Armenian"/>
          <w:sz w:val="20"/>
          <w:lang w:val="hy-AM"/>
        </w:rPr>
        <w:t xml:space="preserve"> </w:t>
      </w:r>
      <w:r w:rsidRPr="00124016">
        <w:rPr>
          <w:rFonts w:ascii="GHEA Grapalat" w:hAnsi="GHEA Grapalat" w:cs="Sylfaen"/>
          <w:sz w:val="20"/>
          <w:lang w:val="hy-AM"/>
        </w:rPr>
        <w:t>живой</w:t>
      </w:r>
      <w:r w:rsidRPr="00124016">
        <w:rPr>
          <w:rFonts w:ascii="GHEA Grapalat" w:hAnsi="GHEA Grapalat" w:cs="Times Armenian"/>
          <w:sz w:val="20"/>
          <w:lang w:val="hy-AM"/>
        </w:rPr>
        <w:t xml:space="preserve"> </w:t>
      </w:r>
      <w:r w:rsidRPr="00124016">
        <w:rPr>
          <w:rFonts w:ascii="GHEA Grapalat" w:hAnsi="GHEA Grapalat" w:cs="Sylfaen"/>
          <w:sz w:val="20"/>
          <w:lang w:val="hy-AM"/>
        </w:rPr>
        <w:t>в объеме</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производительность </w:t>
      </w:r>
      <w:r w:rsidRPr="00124016">
        <w:rPr>
          <w:rFonts w:ascii="GHEA Grapalat" w:hAnsi="GHEA Grapalat" w:cs="Times Armenian"/>
          <w:sz w:val="20"/>
          <w:lang w:val="hy-AM"/>
        </w:rPr>
        <w:t>.</w:t>
      </w:r>
      <w:r w:rsidRPr="00124016">
        <w:rPr>
          <w:rFonts w:ascii="GHEA Grapalat" w:hAnsi="GHEA Grapalat"/>
          <w:sz w:val="20"/>
          <w:lang w:val="hy-AM"/>
        </w:rPr>
        <w:t xml:space="preserve"> </w:t>
      </w:r>
    </w:p>
    <w:p w:rsidR="00124016" w:rsidRPr="00124016" w:rsidRDefault="00124016" w:rsidP="00124016">
      <w:pPr>
        <w:tabs>
          <w:tab w:val="left" w:pos="1276"/>
        </w:tabs>
        <w:ind w:firstLine="720"/>
        <w:jc w:val="both"/>
        <w:rPr>
          <w:rFonts w:ascii="GHEA Grapalat" w:hAnsi="GHEA Grapalat" w:cs="Sylfaen"/>
          <w:sz w:val="20"/>
          <w:lang w:val="hy-AM"/>
        </w:rPr>
      </w:pPr>
      <w:r w:rsidRPr="00124016">
        <w:rPr>
          <w:rFonts w:ascii="GHEA Grapalat" w:hAnsi="GHEA Grapalat" w:cs="Sylfaen"/>
          <w:sz w:val="20"/>
          <w:lang w:val="hy-AM"/>
        </w:rPr>
        <w:t>Условием выполнения прав и обязанностей сторон, предусмотренных договором, является регистрация договора Министерством финансов Республики Армения.</w:t>
      </w:r>
      <w:r w:rsidRPr="00124016">
        <w:rPr>
          <w:rFonts w:ascii="GHEA Grapalat" w:hAnsi="GHEA Grapalat" w:cs="Sylfaen"/>
          <w:sz w:val="20"/>
          <w:vertAlign w:val="superscript"/>
          <w:lang w:val="hy-AM"/>
        </w:rPr>
        <w:footnoteReference w:id="15"/>
      </w:r>
    </w:p>
    <w:p w:rsidR="00124016" w:rsidRPr="00124016" w:rsidRDefault="00124016" w:rsidP="00124016">
      <w:pPr>
        <w:ind w:firstLine="709"/>
        <w:jc w:val="both"/>
        <w:rPr>
          <w:rFonts w:ascii="GHEA Grapalat" w:hAnsi="GHEA Grapalat"/>
          <w:sz w:val="20"/>
          <w:lang w:val="hy-AM"/>
        </w:rPr>
      </w:pPr>
      <w:r w:rsidRPr="00124016">
        <w:rPr>
          <w:rFonts w:ascii="GHEA Grapalat" w:hAnsi="GHEA Grapalat"/>
          <w:sz w:val="20"/>
          <w:lang w:val="hy-AM"/>
        </w:rPr>
        <w:t xml:space="preserve">7.2 П </w:t>
      </w:r>
      <w:r w:rsidRPr="00124016">
        <w:rPr>
          <w:rFonts w:ascii="GHEA Grapalat" w:hAnsi="GHEA Grapalat" w:cs="Sylfaen"/>
          <w:sz w:val="20"/>
          <w:lang w:val="hy-AM"/>
        </w:rPr>
        <w:t>из словаря</w:t>
      </w:r>
      <w:r w:rsidRPr="00124016">
        <w:rPr>
          <w:rFonts w:ascii="GHEA Grapalat" w:hAnsi="GHEA Grapalat" w:cs="Times Armenian"/>
          <w:sz w:val="20"/>
          <w:lang w:val="hy-AM"/>
        </w:rPr>
        <w:t xml:space="preserve"> </w:t>
      </w:r>
      <w:r w:rsidRPr="00124016">
        <w:rPr>
          <w:rFonts w:ascii="GHEA Grapalat" w:hAnsi="GHEA Grapalat" w:cs="Sylfaen"/>
          <w:sz w:val="20"/>
          <w:lang w:val="hy-AM"/>
        </w:rPr>
        <w:t>возник из:</w:t>
      </w:r>
      <w:r w:rsidRPr="00124016">
        <w:rPr>
          <w:rFonts w:ascii="GHEA Grapalat" w:hAnsi="GHEA Grapalat" w:cs="Times Armenian"/>
          <w:sz w:val="20"/>
          <w:lang w:val="hy-AM"/>
        </w:rPr>
        <w:t xml:space="preserve"> </w:t>
      </w:r>
      <w:r w:rsidRPr="00124016">
        <w:rPr>
          <w:rFonts w:ascii="GHEA Grapalat" w:hAnsi="GHEA Grapalat" w:cs="Sylfaen"/>
          <w:sz w:val="20"/>
          <w:lang w:val="hy-AM"/>
        </w:rPr>
        <w:t>сторона</w:t>
      </w:r>
      <w:r w:rsidRPr="00124016">
        <w:rPr>
          <w:rFonts w:ascii="GHEA Grapalat" w:hAnsi="GHEA Grapalat" w:cs="Times Armenian"/>
          <w:sz w:val="20"/>
          <w:lang w:val="hy-AM"/>
        </w:rPr>
        <w:t xml:space="preserve"> </w:t>
      </w:r>
      <w:r w:rsidRPr="00124016">
        <w:rPr>
          <w:rFonts w:ascii="GHEA Grapalat" w:hAnsi="GHEA Grapalat" w:cs="Sylfaen"/>
          <w:sz w:val="20"/>
          <w:lang w:val="hy-AM"/>
        </w:rPr>
        <w:t>оплаченный</w:t>
      </w:r>
      <w:r w:rsidRPr="00124016">
        <w:rPr>
          <w:rFonts w:ascii="GHEA Grapalat" w:hAnsi="GHEA Grapalat" w:cs="Times Armenian"/>
          <w:sz w:val="20"/>
          <w:lang w:val="hy-AM"/>
        </w:rPr>
        <w:t xml:space="preserve"> </w:t>
      </w:r>
      <w:r w:rsidRPr="00124016">
        <w:rPr>
          <w:rFonts w:ascii="GHEA Grapalat" w:hAnsi="GHEA Grapalat" w:cs="Sylfaen"/>
          <w:sz w:val="20"/>
          <w:lang w:val="hy-AM"/>
        </w:rPr>
        <w:t>обязательство</w:t>
      </w:r>
      <w:r w:rsidRPr="00124016">
        <w:rPr>
          <w:rFonts w:ascii="GHEA Grapalat" w:hAnsi="GHEA Grapalat" w:cs="Times Armenian"/>
          <w:sz w:val="20"/>
          <w:lang w:val="hy-AM"/>
        </w:rPr>
        <w:t xml:space="preserve"> </w:t>
      </w:r>
      <w:r w:rsidRPr="00124016">
        <w:rPr>
          <w:rFonts w:ascii="GHEA Grapalat" w:hAnsi="GHEA Grapalat" w:cs="Sylfaen"/>
          <w:sz w:val="20"/>
          <w:lang w:val="hy-AM"/>
        </w:rPr>
        <w:t>нет</w:t>
      </w:r>
      <w:r w:rsidRPr="00124016">
        <w:rPr>
          <w:rFonts w:ascii="GHEA Grapalat" w:hAnsi="GHEA Grapalat" w:cs="Times Armenian"/>
          <w:sz w:val="20"/>
          <w:lang w:val="hy-AM"/>
        </w:rPr>
        <w:t xml:space="preserve"> </w:t>
      </w:r>
      <w:r w:rsidRPr="00124016">
        <w:rPr>
          <w:rFonts w:ascii="GHEA Grapalat" w:hAnsi="GHEA Grapalat" w:cs="Sylfaen"/>
          <w:sz w:val="20"/>
          <w:lang w:val="hy-AM"/>
        </w:rPr>
        <w:t>может</w:t>
      </w:r>
      <w:r w:rsidRPr="00124016">
        <w:rPr>
          <w:rFonts w:ascii="GHEA Grapalat" w:hAnsi="GHEA Grapalat" w:cs="Times Armenian"/>
          <w:sz w:val="20"/>
          <w:lang w:val="hy-AM"/>
        </w:rPr>
        <w:t xml:space="preserve"> </w:t>
      </w:r>
      <w:r w:rsidRPr="00124016">
        <w:rPr>
          <w:rFonts w:ascii="GHEA Grapalat" w:hAnsi="GHEA Grapalat" w:cs="Sylfaen"/>
          <w:sz w:val="20"/>
          <w:lang w:val="hy-AM"/>
        </w:rPr>
        <w:t>остановить</w:t>
      </w:r>
      <w:r w:rsidRPr="00124016">
        <w:rPr>
          <w:rFonts w:ascii="GHEA Grapalat" w:hAnsi="GHEA Grapalat" w:cs="Times Armenian"/>
          <w:sz w:val="20"/>
          <w:lang w:val="hy-AM"/>
        </w:rPr>
        <w:t xml:space="preserve"> </w:t>
      </w:r>
      <w:r w:rsidRPr="00124016">
        <w:rPr>
          <w:rFonts w:ascii="GHEA Grapalat" w:hAnsi="GHEA Grapalat" w:cs="Sylfaen"/>
          <w:sz w:val="20"/>
          <w:lang w:val="hy-AM"/>
        </w:rPr>
        <w:t>другой</w:t>
      </w:r>
      <w:r w:rsidRPr="00124016">
        <w:rPr>
          <w:rFonts w:ascii="GHEA Grapalat" w:hAnsi="GHEA Grapalat" w:cs="Times Armenian"/>
          <w:sz w:val="20"/>
          <w:lang w:val="hy-AM"/>
        </w:rPr>
        <w:t xml:space="preserve"> </w:t>
      </w:r>
      <w:r w:rsidRPr="00124016">
        <w:rPr>
          <w:rFonts w:ascii="GHEA Grapalat" w:hAnsi="GHEA Grapalat" w:cs="Sylfaen"/>
          <w:sz w:val="20"/>
          <w:lang w:val="hy-AM"/>
        </w:rPr>
        <w:t>из контракта</w:t>
      </w:r>
      <w:r w:rsidRPr="00124016">
        <w:rPr>
          <w:rFonts w:ascii="GHEA Grapalat" w:hAnsi="GHEA Grapalat" w:cs="Times Armenian"/>
          <w:sz w:val="20"/>
          <w:lang w:val="hy-AM"/>
        </w:rPr>
        <w:t xml:space="preserve"> </w:t>
      </w:r>
      <w:r w:rsidRPr="00124016">
        <w:rPr>
          <w:rFonts w:ascii="GHEA Grapalat" w:hAnsi="GHEA Grapalat" w:cs="Sylfaen"/>
          <w:sz w:val="20"/>
          <w:lang w:val="hy-AM"/>
        </w:rPr>
        <w:t>возник из</w:t>
      </w:r>
      <w:r w:rsidRPr="00124016">
        <w:rPr>
          <w:rFonts w:ascii="GHEA Grapalat" w:hAnsi="GHEA Grapalat" w:cs="Times Armenian"/>
          <w:sz w:val="20"/>
          <w:lang w:val="hy-AM"/>
        </w:rPr>
        <w:t xml:space="preserve"> </w:t>
      </w:r>
      <w:r w:rsidRPr="00124016">
        <w:rPr>
          <w:rFonts w:ascii="GHEA Grapalat" w:hAnsi="GHEA Grapalat" w:cs="Sylfaen"/>
          <w:sz w:val="20"/>
          <w:lang w:val="hy-AM"/>
        </w:rPr>
        <w:t>против</w:t>
      </w:r>
      <w:r w:rsidRPr="00124016">
        <w:rPr>
          <w:rFonts w:ascii="GHEA Grapalat" w:hAnsi="GHEA Grapalat" w:cs="Times Armenian"/>
          <w:sz w:val="20"/>
          <w:lang w:val="hy-AM"/>
        </w:rPr>
        <w:t xml:space="preserve"> </w:t>
      </w:r>
      <w:r w:rsidRPr="00124016">
        <w:rPr>
          <w:rFonts w:ascii="GHEA Grapalat" w:hAnsi="GHEA Grapalat" w:cs="Sylfaen"/>
          <w:sz w:val="20"/>
          <w:lang w:val="hy-AM"/>
        </w:rPr>
        <w:t>обязательство</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со счетом </w:t>
      </w:r>
      <w:r w:rsidRPr="00124016">
        <w:rPr>
          <w:rFonts w:ascii="GHEA Grapalat" w:hAnsi="GHEA Grapalat" w:cs="Times Armenian"/>
          <w:sz w:val="20"/>
          <w:lang w:val="hy-AM"/>
        </w:rPr>
        <w:t xml:space="preserve">, </w:t>
      </w:r>
      <w:r w:rsidRPr="00124016">
        <w:rPr>
          <w:rFonts w:ascii="GHEA Grapalat" w:hAnsi="GHEA Grapalat" w:cs="Sylfaen"/>
          <w:sz w:val="20"/>
          <w:lang w:val="hy-AM"/>
        </w:rPr>
        <w:t>без</w:t>
      </w:r>
      <w:r w:rsidRPr="00124016">
        <w:rPr>
          <w:rFonts w:ascii="GHEA Grapalat" w:hAnsi="GHEA Grapalat" w:cs="Times Armenian"/>
          <w:sz w:val="20"/>
          <w:lang w:val="hy-AM"/>
        </w:rPr>
        <w:t xml:space="preserve"> </w:t>
      </w:r>
      <w:r w:rsidRPr="00124016">
        <w:rPr>
          <w:rFonts w:ascii="GHEA Grapalat" w:hAnsi="GHEA Grapalat" w:cs="Sylfaen"/>
          <w:sz w:val="20"/>
          <w:lang w:val="hy-AM"/>
        </w:rPr>
        <w:t>вечеринки</w:t>
      </w:r>
      <w:r w:rsidRPr="00124016">
        <w:rPr>
          <w:rFonts w:ascii="GHEA Grapalat" w:hAnsi="GHEA Grapalat" w:cs="Times Armenian"/>
          <w:sz w:val="20"/>
          <w:lang w:val="hy-AM"/>
        </w:rPr>
        <w:t xml:space="preserve"> </w:t>
      </w:r>
      <w:r w:rsidRPr="00124016">
        <w:rPr>
          <w:rFonts w:ascii="GHEA Grapalat" w:hAnsi="GHEA Grapalat" w:cs="Sylfaen"/>
          <w:sz w:val="20"/>
          <w:lang w:val="hy-AM"/>
        </w:rPr>
        <w:t>в письменной форме</w:t>
      </w:r>
      <w:r w:rsidRPr="00124016">
        <w:rPr>
          <w:rFonts w:ascii="GHEA Grapalat" w:hAnsi="GHEA Grapalat" w:cs="Times Armenian"/>
          <w:sz w:val="20"/>
          <w:lang w:val="hy-AM"/>
        </w:rPr>
        <w:t xml:space="preserve"> </w:t>
      </w:r>
      <w:r w:rsidRPr="00124016">
        <w:rPr>
          <w:rFonts w:ascii="GHEA Grapalat" w:hAnsi="GHEA Grapalat" w:cs="Sylfaen"/>
          <w:sz w:val="20"/>
          <w:lang w:val="hy-AM"/>
        </w:rPr>
        <w:t>и:</w:t>
      </w:r>
      <w:r w:rsidRPr="00124016">
        <w:rPr>
          <w:rFonts w:ascii="GHEA Grapalat" w:hAnsi="GHEA Grapalat" w:cs="Times Armenian"/>
          <w:sz w:val="20"/>
          <w:lang w:val="hy-AM"/>
        </w:rPr>
        <w:t xml:space="preserve"> </w:t>
      </w:r>
      <w:r w:rsidRPr="00124016">
        <w:rPr>
          <w:rFonts w:ascii="GHEA Grapalat" w:hAnsi="GHEA Grapalat" w:cs="Sylfaen"/>
          <w:sz w:val="20"/>
          <w:lang w:val="hy-AM"/>
        </w:rPr>
        <w:t>с печатью</w:t>
      </w:r>
      <w:r w:rsidRPr="00124016">
        <w:rPr>
          <w:rFonts w:ascii="GHEA Grapalat" w:hAnsi="GHEA Grapalat" w:cs="Times Armenian"/>
          <w:sz w:val="20"/>
          <w:lang w:val="hy-AM"/>
        </w:rPr>
        <w:t xml:space="preserve"> </w:t>
      </w:r>
      <w:r w:rsidRPr="00124016">
        <w:rPr>
          <w:rFonts w:ascii="GHEA Grapalat" w:hAnsi="GHEA Grapalat" w:cs="Sylfaen"/>
          <w:sz w:val="20"/>
          <w:lang w:val="hy-AM"/>
        </w:rPr>
        <w:t>одобренный</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соглашения </w:t>
      </w:r>
      <w:r w:rsidRPr="00124016">
        <w:rPr>
          <w:rFonts w:ascii="GHEA Grapalat" w:hAnsi="GHEA Grapalat" w:cs="Times Armenian"/>
          <w:sz w:val="20"/>
          <w:lang w:val="hy-AM"/>
        </w:rPr>
        <w:t xml:space="preserve">. Из </w:t>
      </w:r>
      <w:r w:rsidRPr="00124016">
        <w:rPr>
          <w:rFonts w:ascii="GHEA Grapalat" w:hAnsi="GHEA Grapalat" w:cs="Sylfaen"/>
          <w:sz w:val="20"/>
          <w:lang w:val="hy-AM"/>
        </w:rPr>
        <w:t xml:space="preserve">контракта </w:t>
      </w:r>
      <w:r w:rsidRPr="00124016">
        <w:rPr>
          <w:rFonts w:ascii="GHEA Grapalat" w:hAnsi="GHEA Grapalat" w:cs="Times Armenian"/>
          <w:sz w:val="20"/>
          <w:lang w:val="hy-AM"/>
        </w:rPr>
        <w:t xml:space="preserve">P </w:t>
      </w:r>
      <w:r w:rsidRPr="00124016">
        <w:rPr>
          <w:rFonts w:ascii="GHEA Grapalat" w:hAnsi="GHEA Grapalat" w:cs="Sylfaen"/>
          <w:sz w:val="20"/>
          <w:lang w:val="hy-AM"/>
        </w:rPr>
        <w:t>возник</w:t>
      </w:r>
      <w:r w:rsidRPr="00124016">
        <w:rPr>
          <w:rFonts w:ascii="GHEA Grapalat" w:hAnsi="GHEA Grapalat" w:cs="Times Armenian"/>
          <w:sz w:val="20"/>
          <w:lang w:val="hy-AM"/>
        </w:rPr>
        <w:t xml:space="preserve"> </w:t>
      </w:r>
      <w:r w:rsidRPr="00124016">
        <w:rPr>
          <w:rFonts w:ascii="GHEA Grapalat" w:hAnsi="GHEA Grapalat" w:cs="Sylfaen"/>
          <w:sz w:val="20"/>
          <w:lang w:val="hy-AM"/>
        </w:rPr>
        <w:t>требовать</w:t>
      </w:r>
      <w:r w:rsidRPr="00124016">
        <w:rPr>
          <w:rFonts w:ascii="GHEA Grapalat" w:hAnsi="GHEA Grapalat" w:cs="Times Armenian"/>
          <w:sz w:val="20"/>
          <w:lang w:val="hy-AM"/>
        </w:rPr>
        <w:t xml:space="preserve"> </w:t>
      </w:r>
      <w:r w:rsidRPr="00124016">
        <w:rPr>
          <w:rFonts w:ascii="GHEA Grapalat" w:hAnsi="GHEA Grapalat" w:cs="Sylfaen"/>
          <w:sz w:val="20"/>
          <w:lang w:val="hy-AM"/>
        </w:rPr>
        <w:t>право</w:t>
      </w:r>
      <w:r w:rsidRPr="00124016">
        <w:rPr>
          <w:rFonts w:ascii="GHEA Grapalat" w:hAnsi="GHEA Grapalat" w:cs="Times Armenian"/>
          <w:sz w:val="20"/>
          <w:lang w:val="hy-AM"/>
        </w:rPr>
        <w:t xml:space="preserve"> </w:t>
      </w:r>
      <w:r w:rsidRPr="00124016">
        <w:rPr>
          <w:rFonts w:ascii="GHEA Grapalat" w:hAnsi="GHEA Grapalat" w:cs="Sylfaen"/>
          <w:sz w:val="20"/>
          <w:lang w:val="hy-AM"/>
        </w:rPr>
        <w:t>нет</w:t>
      </w:r>
      <w:r w:rsidRPr="00124016">
        <w:rPr>
          <w:rFonts w:ascii="GHEA Grapalat" w:hAnsi="GHEA Grapalat" w:cs="Times Armenian"/>
          <w:sz w:val="20"/>
          <w:lang w:val="hy-AM"/>
        </w:rPr>
        <w:t xml:space="preserve"> </w:t>
      </w:r>
      <w:r w:rsidRPr="00124016">
        <w:rPr>
          <w:rFonts w:ascii="GHEA Grapalat" w:hAnsi="GHEA Grapalat" w:cs="Sylfaen"/>
          <w:sz w:val="20"/>
          <w:lang w:val="hy-AM"/>
        </w:rPr>
        <w:t>может</w:t>
      </w:r>
      <w:r w:rsidRPr="00124016">
        <w:rPr>
          <w:rFonts w:ascii="GHEA Grapalat" w:hAnsi="GHEA Grapalat" w:cs="Times Armenian"/>
          <w:sz w:val="20"/>
          <w:lang w:val="hy-AM"/>
        </w:rPr>
        <w:t xml:space="preserve"> </w:t>
      </w:r>
      <w:r w:rsidRPr="00124016">
        <w:rPr>
          <w:rFonts w:ascii="GHEA Grapalat" w:hAnsi="GHEA Grapalat" w:cs="Sylfaen"/>
          <w:sz w:val="20"/>
          <w:lang w:val="hy-AM"/>
        </w:rPr>
        <w:t>быть переданным</w:t>
      </w:r>
      <w:r w:rsidRPr="00124016">
        <w:rPr>
          <w:rFonts w:ascii="GHEA Grapalat" w:hAnsi="GHEA Grapalat" w:cs="Times Armenian"/>
          <w:sz w:val="20"/>
          <w:lang w:val="hy-AM"/>
        </w:rPr>
        <w:t xml:space="preserve"> </w:t>
      </w:r>
      <w:r w:rsidRPr="00124016">
        <w:rPr>
          <w:rFonts w:ascii="GHEA Grapalat" w:hAnsi="GHEA Grapalat" w:cs="Sylfaen"/>
          <w:sz w:val="20"/>
          <w:lang w:val="hy-AM"/>
        </w:rPr>
        <w:t>другой</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человек </w:t>
      </w:r>
      <w:r w:rsidRPr="00124016">
        <w:rPr>
          <w:rFonts w:ascii="GHEA Grapalat" w:hAnsi="GHEA Grapalat" w:cs="Times Armenian"/>
          <w:sz w:val="20"/>
          <w:lang w:val="hy-AM"/>
        </w:rPr>
        <w:t xml:space="preserve">без </w:t>
      </w:r>
      <w:r w:rsidRPr="00124016">
        <w:rPr>
          <w:rFonts w:ascii="GHEA Grapalat" w:hAnsi="GHEA Grapalat" w:cs="Sylfaen"/>
          <w:sz w:val="20"/>
          <w:lang w:val="hy-AM"/>
        </w:rPr>
        <w:t>должник</w:t>
      </w:r>
      <w:r w:rsidRPr="00124016">
        <w:rPr>
          <w:rFonts w:ascii="GHEA Grapalat" w:hAnsi="GHEA Grapalat" w:cs="Times Armenian"/>
          <w:sz w:val="20"/>
          <w:lang w:val="hy-AM"/>
        </w:rPr>
        <w:t xml:space="preserve"> </w:t>
      </w:r>
      <w:r w:rsidRPr="00124016">
        <w:rPr>
          <w:rFonts w:ascii="GHEA Grapalat" w:hAnsi="GHEA Grapalat" w:cs="Sylfaen"/>
          <w:sz w:val="20"/>
          <w:lang w:val="hy-AM"/>
        </w:rPr>
        <w:t>сторона</w:t>
      </w:r>
      <w:r w:rsidRPr="00124016">
        <w:rPr>
          <w:rFonts w:ascii="GHEA Grapalat" w:hAnsi="GHEA Grapalat" w:cs="Times Armenian"/>
          <w:sz w:val="20"/>
          <w:lang w:val="hy-AM"/>
        </w:rPr>
        <w:t xml:space="preserve"> </w:t>
      </w:r>
      <w:r w:rsidRPr="00124016">
        <w:rPr>
          <w:rFonts w:ascii="GHEA Grapalat" w:hAnsi="GHEA Grapalat" w:cs="Sylfaen"/>
          <w:sz w:val="20"/>
          <w:lang w:val="hy-AM"/>
        </w:rPr>
        <w:t>в письменной форме</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соглашения </w:t>
      </w:r>
      <w:r w:rsidRPr="00124016">
        <w:rPr>
          <w:rFonts w:ascii="GHEA Grapalat" w:hAnsi="GHEA Grapalat" w:cs="Times Armenian"/>
          <w:sz w:val="20"/>
          <w:lang w:val="hy-AM"/>
        </w:rPr>
        <w:t>.</w:t>
      </w:r>
      <w:r w:rsidRPr="00124016">
        <w:rPr>
          <w:rFonts w:ascii="GHEA Grapalat" w:hAnsi="GHEA Grapalat"/>
          <w:sz w:val="20"/>
          <w:lang w:val="hy-AM"/>
        </w:rPr>
        <w:t xml:space="preserve"> </w:t>
      </w:r>
    </w:p>
    <w:p w:rsidR="00124016" w:rsidRPr="00124016" w:rsidRDefault="00124016" w:rsidP="00124016">
      <w:pPr>
        <w:tabs>
          <w:tab w:val="left" w:pos="720"/>
        </w:tabs>
        <w:jc w:val="both"/>
        <w:rPr>
          <w:rFonts w:ascii="GHEA Grapalat" w:hAnsi="GHEA Grapalat"/>
          <w:sz w:val="20"/>
          <w:lang w:val="hy-AM"/>
        </w:rPr>
      </w:pPr>
      <w:r w:rsidRPr="00124016">
        <w:rPr>
          <w:rFonts w:ascii="GHEA Grapalat" w:hAnsi="GHEA Grapalat"/>
          <w:sz w:val="20"/>
          <w:lang w:val="hy-AM"/>
        </w:rPr>
        <w:tab/>
        <w:t>7.3 В случае, если в результате мониторинга или контроля за выполнением требований законодательства, либо расследования рекламаций будет зафиксировано, что в процессе закупки до заключения договора Подрядчик представил подложные документы ( информации и данных), либо решение о признании последнего выбранным участником не соответствует Согласно законодательству Республики Армения, после появления этих оснований Клиент в одностороннем порядке расторгает договор, если зафиксированы нарушения, если они известны до заключение контракта являлось бы основанием для отказа от подписания контракта в соответствии с законодательством Республики Армения о закупках. При этом Заказчик не несет риска убытков или упущенной выгоды для Исполнителя в результате одностороннего расторжения договора, а последний обязан возместить Заказчику убытки, понесенные Заказчиком по его собственной вине. в какой степени договор был расторгнут.</w:t>
      </w:r>
    </w:p>
    <w:p w:rsidR="00124016" w:rsidRPr="00124016" w:rsidRDefault="00124016" w:rsidP="00124016">
      <w:pPr>
        <w:tabs>
          <w:tab w:val="left" w:pos="1276"/>
        </w:tabs>
        <w:ind w:firstLine="720"/>
        <w:jc w:val="both"/>
        <w:rPr>
          <w:rFonts w:ascii="GHEA Grapalat" w:hAnsi="GHEA Grapalat" w:cs="Sylfaen"/>
          <w:sz w:val="20"/>
          <w:lang w:val="hy-AM"/>
        </w:rPr>
      </w:pPr>
      <w:r w:rsidRPr="00124016">
        <w:rPr>
          <w:rFonts w:ascii="GHEA Grapalat" w:hAnsi="GHEA Grapalat" w:cs="Sylfaen"/>
          <w:sz w:val="20"/>
          <w:lang w:val="hy-AM"/>
        </w:rPr>
        <w:lastRenderedPageBreak/>
        <w:t>7.4 Споры, связанные с договором, подлежат рассмотрению в судах Республики Армения.</w:t>
      </w:r>
    </w:p>
    <w:p w:rsidR="00124016" w:rsidRPr="00124016" w:rsidRDefault="00124016" w:rsidP="00124016">
      <w:pPr>
        <w:ind w:firstLine="709"/>
        <w:jc w:val="both"/>
        <w:rPr>
          <w:rFonts w:ascii="GHEA Grapalat" w:hAnsi="GHEA Grapalat"/>
          <w:sz w:val="20"/>
          <w:lang w:val="hy-AM"/>
        </w:rPr>
      </w:pPr>
      <w:r w:rsidRPr="00124016">
        <w:rPr>
          <w:rFonts w:ascii="GHEA Grapalat" w:hAnsi="GHEA Grapalat" w:cs="Sylfaen"/>
          <w:sz w:val="20"/>
          <w:lang w:val="hy-AM"/>
        </w:rPr>
        <w:t xml:space="preserve">словарь </w:t>
      </w:r>
      <w:r w:rsidRPr="00124016">
        <w:rPr>
          <w:rFonts w:ascii="GHEA Grapalat" w:hAnsi="GHEA Grapalat"/>
          <w:sz w:val="20"/>
          <w:lang w:val="hy-AM"/>
        </w:rPr>
        <w:t>7,5 Р</w:t>
      </w:r>
      <w:r w:rsidRPr="00124016">
        <w:rPr>
          <w:rFonts w:ascii="GHEA Grapalat" w:hAnsi="GHEA Grapalat" w:cs="Times Armenian"/>
          <w:sz w:val="20"/>
          <w:lang w:val="hy-AM"/>
        </w:rPr>
        <w:t xml:space="preserve"> </w:t>
      </w:r>
      <w:r w:rsidRPr="00124016">
        <w:rPr>
          <w:rFonts w:ascii="GHEA Grapalat" w:hAnsi="GHEA Grapalat" w:cs="Sylfaen"/>
          <w:sz w:val="20"/>
          <w:lang w:val="hy-AM"/>
        </w:rPr>
        <w:t>изменения</w:t>
      </w:r>
      <w:r w:rsidRPr="00124016">
        <w:rPr>
          <w:rFonts w:ascii="GHEA Grapalat" w:hAnsi="GHEA Grapalat" w:cs="Times Armenian"/>
          <w:sz w:val="20"/>
          <w:lang w:val="hy-AM"/>
        </w:rPr>
        <w:t xml:space="preserve"> </w:t>
      </w:r>
      <w:r w:rsidRPr="00124016">
        <w:rPr>
          <w:rFonts w:ascii="GHEA Grapalat" w:hAnsi="GHEA Grapalat" w:cs="Sylfaen"/>
          <w:sz w:val="20"/>
          <w:lang w:val="hy-AM"/>
        </w:rPr>
        <w:t>и:</w:t>
      </w:r>
      <w:r w:rsidRPr="00124016">
        <w:rPr>
          <w:rFonts w:ascii="GHEA Grapalat" w:hAnsi="GHEA Grapalat" w:cs="Times Armenian"/>
          <w:sz w:val="20"/>
          <w:lang w:val="hy-AM"/>
        </w:rPr>
        <w:t xml:space="preserve"> </w:t>
      </w:r>
      <w:r w:rsidRPr="00124016">
        <w:rPr>
          <w:rFonts w:ascii="GHEA Grapalat" w:hAnsi="GHEA Grapalat" w:cs="Sylfaen"/>
          <w:sz w:val="20"/>
          <w:lang w:val="hy-AM"/>
        </w:rPr>
        <w:t>дополнения</w:t>
      </w:r>
      <w:r w:rsidRPr="00124016">
        <w:rPr>
          <w:rFonts w:ascii="GHEA Grapalat" w:hAnsi="GHEA Grapalat" w:cs="Times Armenian"/>
          <w:sz w:val="20"/>
          <w:lang w:val="hy-AM"/>
        </w:rPr>
        <w:t xml:space="preserve"> </w:t>
      </w:r>
      <w:r w:rsidRPr="00124016">
        <w:rPr>
          <w:rFonts w:ascii="GHEA Grapalat" w:hAnsi="GHEA Grapalat" w:cs="Sylfaen"/>
          <w:sz w:val="20"/>
          <w:lang w:val="hy-AM"/>
        </w:rPr>
        <w:t>может</w:t>
      </w:r>
      <w:r w:rsidRPr="00124016">
        <w:rPr>
          <w:rFonts w:ascii="GHEA Grapalat" w:hAnsi="GHEA Grapalat" w:cs="Times Armenian"/>
          <w:sz w:val="20"/>
          <w:lang w:val="hy-AM"/>
        </w:rPr>
        <w:t xml:space="preserve"> </w:t>
      </w:r>
      <w:r w:rsidRPr="00124016">
        <w:rPr>
          <w:rFonts w:ascii="GHEA Grapalat" w:hAnsi="GHEA Grapalat" w:cs="Sylfaen"/>
          <w:sz w:val="20"/>
          <w:lang w:val="hy-AM"/>
        </w:rPr>
        <w:t>являются</w:t>
      </w:r>
      <w:r w:rsidRPr="00124016">
        <w:rPr>
          <w:rFonts w:ascii="GHEA Grapalat" w:hAnsi="GHEA Grapalat" w:cs="Times Armenian"/>
          <w:sz w:val="20"/>
          <w:lang w:val="hy-AM"/>
        </w:rPr>
        <w:t xml:space="preserve"> </w:t>
      </w:r>
      <w:r w:rsidRPr="00124016">
        <w:rPr>
          <w:rFonts w:ascii="GHEA Grapalat" w:hAnsi="GHEA Grapalat" w:cs="Sylfaen"/>
          <w:sz w:val="20"/>
          <w:lang w:val="hy-AM"/>
        </w:rPr>
        <w:t>выполненный</w:t>
      </w:r>
      <w:r w:rsidRPr="00124016">
        <w:rPr>
          <w:rFonts w:ascii="GHEA Grapalat" w:hAnsi="GHEA Grapalat" w:cs="Times Armenian"/>
          <w:sz w:val="20"/>
          <w:lang w:val="hy-AM"/>
        </w:rPr>
        <w:t xml:space="preserve"> </w:t>
      </w:r>
      <w:r w:rsidRPr="00124016">
        <w:rPr>
          <w:rFonts w:ascii="GHEA Grapalat" w:hAnsi="GHEA Grapalat" w:cs="Sylfaen"/>
          <w:sz w:val="20"/>
          <w:lang w:val="hy-AM"/>
        </w:rPr>
        <w:t>только</w:t>
      </w:r>
      <w:r w:rsidRPr="00124016">
        <w:rPr>
          <w:rFonts w:ascii="GHEA Grapalat" w:hAnsi="GHEA Grapalat" w:cs="Times Armenian"/>
          <w:sz w:val="20"/>
          <w:lang w:val="hy-AM"/>
        </w:rPr>
        <w:t xml:space="preserve"> </w:t>
      </w:r>
      <w:r w:rsidRPr="00124016">
        <w:rPr>
          <w:rFonts w:ascii="GHEA Grapalat" w:hAnsi="GHEA Grapalat" w:cs="Sylfaen"/>
          <w:sz w:val="20"/>
          <w:lang w:val="hy-AM"/>
        </w:rPr>
        <w:t>Вечеринки</w:t>
      </w:r>
      <w:r w:rsidRPr="00124016">
        <w:rPr>
          <w:rFonts w:ascii="GHEA Grapalat" w:hAnsi="GHEA Grapalat" w:cs="Times Armenian"/>
          <w:sz w:val="20"/>
          <w:lang w:val="hy-AM"/>
        </w:rPr>
        <w:t xml:space="preserve"> </w:t>
      </w:r>
      <w:r w:rsidRPr="00124016">
        <w:rPr>
          <w:rFonts w:ascii="GHEA Grapalat" w:hAnsi="GHEA Grapalat" w:cs="Sylfaen"/>
          <w:sz w:val="20"/>
          <w:lang w:val="hy-AM"/>
        </w:rPr>
        <w:t>взаимный</w:t>
      </w:r>
      <w:r w:rsidRPr="00124016">
        <w:rPr>
          <w:rFonts w:ascii="GHEA Grapalat" w:hAnsi="GHEA Grapalat" w:cs="Times Armenian"/>
          <w:sz w:val="20"/>
          <w:lang w:val="hy-AM"/>
        </w:rPr>
        <w:t xml:space="preserve"> </w:t>
      </w:r>
      <w:r w:rsidRPr="00124016">
        <w:rPr>
          <w:rFonts w:ascii="GHEA Grapalat" w:hAnsi="GHEA Grapalat" w:cs="Sylfaen"/>
          <w:sz w:val="20"/>
          <w:lang w:val="hy-AM"/>
        </w:rPr>
        <w:t>по соглашению</w:t>
      </w:r>
      <w:r w:rsidRPr="00124016">
        <w:rPr>
          <w:rFonts w:ascii="GHEA Grapalat" w:hAnsi="GHEA Grapalat" w:cs="Times Armenian"/>
          <w:sz w:val="20"/>
          <w:lang w:val="hy-AM"/>
        </w:rPr>
        <w:t xml:space="preserve"> </w:t>
      </w:r>
      <w:r w:rsidRPr="00124016">
        <w:rPr>
          <w:rFonts w:ascii="GHEA Grapalat" w:hAnsi="GHEA Grapalat" w:cs="Sylfaen"/>
          <w:sz w:val="20"/>
          <w:lang w:val="hy-AM"/>
        </w:rPr>
        <w:t>соглашение</w:t>
      </w:r>
      <w:r w:rsidRPr="00124016">
        <w:rPr>
          <w:rFonts w:ascii="GHEA Grapalat" w:hAnsi="GHEA Grapalat" w:cs="Times Armenian"/>
          <w:sz w:val="20"/>
          <w:lang w:val="hy-AM"/>
        </w:rPr>
        <w:t xml:space="preserve"> </w:t>
      </w:r>
      <w:r w:rsidRPr="00124016">
        <w:rPr>
          <w:rFonts w:ascii="GHEA Grapalat" w:hAnsi="GHEA Grapalat" w:cs="Sylfaen"/>
          <w:sz w:val="20"/>
          <w:lang w:val="hy-AM"/>
        </w:rPr>
        <w:t>запечатывать</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через </w:t>
      </w:r>
      <w:r w:rsidRPr="00124016">
        <w:rPr>
          <w:rFonts w:ascii="GHEA Grapalat" w:hAnsi="GHEA Grapalat" w:cs="Times Armenian"/>
          <w:sz w:val="20"/>
          <w:lang w:val="hy-AM"/>
        </w:rPr>
        <w:t xml:space="preserve">который </w:t>
      </w:r>
      <w:r w:rsidRPr="00124016">
        <w:rPr>
          <w:rFonts w:ascii="GHEA Grapalat" w:hAnsi="GHEA Grapalat" w:cs="Sylfaen"/>
          <w:sz w:val="20"/>
          <w:lang w:val="hy-AM"/>
        </w:rPr>
        <w:t>будет</w:t>
      </w:r>
      <w:r w:rsidRPr="00124016">
        <w:rPr>
          <w:rFonts w:ascii="GHEA Grapalat" w:hAnsi="GHEA Grapalat" w:cs="Times Armenian"/>
          <w:sz w:val="20"/>
          <w:lang w:val="hy-AM"/>
        </w:rPr>
        <w:t xml:space="preserve"> </w:t>
      </w:r>
      <w:r w:rsidRPr="00124016">
        <w:rPr>
          <w:rFonts w:ascii="GHEA Grapalat" w:hAnsi="GHEA Grapalat" w:cs="Sylfaen"/>
          <w:sz w:val="20"/>
          <w:lang w:val="hy-AM"/>
        </w:rPr>
        <w:t>контракта</w:t>
      </w:r>
      <w:r w:rsidRPr="00124016">
        <w:rPr>
          <w:rFonts w:ascii="GHEA Grapalat" w:hAnsi="GHEA Grapalat" w:cs="Times Armenian"/>
          <w:sz w:val="20"/>
          <w:lang w:val="hy-AM"/>
        </w:rPr>
        <w:t xml:space="preserve"> </w:t>
      </w:r>
      <w:r w:rsidRPr="00124016">
        <w:rPr>
          <w:rFonts w:ascii="GHEA Grapalat" w:hAnsi="GHEA Grapalat" w:cs="Sylfaen"/>
          <w:sz w:val="20"/>
          <w:lang w:val="hy-AM"/>
        </w:rPr>
        <w:t>неотделимый</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часть </w:t>
      </w:r>
      <w:r w:rsidRPr="00124016">
        <w:rPr>
          <w:rFonts w:ascii="GHEA Grapalat" w:hAnsi="GHEA Grapalat"/>
          <w:sz w:val="20"/>
          <w:lang w:val="hy-AM"/>
        </w:rPr>
        <w:t>.</w:t>
      </w:r>
    </w:p>
    <w:p w:rsidR="00124016" w:rsidRPr="00124016" w:rsidRDefault="00124016" w:rsidP="00124016">
      <w:pPr>
        <w:jc w:val="both"/>
        <w:rPr>
          <w:rFonts w:ascii="GHEA Grapalat" w:hAnsi="GHEA Grapalat"/>
          <w:sz w:val="20"/>
          <w:lang w:val="hy-AM"/>
        </w:rPr>
      </w:pPr>
      <w:r w:rsidRPr="00124016">
        <w:rPr>
          <w:rFonts w:ascii="GHEA Grapalat" w:hAnsi="GHEA Grapalat"/>
          <w:sz w:val="20"/>
          <w:lang w:val="hy-AM"/>
        </w:rPr>
        <w:tab/>
        <w:t xml:space="preserve">Запрещается вносить в договор, а если цена договора имеет решающее значение, также в договор, заключаемый в каждый из следующих за договором лет, которые приводят к объему закупаемых </w:t>
      </w:r>
      <w:r w:rsidRPr="00124016">
        <w:rPr>
          <w:rFonts w:ascii="GHEA Grapalat" w:hAnsi="GHEA Grapalat" w:cs="Times Armenian"/>
          <w:sz w:val="20"/>
          <w:lang w:val="hy-AM"/>
        </w:rPr>
        <w:t xml:space="preserve">работ </w:t>
      </w:r>
      <w:r w:rsidRPr="00124016">
        <w:rPr>
          <w:rFonts w:ascii="GHEA Grapalat" w:hAnsi="GHEA Grapalat"/>
          <w:sz w:val="20"/>
          <w:lang w:val="hy-AM"/>
        </w:rPr>
        <w:t xml:space="preserve">или </w:t>
      </w:r>
      <w:r w:rsidRPr="00124016">
        <w:rPr>
          <w:rFonts w:ascii="GHEA Grapalat" w:hAnsi="GHEA Grapalat" w:cs="Sylfaen"/>
          <w:sz w:val="20"/>
          <w:lang w:val="hy-AM"/>
        </w:rPr>
        <w:t>цене за единицу приобретаемых работ. работа.</w:t>
      </w:r>
      <w:r w:rsidRPr="00124016">
        <w:rPr>
          <w:rFonts w:ascii="GHEA Grapalat" w:hAnsi="GHEA Grapalat" w:cs="Times Armenian"/>
          <w:sz w:val="20"/>
          <w:lang w:val="hy-AM"/>
        </w:rPr>
        <w:t xml:space="preserve"> </w:t>
      </w:r>
      <w:r w:rsidRPr="00124016">
        <w:rPr>
          <w:rFonts w:ascii="GHEA Grapalat" w:hAnsi="GHEA Grapalat"/>
          <w:sz w:val="20"/>
          <w:lang w:val="hy-AM"/>
        </w:rPr>
        <w:t>или искусственное изменение цены контракта.</w:t>
      </w:r>
    </w:p>
    <w:p w:rsidR="00124016" w:rsidRPr="00124016" w:rsidRDefault="00124016" w:rsidP="00124016">
      <w:pPr>
        <w:tabs>
          <w:tab w:val="left" w:pos="1276"/>
        </w:tabs>
        <w:ind w:firstLine="720"/>
        <w:jc w:val="both"/>
        <w:rPr>
          <w:rFonts w:ascii="GHEA Grapalat" w:hAnsi="GHEA Grapalat" w:cs="Times Armenian"/>
          <w:sz w:val="20"/>
          <w:lang w:val="hy-AM"/>
        </w:rPr>
      </w:pPr>
      <w:r w:rsidRPr="00124016">
        <w:rPr>
          <w:rFonts w:ascii="GHEA Grapalat" w:hAnsi="GHEA Grapalat" w:cs="Times Armenian"/>
          <w:sz w:val="20"/>
          <w:lang w:val="hy-AM"/>
        </w:rPr>
        <w:t>Правительство Республики Армения определяет каждый случай изменения договора под влиянием факторов, независимых от сторон договора.</w:t>
      </w:r>
    </w:p>
    <w:p w:rsidR="00124016" w:rsidRPr="00124016" w:rsidRDefault="00124016" w:rsidP="00124016">
      <w:pPr>
        <w:tabs>
          <w:tab w:val="left" w:pos="1276"/>
        </w:tabs>
        <w:ind w:firstLine="720"/>
        <w:jc w:val="both"/>
        <w:rPr>
          <w:rFonts w:ascii="GHEA Grapalat" w:hAnsi="GHEA Grapalat"/>
          <w:sz w:val="20"/>
          <w:lang w:val="hy-AM"/>
        </w:rPr>
      </w:pPr>
      <w:r w:rsidRPr="00124016">
        <w:rPr>
          <w:rFonts w:ascii="GHEA Grapalat" w:hAnsi="GHEA Grapalat"/>
          <w:sz w:val="20"/>
          <w:lang w:val="pt-BR"/>
        </w:rPr>
        <w:t xml:space="preserve">7.6 Если договор был реализован </w:t>
      </w:r>
      <w:r w:rsidRPr="00124016">
        <w:rPr>
          <w:rFonts w:ascii="GHEA Grapalat" w:hAnsi="GHEA Grapalat"/>
          <w:sz w:val="20"/>
          <w:lang w:val="hy-AM"/>
        </w:rPr>
        <w:t xml:space="preserve">путем </w:t>
      </w:r>
      <w:r w:rsidRPr="00124016">
        <w:rPr>
          <w:rFonts w:ascii="GHEA Grapalat" w:hAnsi="GHEA Grapalat"/>
          <w:sz w:val="20"/>
          <w:lang w:val="pt-BR"/>
        </w:rPr>
        <w:t>заключения субподряда.</w:t>
      </w:r>
    </w:p>
    <w:p w:rsidR="00124016" w:rsidRPr="00124016" w:rsidRDefault="00124016" w:rsidP="00124016">
      <w:pPr>
        <w:tabs>
          <w:tab w:val="left" w:pos="1276"/>
        </w:tabs>
        <w:ind w:firstLine="720"/>
        <w:jc w:val="both"/>
        <w:rPr>
          <w:rFonts w:ascii="GHEA Grapalat" w:hAnsi="GHEA Grapalat"/>
          <w:sz w:val="20"/>
          <w:lang w:val="pt-BR"/>
        </w:rPr>
      </w:pPr>
      <w:r w:rsidRPr="00124016">
        <w:rPr>
          <w:rFonts w:ascii="GHEA Grapalat" w:hAnsi="GHEA Grapalat"/>
          <w:sz w:val="20"/>
          <w:lang w:val="hy-AM"/>
        </w:rPr>
        <w:t>1)</w:t>
      </w:r>
      <w:r w:rsidRPr="00124016">
        <w:rPr>
          <w:rFonts w:ascii="GHEA Grapalat" w:hAnsi="GHEA Grapalat"/>
          <w:sz w:val="20"/>
          <w:lang w:val="pt-BR"/>
        </w:rPr>
        <w:t xml:space="preserve"> </w:t>
      </w:r>
      <w:r w:rsidRPr="00124016">
        <w:rPr>
          <w:rFonts w:ascii="GHEA Grapalat" w:hAnsi="GHEA Grapalat"/>
          <w:sz w:val="20"/>
          <w:lang w:val="hy-AM"/>
        </w:rPr>
        <w:t xml:space="preserve">Исполнитель </w:t>
      </w:r>
      <w:r w:rsidRPr="00124016">
        <w:rPr>
          <w:rFonts w:ascii="GHEA Grapalat" w:hAnsi="GHEA Grapalat"/>
          <w:sz w:val="20"/>
          <w:lang w:val="pt-BR"/>
        </w:rPr>
        <w:t>несет ответственность за неисполнение или ненадлежащее исполнение обязательств субподрядчика.</w:t>
      </w:r>
    </w:p>
    <w:p w:rsidR="00124016" w:rsidRPr="00124016" w:rsidRDefault="00124016" w:rsidP="00124016">
      <w:pPr>
        <w:tabs>
          <w:tab w:val="left" w:pos="1276"/>
        </w:tabs>
        <w:ind w:firstLine="720"/>
        <w:jc w:val="both"/>
        <w:rPr>
          <w:rFonts w:ascii="GHEA Grapalat" w:hAnsi="GHEA Grapalat"/>
          <w:sz w:val="20"/>
          <w:lang w:val="pt-BR"/>
        </w:rPr>
      </w:pPr>
      <w:r w:rsidRPr="00124016">
        <w:rPr>
          <w:rFonts w:ascii="GHEA Grapalat" w:hAnsi="GHEA Grapalat"/>
          <w:sz w:val="20"/>
          <w:lang w:val="pt-BR"/>
        </w:rPr>
        <w:t xml:space="preserve">2) в случае изменения субподрядчика в ходе исполнения договора </w:t>
      </w:r>
      <w:r w:rsidRPr="00124016">
        <w:rPr>
          <w:rFonts w:ascii="GHEA Grapalat" w:hAnsi="GHEA Grapalat"/>
          <w:sz w:val="20"/>
          <w:lang w:val="hy-AM"/>
        </w:rPr>
        <w:t xml:space="preserve">Исполнитель </w:t>
      </w:r>
      <w:r w:rsidRPr="00124016">
        <w:rPr>
          <w:rFonts w:ascii="GHEA Grapalat" w:hAnsi="GHEA Grapalat"/>
          <w:sz w:val="20"/>
          <w:lang w:val="pt-BR"/>
        </w:rPr>
        <w:t xml:space="preserve">уведомляет об этом Заказчика в письменной форме </w:t>
      </w:r>
      <w:r w:rsidRPr="00124016">
        <w:rPr>
          <w:rFonts w:ascii="GHEA Grapalat" w:hAnsi="GHEA Grapalat"/>
          <w:sz w:val="20"/>
          <w:lang w:val="hy-AM"/>
        </w:rPr>
        <w:t xml:space="preserve">, </w:t>
      </w:r>
      <w:r w:rsidRPr="00124016">
        <w:rPr>
          <w:rFonts w:ascii="GHEA Grapalat" w:hAnsi="GHEA Grapalat"/>
          <w:sz w:val="20"/>
          <w:lang w:val="pt-BR"/>
        </w:rPr>
        <w:t>предоставив копию договора субподрядчика и данные лица, являющегося его стороной, в течение пяти рабочих дней. со дня изменения.</w:t>
      </w:r>
      <w:r w:rsidRPr="00124016">
        <w:rPr>
          <w:rFonts w:ascii="GHEA Grapalat" w:hAnsi="GHEA Grapalat"/>
          <w:sz w:val="20"/>
          <w:vertAlign w:val="superscript"/>
          <w:lang w:val="pt-BR"/>
        </w:rPr>
        <w:footnoteReference w:id="16"/>
      </w:r>
    </w:p>
    <w:p w:rsidR="00124016" w:rsidRPr="00124016" w:rsidRDefault="00124016" w:rsidP="00124016">
      <w:pPr>
        <w:tabs>
          <w:tab w:val="left" w:pos="1276"/>
        </w:tabs>
        <w:ind w:firstLine="720"/>
        <w:jc w:val="both"/>
        <w:rPr>
          <w:rFonts w:ascii="GHEA Grapalat" w:hAnsi="GHEA Grapalat"/>
          <w:sz w:val="20"/>
          <w:lang w:val="pt-BR"/>
        </w:rPr>
      </w:pPr>
      <w:r w:rsidRPr="00124016">
        <w:rPr>
          <w:rFonts w:ascii="GHEA Grapalat" w:hAnsi="GHEA Grapalat"/>
          <w:sz w:val="20"/>
          <w:lang w:val="hy-AM"/>
        </w:rPr>
        <w:t xml:space="preserve">реализации </w:t>
      </w:r>
      <w:r w:rsidRPr="00124016">
        <w:rPr>
          <w:rFonts w:ascii="GHEA Grapalat" w:hAnsi="GHEA Grapalat"/>
          <w:sz w:val="20"/>
          <w:lang w:val="pt-BR"/>
        </w:rPr>
        <w:t>договора путем заключения договора о совместной деятельности (консорциума) участники этого договора несут солидарную ответственность. При этом в случае выхода участника консорциума из консорциума договор прекращается в одностороннем порядке и к членам консорциума применяются предусмотренные договором меры ответственности.</w:t>
      </w:r>
      <w:r w:rsidRPr="00124016">
        <w:rPr>
          <w:rFonts w:ascii="GHEA Grapalat" w:hAnsi="GHEA Grapalat"/>
          <w:sz w:val="20"/>
          <w:vertAlign w:val="superscript"/>
          <w:lang w:val="pt-BR"/>
        </w:rPr>
        <w:footnoteReference w:id="17"/>
      </w:r>
    </w:p>
    <w:p w:rsidR="00124016" w:rsidRPr="00124016" w:rsidRDefault="00124016" w:rsidP="00124016">
      <w:pPr>
        <w:tabs>
          <w:tab w:val="left" w:pos="1276"/>
        </w:tabs>
        <w:ind w:firstLine="720"/>
        <w:jc w:val="both"/>
        <w:rPr>
          <w:rFonts w:ascii="GHEA Grapalat" w:hAnsi="GHEA Grapalat" w:cs="Sylfaen"/>
          <w:sz w:val="20"/>
          <w:lang w:val="pt-BR"/>
        </w:rPr>
      </w:pPr>
      <w:r w:rsidRPr="00124016">
        <w:rPr>
          <w:rFonts w:ascii="GHEA Grapalat" w:hAnsi="GHEA Grapalat" w:cs="Times Armenian"/>
          <w:sz w:val="20"/>
          <w:lang w:val="pt-BR"/>
        </w:rPr>
        <w:t xml:space="preserve">7.8 </w:t>
      </w:r>
      <w:r w:rsidRPr="00124016">
        <w:rPr>
          <w:rFonts w:ascii="GHEA Grapalat" w:hAnsi="GHEA Grapalat" w:cs="Sylfaen"/>
          <w:sz w:val="20"/>
          <w:lang w:val="hy-AM"/>
        </w:rPr>
        <w:t xml:space="preserve">Выполнение </w:t>
      </w:r>
      <w:r w:rsidRPr="00124016">
        <w:rPr>
          <w:rFonts w:ascii="GHEA Grapalat" w:hAnsi="GHEA Grapalat" w:cs="Times Armenian"/>
          <w:sz w:val="20"/>
          <w:lang w:val="hy-AM"/>
        </w:rPr>
        <w:t xml:space="preserve">работ </w:t>
      </w:r>
      <w:r w:rsidRPr="00124016">
        <w:rPr>
          <w:rFonts w:ascii="GHEA Grapalat" w:hAnsi="GHEA Grapalat" w:cs="Sylfaen"/>
          <w:sz w:val="20"/>
          <w:lang w:val="hy-AM"/>
        </w:rPr>
        <w:t>период</w:t>
      </w:r>
      <w:r w:rsidRPr="00124016">
        <w:rPr>
          <w:rFonts w:ascii="GHEA Grapalat" w:hAnsi="GHEA Grapalat" w:cs="Times Armenian"/>
          <w:sz w:val="20"/>
          <w:lang w:val="hy-AM"/>
        </w:rPr>
        <w:t xml:space="preserve"> </w:t>
      </w:r>
      <w:r w:rsidRPr="00124016">
        <w:rPr>
          <w:rFonts w:ascii="GHEA Grapalat" w:hAnsi="GHEA Grapalat" w:cs="Sylfaen"/>
          <w:sz w:val="20"/>
          <w:lang w:val="hy-AM"/>
        </w:rPr>
        <w:t>может</w:t>
      </w:r>
      <w:r w:rsidRPr="00124016">
        <w:rPr>
          <w:rFonts w:ascii="GHEA Grapalat" w:hAnsi="GHEA Grapalat" w:cs="Times Armenian"/>
          <w:sz w:val="20"/>
          <w:lang w:val="hy-AM"/>
        </w:rPr>
        <w:t xml:space="preserve"> </w:t>
      </w:r>
      <w:r w:rsidRPr="00124016">
        <w:rPr>
          <w:rFonts w:ascii="GHEA Grapalat" w:hAnsi="GHEA Grapalat" w:cs="Sylfaen"/>
          <w:sz w:val="20"/>
          <w:lang w:val="hy-AM"/>
        </w:rPr>
        <w:t>является</w:t>
      </w:r>
      <w:r w:rsidRPr="00124016">
        <w:rPr>
          <w:rFonts w:ascii="GHEA Grapalat" w:hAnsi="GHEA Grapalat" w:cs="Times Armenian"/>
          <w:sz w:val="20"/>
          <w:lang w:val="hy-AM"/>
        </w:rPr>
        <w:t xml:space="preserve"> </w:t>
      </w:r>
      <w:r w:rsidRPr="00124016">
        <w:rPr>
          <w:rFonts w:ascii="GHEA Grapalat" w:hAnsi="GHEA Grapalat" w:cs="Sylfaen"/>
          <w:sz w:val="20"/>
          <w:lang w:val="hy-AM"/>
        </w:rPr>
        <w:t>быть продлен</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до </w:t>
      </w:r>
      <w:r w:rsidRPr="00124016">
        <w:rPr>
          <w:rFonts w:ascii="GHEA Grapalat" w:hAnsi="GHEA Grapalat" w:cs="Times Armenian"/>
          <w:sz w:val="20"/>
          <w:lang w:val="hy-AM"/>
        </w:rPr>
        <w:t>контракта</w:t>
      </w:r>
      <w:r w:rsidRPr="00124016">
        <w:rPr>
          <w:rFonts w:ascii="GHEA Grapalat" w:hAnsi="GHEA Grapalat" w:cs="Sylfaen"/>
          <w:sz w:val="20"/>
          <w:lang w:val="hy-AM"/>
        </w:rPr>
        <w:t>​</w:t>
      </w:r>
      <w:r w:rsidRPr="00124016">
        <w:rPr>
          <w:rFonts w:ascii="GHEA Grapalat" w:hAnsi="GHEA Grapalat" w:cs="Times Armenian"/>
          <w:sz w:val="20"/>
          <w:lang w:val="hy-AM"/>
        </w:rPr>
        <w:t xml:space="preserve"> </w:t>
      </w:r>
      <w:r w:rsidRPr="00124016">
        <w:rPr>
          <w:rFonts w:ascii="GHEA Grapalat" w:hAnsi="GHEA Grapalat" w:cs="Sylfaen"/>
          <w:sz w:val="20"/>
          <w:lang w:val="hy-AM"/>
        </w:rPr>
        <w:t>период</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Срок действия </w:t>
      </w:r>
      <w:r w:rsidRPr="00124016">
        <w:rPr>
          <w:rFonts w:ascii="GHEA Grapalat" w:hAnsi="GHEA Grapalat" w:cs="Sylfaen"/>
          <w:sz w:val="20"/>
          <w:lang w:val="pt-BR"/>
        </w:rPr>
        <w:t>:</w:t>
      </w:r>
      <w:r w:rsidRPr="00124016">
        <w:rPr>
          <w:rFonts w:ascii="GHEA Grapalat" w:hAnsi="GHEA Grapalat" w:cs="Times Armenian"/>
          <w:sz w:val="20"/>
          <w:lang w:val="hy-AM"/>
        </w:rPr>
        <w:t xml:space="preserve"> </w:t>
      </w:r>
      <w:r w:rsidRPr="00124016">
        <w:rPr>
          <w:rFonts w:ascii="GHEA Grapalat" w:hAnsi="GHEA Grapalat" w:cs="Times Armenian"/>
          <w:sz w:val="20"/>
        </w:rPr>
        <w:t xml:space="preserve">Исполнитель </w:t>
      </w:r>
      <w:r w:rsidRPr="00124016">
        <w:rPr>
          <w:rFonts w:ascii="GHEA Grapalat" w:hAnsi="GHEA Grapalat" w:cs="Sylfaen"/>
          <w:sz w:val="20"/>
        </w:rPr>
        <w:t>:</w:t>
      </w:r>
      <w:r w:rsidRPr="00124016">
        <w:rPr>
          <w:rFonts w:ascii="GHEA Grapalat" w:hAnsi="GHEA Grapalat" w:cs="Times Armenian"/>
          <w:sz w:val="20"/>
          <w:lang w:val="hy-AM"/>
        </w:rPr>
        <w:t xml:space="preserve"> </w:t>
      </w:r>
      <w:r w:rsidRPr="00124016">
        <w:rPr>
          <w:rFonts w:ascii="GHEA Grapalat" w:hAnsi="GHEA Grapalat" w:cs="Sylfaen"/>
          <w:sz w:val="20"/>
          <w:lang w:val="hy-AM"/>
        </w:rPr>
        <w:t>рекомендаций</w:t>
      </w:r>
      <w:r w:rsidRPr="00124016">
        <w:rPr>
          <w:rFonts w:ascii="GHEA Grapalat" w:hAnsi="GHEA Grapalat" w:cs="Times Armenian"/>
          <w:sz w:val="20"/>
          <w:lang w:val="hy-AM"/>
        </w:rPr>
        <w:t xml:space="preserve"> </w:t>
      </w:r>
      <w:r w:rsidRPr="00124016">
        <w:rPr>
          <w:rFonts w:ascii="GHEA Grapalat" w:hAnsi="GHEA Grapalat" w:cs="Sylfaen"/>
          <w:sz w:val="20"/>
          <w:lang w:val="hy-AM"/>
        </w:rPr>
        <w:t>доступность</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при условии </w:t>
      </w:r>
      <w:r w:rsidRPr="00124016">
        <w:rPr>
          <w:rFonts w:ascii="GHEA Grapalat" w:hAnsi="GHEA Grapalat"/>
          <w:sz w:val="20"/>
          <w:lang w:val="hy-AM"/>
        </w:rPr>
        <w:t xml:space="preserve">, </w:t>
      </w:r>
      <w:r w:rsidRPr="00124016">
        <w:rPr>
          <w:rFonts w:ascii="GHEA Grapalat" w:hAnsi="GHEA Grapalat" w:cs="Times Armenian"/>
          <w:sz w:val="20"/>
          <w:lang w:val="hy-AM"/>
        </w:rPr>
        <w:t xml:space="preserve">что </w:t>
      </w:r>
      <w:r w:rsidRPr="00124016">
        <w:rPr>
          <w:rFonts w:ascii="GHEA Grapalat" w:hAnsi="GHEA Grapalat" w:cs="Sylfaen"/>
          <w:sz w:val="20"/>
          <w:lang w:val="hy-AM"/>
        </w:rPr>
        <w:t>Клиент</w:t>
      </w:r>
      <w:r w:rsidRPr="00124016">
        <w:rPr>
          <w:rFonts w:ascii="GHEA Grapalat" w:hAnsi="GHEA Grapalat" w:cs="Times Armenian"/>
          <w:sz w:val="20"/>
          <w:lang w:val="hy-AM"/>
        </w:rPr>
        <w:t xml:space="preserve"> </w:t>
      </w:r>
      <w:r w:rsidRPr="00124016">
        <w:rPr>
          <w:rFonts w:ascii="GHEA Grapalat" w:hAnsi="GHEA Grapalat" w:cs="Sylfaen"/>
          <w:sz w:val="20"/>
          <w:lang w:val="hy-AM"/>
        </w:rPr>
        <w:t>приблизительно</w:t>
      </w:r>
      <w:r w:rsidRPr="00124016">
        <w:rPr>
          <w:rFonts w:ascii="GHEA Grapalat" w:hAnsi="GHEA Grapalat" w:cs="Times Armenian"/>
          <w:sz w:val="20"/>
          <w:lang w:val="hy-AM"/>
        </w:rPr>
        <w:t xml:space="preserve"> </w:t>
      </w:r>
      <w:r w:rsidRPr="00124016">
        <w:rPr>
          <w:rFonts w:ascii="GHEA Grapalat" w:hAnsi="GHEA Grapalat" w:cs="Sylfaen"/>
          <w:sz w:val="20"/>
          <w:lang w:val="hy-AM"/>
        </w:rPr>
        <w:t>нет</w:t>
      </w:r>
      <w:r w:rsidRPr="00124016">
        <w:rPr>
          <w:rFonts w:ascii="GHEA Grapalat" w:hAnsi="GHEA Grapalat" w:cs="Times Armenian"/>
          <w:sz w:val="20"/>
          <w:lang w:val="hy-AM"/>
        </w:rPr>
        <w:t xml:space="preserve"> </w:t>
      </w:r>
      <w:r w:rsidRPr="00124016">
        <w:rPr>
          <w:rFonts w:ascii="GHEA Grapalat" w:hAnsi="GHEA Grapalat" w:cs="Sylfaen"/>
          <w:sz w:val="20"/>
          <w:lang w:val="hy-AM"/>
        </w:rPr>
        <w:t>ушел</w:t>
      </w:r>
      <w:r w:rsidRPr="00124016">
        <w:rPr>
          <w:rFonts w:ascii="GHEA Grapalat" w:hAnsi="GHEA Grapalat" w:cs="Times Armenian"/>
          <w:sz w:val="20"/>
          <w:lang w:val="hy-AM"/>
        </w:rPr>
        <w:t xml:space="preserve"> </w:t>
      </w:r>
      <w:r w:rsidRPr="00124016">
        <w:rPr>
          <w:rFonts w:ascii="GHEA Grapalat" w:hAnsi="GHEA Grapalat" w:cs="Sylfaen"/>
          <w:sz w:val="20"/>
        </w:rPr>
        <w:t xml:space="preserve">работать </w:t>
      </w:r>
      <w:r w:rsidRPr="00124016">
        <w:rPr>
          <w:rFonts w:ascii="GHEA Grapalat" w:hAnsi="GHEA Grapalat" w:cs="Sylfaen"/>
          <w:sz w:val="20"/>
          <w:lang w:val="hy-AM"/>
        </w:rPr>
        <w:t>в</w:t>
      </w:r>
      <w:r w:rsidRPr="00124016">
        <w:rPr>
          <w:rFonts w:ascii="GHEA Grapalat" w:hAnsi="GHEA Grapalat" w:cs="Times Armenian"/>
          <w:sz w:val="20"/>
          <w:lang w:val="hy-AM"/>
        </w:rPr>
        <w:t xml:space="preserve"> </w:t>
      </w:r>
      <w:r w:rsidRPr="00124016">
        <w:rPr>
          <w:rFonts w:ascii="GHEA Grapalat" w:hAnsi="GHEA Grapalat" w:cs="Sylfaen"/>
          <w:sz w:val="20"/>
          <w:lang w:val="hy-AM"/>
        </w:rPr>
        <w:t>использования</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требование </w:t>
      </w:r>
      <w:r w:rsidRPr="00124016">
        <w:rPr>
          <w:rFonts w:ascii="GHEA Grapalat" w:hAnsi="GHEA Grapalat" w:cs="Sylfaen"/>
          <w:sz w:val="20"/>
          <w:lang w:val="pt-BR"/>
        </w:rPr>
        <w:t>и</w:t>
      </w:r>
      <w:r w:rsidRPr="00124016">
        <w:rPr>
          <w:rFonts w:ascii="GHEA Grapalat" w:hAnsi="GHEA Grapalat" w:cs="Sylfaen"/>
          <w:sz w:val="20"/>
        </w:rPr>
        <w:t>​</w:t>
      </w:r>
      <w:r w:rsidRPr="00124016">
        <w:rPr>
          <w:rFonts w:ascii="GHEA Grapalat" w:hAnsi="GHEA Grapalat" w:cs="Sylfaen"/>
          <w:sz w:val="20"/>
          <w:lang w:val="pt-BR"/>
        </w:rPr>
        <w:t xml:space="preserve"> </w:t>
      </w:r>
      <w:r w:rsidRPr="00124016">
        <w:rPr>
          <w:rFonts w:ascii="GHEA Grapalat" w:hAnsi="GHEA Grapalat" w:cs="Sylfaen"/>
          <w:sz w:val="20"/>
        </w:rPr>
        <w:t>Исполнитель:</w:t>
      </w:r>
      <w:r w:rsidRPr="00124016">
        <w:rPr>
          <w:rFonts w:ascii="GHEA Grapalat" w:hAnsi="GHEA Grapalat" w:cs="Sylfaen"/>
          <w:sz w:val="20"/>
          <w:lang w:val="pt-BR"/>
        </w:rPr>
        <w:t xml:space="preserve"> </w:t>
      </w:r>
      <w:r w:rsidRPr="00124016">
        <w:rPr>
          <w:rFonts w:ascii="GHEA Grapalat" w:hAnsi="GHEA Grapalat" w:cs="Sylfaen"/>
          <w:sz w:val="20"/>
        </w:rPr>
        <w:t>предложение</w:t>
      </w:r>
      <w:r w:rsidRPr="00124016">
        <w:rPr>
          <w:rFonts w:ascii="GHEA Grapalat" w:hAnsi="GHEA Grapalat" w:cs="Sylfaen"/>
          <w:sz w:val="20"/>
          <w:lang w:val="pt-BR"/>
        </w:rPr>
        <w:t xml:space="preserve"> </w:t>
      </w:r>
      <w:r w:rsidRPr="00124016">
        <w:rPr>
          <w:rFonts w:ascii="GHEA Grapalat" w:hAnsi="GHEA Grapalat" w:cs="Sylfaen"/>
          <w:sz w:val="20"/>
        </w:rPr>
        <w:t>представлен</w:t>
      </w:r>
      <w:r w:rsidRPr="00124016">
        <w:rPr>
          <w:rFonts w:ascii="GHEA Grapalat" w:hAnsi="GHEA Grapalat" w:cs="Sylfaen"/>
          <w:sz w:val="20"/>
          <w:lang w:val="pt-BR"/>
        </w:rPr>
        <w:t xml:space="preserve"> </w:t>
      </w:r>
      <w:r w:rsidRPr="00124016">
        <w:rPr>
          <w:rFonts w:ascii="GHEA Grapalat" w:hAnsi="GHEA Grapalat" w:cs="Sylfaen"/>
          <w:sz w:val="20"/>
        </w:rPr>
        <w:t>является</w:t>
      </w:r>
      <w:r w:rsidRPr="00124016">
        <w:rPr>
          <w:rFonts w:ascii="GHEA Grapalat" w:hAnsi="GHEA Grapalat" w:cs="Sylfaen"/>
          <w:sz w:val="20"/>
          <w:lang w:val="pt-BR"/>
        </w:rPr>
        <w:t xml:space="preserve"> </w:t>
      </w:r>
      <w:r w:rsidRPr="00124016">
        <w:rPr>
          <w:rFonts w:ascii="GHEA Grapalat" w:hAnsi="GHEA Grapalat" w:cs="Sylfaen"/>
          <w:sz w:val="20"/>
        </w:rPr>
        <w:t>нет</w:t>
      </w:r>
      <w:r w:rsidRPr="00124016">
        <w:rPr>
          <w:rFonts w:ascii="GHEA Grapalat" w:hAnsi="GHEA Grapalat" w:cs="Sylfaen"/>
          <w:sz w:val="20"/>
          <w:lang w:val="pt-BR"/>
        </w:rPr>
        <w:t xml:space="preserve"> </w:t>
      </w:r>
      <w:r w:rsidRPr="00124016">
        <w:rPr>
          <w:rFonts w:ascii="GHEA Grapalat" w:hAnsi="GHEA Grapalat" w:cs="Sylfaen"/>
          <w:sz w:val="20"/>
        </w:rPr>
        <w:t xml:space="preserve">позже </w:t>
      </w:r>
      <w:r w:rsidRPr="00124016">
        <w:rPr>
          <w:rFonts w:ascii="GHEA Grapalat" w:hAnsi="GHEA Grapalat" w:cs="Sylfaen"/>
          <w:sz w:val="20"/>
          <w:lang w:val="pt-BR"/>
        </w:rPr>
        <w:t xml:space="preserve">, чем </w:t>
      </w:r>
      <w:r w:rsidRPr="00124016">
        <w:rPr>
          <w:rFonts w:ascii="GHEA Grapalat" w:hAnsi="GHEA Grapalat" w:cs="Sylfaen"/>
          <w:sz w:val="20"/>
        </w:rPr>
        <w:t>по контракту</w:t>
      </w:r>
      <w:r w:rsidRPr="00124016">
        <w:rPr>
          <w:rFonts w:ascii="GHEA Grapalat" w:hAnsi="GHEA Grapalat" w:cs="Sylfaen"/>
          <w:sz w:val="20"/>
          <w:lang w:val="pt-BR"/>
        </w:rPr>
        <w:t xml:space="preserve"> </w:t>
      </w:r>
      <w:r w:rsidRPr="00124016">
        <w:rPr>
          <w:rFonts w:ascii="GHEA Grapalat" w:hAnsi="GHEA Grapalat" w:cs="Sylfaen"/>
          <w:sz w:val="20"/>
        </w:rPr>
        <w:t>в:</w:t>
      </w:r>
      <w:r w:rsidRPr="00124016">
        <w:rPr>
          <w:rFonts w:ascii="GHEA Grapalat" w:hAnsi="GHEA Grapalat" w:cs="Sylfaen"/>
          <w:sz w:val="20"/>
          <w:lang w:val="pt-BR"/>
        </w:rPr>
        <w:t xml:space="preserve"> </w:t>
      </w:r>
      <w:r w:rsidRPr="00124016">
        <w:rPr>
          <w:rFonts w:ascii="GHEA Grapalat" w:hAnsi="GHEA Grapalat" w:cs="Sylfaen"/>
          <w:sz w:val="20"/>
        </w:rPr>
        <w:t>изначально</w:t>
      </w:r>
      <w:r w:rsidRPr="00124016">
        <w:rPr>
          <w:rFonts w:ascii="GHEA Grapalat" w:hAnsi="GHEA Grapalat" w:cs="Sylfaen"/>
          <w:sz w:val="20"/>
          <w:lang w:val="pt-BR"/>
        </w:rPr>
        <w:t xml:space="preserve"> </w:t>
      </w:r>
      <w:r w:rsidRPr="00124016">
        <w:rPr>
          <w:rFonts w:ascii="GHEA Grapalat" w:hAnsi="GHEA Grapalat" w:cs="Sylfaen"/>
          <w:sz w:val="20"/>
        </w:rPr>
        <w:t>работ</w:t>
      </w:r>
      <w:r w:rsidRPr="00124016">
        <w:rPr>
          <w:rFonts w:ascii="GHEA Grapalat" w:hAnsi="GHEA Grapalat" w:cs="Sylfaen"/>
          <w:sz w:val="20"/>
          <w:lang w:val="pt-BR"/>
        </w:rPr>
        <w:t xml:space="preserve"> </w:t>
      </w:r>
      <w:r w:rsidRPr="00124016">
        <w:rPr>
          <w:rFonts w:ascii="GHEA Grapalat" w:hAnsi="GHEA Grapalat" w:cs="Sylfaen"/>
          <w:sz w:val="20"/>
        </w:rPr>
        <w:t>производительность</w:t>
      </w:r>
      <w:r w:rsidRPr="00124016">
        <w:rPr>
          <w:rFonts w:ascii="GHEA Grapalat" w:hAnsi="GHEA Grapalat" w:cs="Sylfaen"/>
          <w:sz w:val="20"/>
          <w:lang w:val="pt-BR"/>
        </w:rPr>
        <w:t xml:space="preserve"> </w:t>
      </w:r>
      <w:r w:rsidRPr="00124016">
        <w:rPr>
          <w:rFonts w:ascii="GHEA Grapalat" w:hAnsi="GHEA Grapalat" w:cs="Sylfaen"/>
          <w:sz w:val="20"/>
        </w:rPr>
        <w:t>для</w:t>
      </w:r>
      <w:r w:rsidRPr="00124016">
        <w:rPr>
          <w:rFonts w:ascii="GHEA Grapalat" w:hAnsi="GHEA Grapalat" w:cs="Sylfaen"/>
          <w:sz w:val="20"/>
          <w:lang w:val="pt-BR"/>
        </w:rPr>
        <w:t xml:space="preserve"> </w:t>
      </w:r>
      <w:r w:rsidRPr="00124016">
        <w:rPr>
          <w:rFonts w:ascii="GHEA Grapalat" w:hAnsi="GHEA Grapalat" w:cs="Sylfaen"/>
          <w:sz w:val="20"/>
        </w:rPr>
        <w:t>определенный</w:t>
      </w:r>
      <w:r w:rsidRPr="00124016">
        <w:rPr>
          <w:rFonts w:ascii="GHEA Grapalat" w:hAnsi="GHEA Grapalat" w:cs="Sylfaen"/>
          <w:sz w:val="20"/>
          <w:lang w:val="pt-BR"/>
        </w:rPr>
        <w:t xml:space="preserve"> </w:t>
      </w:r>
      <w:r w:rsidRPr="00124016">
        <w:rPr>
          <w:rFonts w:ascii="GHEA Grapalat" w:hAnsi="GHEA Grapalat" w:cs="Sylfaen"/>
          <w:sz w:val="20"/>
        </w:rPr>
        <w:t>период</w:t>
      </w:r>
      <w:r w:rsidRPr="00124016">
        <w:rPr>
          <w:rFonts w:ascii="GHEA Grapalat" w:hAnsi="GHEA Grapalat" w:cs="Sylfaen"/>
          <w:sz w:val="20"/>
          <w:lang w:val="pt-BR"/>
        </w:rPr>
        <w:t xml:space="preserve"> </w:t>
      </w:r>
      <w:r w:rsidRPr="00124016">
        <w:rPr>
          <w:rFonts w:ascii="GHEA Grapalat" w:hAnsi="GHEA Grapalat" w:cs="Sylfaen"/>
          <w:sz w:val="20"/>
        </w:rPr>
        <w:t>по истечении срока</w:t>
      </w:r>
      <w:r w:rsidRPr="00124016">
        <w:rPr>
          <w:rFonts w:ascii="GHEA Grapalat" w:hAnsi="GHEA Grapalat" w:cs="Sylfaen"/>
          <w:sz w:val="20"/>
          <w:lang w:val="pt-BR"/>
        </w:rPr>
        <w:t xml:space="preserve"> </w:t>
      </w:r>
      <w:r w:rsidRPr="00124016">
        <w:rPr>
          <w:rFonts w:ascii="GHEA Grapalat" w:hAnsi="GHEA Grapalat" w:cs="Sylfaen"/>
          <w:sz w:val="20"/>
        </w:rPr>
        <w:t xml:space="preserve">не менее </w:t>
      </w:r>
      <w:r w:rsidRPr="00124016">
        <w:rPr>
          <w:rFonts w:ascii="GHEA Grapalat" w:hAnsi="GHEA Grapalat" w:cs="Sylfaen"/>
          <w:sz w:val="20"/>
          <w:lang w:val="pt-BR"/>
        </w:rPr>
        <w:t xml:space="preserve">7 </w:t>
      </w:r>
      <w:r w:rsidRPr="00124016">
        <w:rPr>
          <w:rFonts w:ascii="GHEA Grapalat" w:hAnsi="GHEA Grapalat" w:cs="Sylfaen"/>
          <w:sz w:val="20"/>
        </w:rPr>
        <w:t>календарных дней</w:t>
      </w:r>
      <w:r w:rsidRPr="00124016">
        <w:rPr>
          <w:rFonts w:ascii="GHEA Grapalat" w:hAnsi="GHEA Grapalat" w:cs="Sylfaen"/>
          <w:sz w:val="20"/>
          <w:lang w:val="pt-BR"/>
        </w:rPr>
        <w:t xml:space="preserve"> </w:t>
      </w:r>
      <w:r w:rsidRPr="00124016">
        <w:rPr>
          <w:rFonts w:ascii="GHEA Grapalat" w:hAnsi="GHEA Grapalat" w:cs="Sylfaen"/>
          <w:sz w:val="20"/>
        </w:rPr>
        <w:t>день</w:t>
      </w:r>
      <w:r w:rsidRPr="00124016">
        <w:rPr>
          <w:rFonts w:ascii="GHEA Grapalat" w:hAnsi="GHEA Grapalat" w:cs="Sylfaen"/>
          <w:sz w:val="20"/>
          <w:lang w:val="pt-BR"/>
        </w:rPr>
        <w:t xml:space="preserve"> перед При этом в случае </w:t>
      </w:r>
      <w:r w:rsidRPr="00124016">
        <w:rPr>
          <w:rFonts w:ascii="GHEA Grapalat" w:hAnsi="GHEA Grapalat" w:cs="Sylfaen"/>
          <w:sz w:val="20"/>
          <w:lang w:val="hy-AM"/>
        </w:rPr>
        <w:t xml:space="preserve">выполнения </w:t>
      </w:r>
      <w:r w:rsidRPr="00124016">
        <w:rPr>
          <w:rFonts w:ascii="GHEA Grapalat" w:hAnsi="GHEA Grapalat" w:cs="Times Armenian"/>
          <w:sz w:val="20"/>
          <w:lang w:val="hy-AM"/>
        </w:rPr>
        <w:t xml:space="preserve">работ , указанных в настоящем пункте </w:t>
      </w:r>
      <w:r w:rsidRPr="00124016">
        <w:rPr>
          <w:rFonts w:ascii="GHEA Grapalat" w:hAnsi="GHEA Grapalat" w:cs="Sylfaen"/>
          <w:sz w:val="20"/>
          <w:lang w:val="hy-AM"/>
        </w:rPr>
        <w:t>период</w:t>
      </w:r>
      <w:r w:rsidRPr="00124016">
        <w:rPr>
          <w:rFonts w:ascii="GHEA Grapalat" w:hAnsi="GHEA Grapalat" w:cs="Times Armenian"/>
          <w:sz w:val="20"/>
          <w:lang w:val="hy-AM"/>
        </w:rPr>
        <w:t xml:space="preserve"> </w:t>
      </w:r>
      <w:r w:rsidRPr="00124016">
        <w:rPr>
          <w:rFonts w:ascii="GHEA Grapalat" w:hAnsi="GHEA Grapalat" w:cs="Sylfaen"/>
          <w:sz w:val="20"/>
          <w:lang w:val="hy-AM"/>
        </w:rPr>
        <w:t>может</w:t>
      </w:r>
      <w:r w:rsidRPr="00124016">
        <w:rPr>
          <w:rFonts w:ascii="GHEA Grapalat" w:hAnsi="GHEA Grapalat" w:cs="Times Armenian"/>
          <w:sz w:val="20"/>
          <w:lang w:val="hy-AM"/>
        </w:rPr>
        <w:t xml:space="preserve"> </w:t>
      </w:r>
      <w:r w:rsidRPr="00124016">
        <w:rPr>
          <w:rFonts w:ascii="GHEA Grapalat" w:hAnsi="GHEA Grapalat" w:cs="Sylfaen"/>
          <w:sz w:val="20"/>
          <w:lang w:val="hy-AM"/>
        </w:rPr>
        <w:t>является</w:t>
      </w:r>
      <w:r w:rsidRPr="00124016">
        <w:rPr>
          <w:rFonts w:ascii="GHEA Grapalat" w:hAnsi="GHEA Grapalat" w:cs="Times Armenian"/>
          <w:sz w:val="20"/>
          <w:lang w:val="hy-AM"/>
        </w:rPr>
        <w:t xml:space="preserve"> </w:t>
      </w:r>
      <w:r w:rsidRPr="00124016">
        <w:rPr>
          <w:rFonts w:ascii="GHEA Grapalat" w:hAnsi="GHEA Grapalat" w:cs="Sylfaen"/>
          <w:sz w:val="20"/>
          <w:lang w:val="hy-AM"/>
        </w:rPr>
        <w:t>быть продлен</w:t>
      </w:r>
      <w:r w:rsidRPr="00124016">
        <w:rPr>
          <w:rFonts w:ascii="GHEA Grapalat" w:hAnsi="GHEA Grapalat" w:cs="Times Armenian"/>
          <w:sz w:val="20"/>
          <w:lang w:val="hy-AM"/>
        </w:rPr>
        <w:t xml:space="preserve"> </w:t>
      </w:r>
      <w:r w:rsidRPr="00124016">
        <w:rPr>
          <w:rFonts w:ascii="GHEA Grapalat" w:hAnsi="GHEA Grapalat" w:cs="Times Armenian"/>
          <w:sz w:val="20"/>
        </w:rPr>
        <w:t>один</w:t>
      </w:r>
      <w:r w:rsidRPr="00124016">
        <w:rPr>
          <w:rFonts w:ascii="GHEA Grapalat" w:hAnsi="GHEA Grapalat" w:cs="Times Armenian"/>
          <w:sz w:val="20"/>
          <w:lang w:val="pt-BR"/>
        </w:rPr>
        <w:t xml:space="preserve"> </w:t>
      </w:r>
      <w:r w:rsidRPr="00124016">
        <w:rPr>
          <w:rFonts w:ascii="GHEA Grapalat" w:hAnsi="GHEA Grapalat" w:cs="Times Armenian"/>
          <w:sz w:val="20"/>
        </w:rPr>
        <w:t>раз</w:t>
      </w:r>
      <w:r w:rsidRPr="00124016">
        <w:rPr>
          <w:rFonts w:ascii="GHEA Grapalat" w:hAnsi="GHEA Grapalat" w:cs="Times Armenian"/>
          <w:sz w:val="20"/>
          <w:lang w:val="pt-BR"/>
        </w:rPr>
        <w:t xml:space="preserve"> </w:t>
      </w:r>
      <w:r w:rsidRPr="00124016">
        <w:rPr>
          <w:rFonts w:ascii="GHEA Grapalat" w:hAnsi="GHEA Grapalat" w:cs="Sylfaen"/>
          <w:sz w:val="20"/>
          <w:lang w:val="hy-AM"/>
        </w:rPr>
        <w:t xml:space="preserve">на срок до </w:t>
      </w:r>
      <w:r w:rsidRPr="00124016">
        <w:rPr>
          <w:rFonts w:ascii="GHEA Grapalat" w:hAnsi="GHEA Grapalat" w:cs="Sylfaen"/>
          <w:sz w:val="20"/>
          <w:lang w:val="pt-BR"/>
        </w:rPr>
        <w:t xml:space="preserve">30 </w:t>
      </w:r>
      <w:r w:rsidRPr="00124016">
        <w:rPr>
          <w:rFonts w:ascii="GHEA Grapalat" w:hAnsi="GHEA Grapalat" w:cs="Sylfaen"/>
          <w:sz w:val="20"/>
        </w:rPr>
        <w:t xml:space="preserve">календарных </w:t>
      </w:r>
      <w:r w:rsidRPr="00124016">
        <w:rPr>
          <w:rFonts w:ascii="GHEA Grapalat" w:hAnsi="GHEA Grapalat" w:cs="Sylfaen"/>
          <w:sz w:val="20"/>
          <w:lang w:val="pt-BR"/>
        </w:rPr>
        <w:t>дней, но не более срока, определенного договором.</w:t>
      </w:r>
    </w:p>
    <w:p w:rsidR="00124016" w:rsidRPr="00124016" w:rsidRDefault="00124016" w:rsidP="00124016">
      <w:pPr>
        <w:tabs>
          <w:tab w:val="left" w:pos="1276"/>
        </w:tabs>
        <w:ind w:firstLine="720"/>
        <w:jc w:val="both"/>
        <w:rPr>
          <w:rFonts w:ascii="GHEA Grapalat" w:hAnsi="GHEA Grapalat"/>
          <w:sz w:val="20"/>
          <w:lang w:val="hy-AM"/>
        </w:rPr>
      </w:pPr>
      <w:r w:rsidRPr="00124016">
        <w:rPr>
          <w:rFonts w:ascii="GHEA Grapalat" w:hAnsi="GHEA Grapalat"/>
          <w:sz w:val="20"/>
          <w:lang w:val="hy-AM"/>
        </w:rPr>
        <w:t xml:space="preserve">7. </w:t>
      </w:r>
      <w:r w:rsidRPr="00124016">
        <w:rPr>
          <w:rFonts w:ascii="GHEA Grapalat" w:hAnsi="GHEA Grapalat"/>
          <w:sz w:val="20"/>
          <w:lang w:val="pt-BR"/>
        </w:rPr>
        <w:t>9:</w:t>
      </w:r>
      <w:r w:rsidRPr="00124016">
        <w:rPr>
          <w:rFonts w:ascii="GHEA Grapalat" w:hAnsi="GHEA Grapalat"/>
          <w:sz w:val="20"/>
          <w:lang w:val="hy-AM"/>
        </w:rPr>
        <w:t xml:space="preserve"> В условиях надлежащего исполнения </w:t>
      </w:r>
      <w:r w:rsidRPr="00124016">
        <w:rPr>
          <w:rFonts w:ascii="GHEA Grapalat" w:hAnsi="GHEA Grapalat"/>
          <w:sz w:val="20"/>
        </w:rPr>
        <w:t xml:space="preserve">договора </w:t>
      </w:r>
      <w:r w:rsidRPr="00124016">
        <w:rPr>
          <w:rFonts w:ascii="GHEA Grapalat" w:hAnsi="GHEA Grapalat"/>
          <w:sz w:val="20"/>
          <w:lang w:val="hy-AM"/>
        </w:rPr>
        <w:t>выгоды (экономия) или убытки, понесенные сторонами (Исполнителем или Заказчиком), являются выгодами или убытками, понесенными данной стороной.</w:t>
      </w:r>
    </w:p>
    <w:p w:rsidR="00124016" w:rsidRPr="00124016" w:rsidRDefault="00124016" w:rsidP="00124016">
      <w:pPr>
        <w:tabs>
          <w:tab w:val="left" w:pos="720"/>
        </w:tabs>
        <w:jc w:val="both"/>
        <w:rPr>
          <w:rFonts w:ascii="GHEA Grapalat" w:hAnsi="GHEA Grapalat"/>
          <w:sz w:val="20"/>
          <w:lang w:val="hy-AM"/>
        </w:rPr>
      </w:pPr>
      <w:r w:rsidRPr="00124016">
        <w:rPr>
          <w:rFonts w:ascii="GHEA Grapalat" w:hAnsi="GHEA Grapalat"/>
          <w:sz w:val="20"/>
          <w:lang w:val="hy-AM"/>
        </w:rPr>
        <w:tab/>
        <w:t>Обязательства сторон договора перед третьими лицами, в том числе иные сделки, заключенные Исполнителем в рамках исполнения договора, и вытекающие из них обязательства находятся вне сферы регулирования договора и не могут повлиять на принятие результата договора. исполнение. Отношения, связанные с совершением этих сделок, и вытекающие из них обязательства регулируются нормами, регулирующими отношения, связанные с этими сделками, и ответственность за них несет Исполнитель.</w:t>
      </w:r>
    </w:p>
    <w:p w:rsidR="00124016" w:rsidRPr="00124016" w:rsidRDefault="00124016" w:rsidP="00124016">
      <w:pPr>
        <w:ind w:firstLine="567"/>
        <w:jc w:val="both"/>
        <w:rPr>
          <w:rFonts w:ascii="GHEA Grapalat" w:hAnsi="GHEA Grapalat"/>
          <w:sz w:val="20"/>
          <w:u w:val="single"/>
          <w:lang w:val="nb-NO"/>
        </w:rPr>
      </w:pPr>
      <w:r w:rsidRPr="00124016">
        <w:rPr>
          <w:rFonts w:ascii="GHEA Grapalat" w:hAnsi="GHEA Grapalat" w:cs="Sylfaen"/>
          <w:sz w:val="20"/>
          <w:lang w:val="hy-AM"/>
        </w:rPr>
        <w:t xml:space="preserve">7.10 </w:t>
      </w:r>
      <w:r w:rsidRPr="00124016">
        <w:rPr>
          <w:rFonts w:ascii="GHEA Grapalat" w:hAnsi="GHEA Grapalat"/>
          <w:sz w:val="20"/>
          <w:lang w:val="hy-AM"/>
        </w:rPr>
        <w:t xml:space="preserve">Договор </w:t>
      </w:r>
      <w:r w:rsidRPr="00124016">
        <w:rPr>
          <w:rFonts w:ascii="GHEA Grapalat" w:hAnsi="GHEA Grapalat"/>
          <w:spacing w:val="-4"/>
          <w:sz w:val="20"/>
          <w:szCs w:val="20"/>
          <w:lang w:val="hy-AM" w:eastAsia="ru-RU"/>
        </w:rPr>
        <w:t xml:space="preserve">не может </w:t>
      </w:r>
      <w:r w:rsidRPr="00124016">
        <w:rPr>
          <w:rFonts w:ascii="GHEA Grapalat" w:hAnsi="GHEA Grapalat"/>
          <w:sz w:val="20"/>
          <w:szCs w:val="20"/>
          <w:lang w:val="hy-AM" w:eastAsia="ru-RU"/>
        </w:rPr>
        <w:t xml:space="preserve">быть изменен </w:t>
      </w:r>
      <w:r w:rsidRPr="00124016">
        <w:rPr>
          <w:rFonts w:ascii="GHEA Grapalat" w:hAnsi="GHEA Grapalat"/>
          <w:sz w:val="20"/>
          <w:szCs w:val="20"/>
          <w:lang w:val="hy-AM" w:eastAsia="ru-RU"/>
        </w:rPr>
        <w:softHyphen/>
        <w:t>вследствие частичного неисполнения обязательств сторон.</w:t>
      </w:r>
      <w:r w:rsidRPr="00124016" w:rsidDel="00591DE3">
        <w:rPr>
          <w:rFonts w:ascii="GHEA Grapalat" w:hAnsi="GHEA Grapalat"/>
          <w:sz w:val="20"/>
          <w:szCs w:val="20"/>
          <w:lang w:val="hy-AM" w:eastAsia="ru-RU"/>
        </w:rPr>
        <w:t xml:space="preserve"> </w:t>
      </w:r>
      <w:r w:rsidRPr="00124016">
        <w:rPr>
          <w:rFonts w:ascii="GHEA Grapalat" w:hAnsi="GHEA Grapalat"/>
          <w:sz w:val="20"/>
          <w:szCs w:val="20"/>
          <w:lang w:val="hy-AM" w:eastAsia="ru-RU"/>
        </w:rPr>
        <w:t>или быть полностью решены по взаимному согласию сторон, за исключением случаев уменьшения финансовых ассигнований, необходимых для выполнения работ в соответствии с законодательством Республики Армения. При этом необходимо получить взаимное согласие сторон договора, стороны частичного неисполнения обязательств или полного разрешения, прежде чем уменьшать финансовые ассигнования, необходимые для выполнения работ в соответствии с с законодательством Республики Армения.</w:t>
      </w:r>
    </w:p>
    <w:p w:rsidR="00124016" w:rsidRPr="00124016" w:rsidRDefault="00124016" w:rsidP="00124016">
      <w:pPr>
        <w:ind w:firstLine="567"/>
        <w:jc w:val="both"/>
        <w:rPr>
          <w:rFonts w:ascii="GHEA Grapalat" w:hAnsi="GHEA Grapalat"/>
          <w:sz w:val="20"/>
          <w:lang w:val="hy-AM"/>
        </w:rPr>
      </w:pPr>
      <w:r w:rsidRPr="00124016">
        <w:rPr>
          <w:rFonts w:ascii="GHEA Grapalat" w:hAnsi="GHEA Grapalat"/>
          <w:sz w:val="20"/>
          <w:lang w:val="hy-AM"/>
        </w:rPr>
        <w:t xml:space="preserve">7.11 Заказчик обязан опубликовать уведомление о полном или частичном одностороннем расторжении договора по причине </w:t>
      </w:r>
      <w:r w:rsidRPr="00124016">
        <w:rPr>
          <w:rFonts w:ascii="GHEA Grapalat" w:hAnsi="GHEA Grapalat"/>
          <w:sz w:val="20"/>
          <w:szCs w:val="20"/>
          <w:lang w:val="hy-AM" w:eastAsia="ru-RU"/>
        </w:rPr>
        <w:t xml:space="preserve">неисполнения или ненадлежащего исполнения взятых на себя подрядчиком обязательств </w:t>
      </w:r>
      <w:r w:rsidRPr="00124016">
        <w:rPr>
          <w:rFonts w:ascii="GHEA Grapalat" w:hAnsi="GHEA Grapalat"/>
          <w:sz w:val="20"/>
          <w:szCs w:val="20"/>
          <w:lang w:val="hy-AM" w:eastAsia="ru-RU"/>
        </w:rPr>
        <w:softHyphen/>
        <w:t xml:space="preserve">в разделе «Уведомления об одностороннем расторжении договоров» на сайте www.procurement. .am с указанием даты публикации. Исполнитель об одностороннем расторжении договора считается уведомленным надлежащим образом на следующий день после опубликования уведомления, указанного в настоящем пункте. В день публикации уведомления о полном или частичном одностороннем расторжении договора в информационном бюллетене оно также направляется на адрес электронной почты Исполнителя. </w:t>
      </w:r>
      <w:r w:rsidRPr="00124016">
        <w:rPr>
          <w:rFonts w:ascii="GHEA Grapalat" w:hAnsi="GHEA Grapalat"/>
          <w:sz w:val="20"/>
          <w:lang w:val="hy-AM"/>
        </w:rPr>
        <w:t xml:space="preserve">7.12 П </w:t>
      </w:r>
      <w:r w:rsidRPr="00124016">
        <w:rPr>
          <w:rFonts w:ascii="GHEA Grapalat" w:hAnsi="GHEA Grapalat" w:cs="Sylfaen"/>
          <w:sz w:val="20"/>
          <w:lang w:val="hy-AM"/>
        </w:rPr>
        <w:t>Соглашения</w:t>
      </w:r>
      <w:r w:rsidRPr="00124016">
        <w:rPr>
          <w:rFonts w:ascii="GHEA Grapalat" w:hAnsi="GHEA Grapalat" w:cs="Times Armenian"/>
          <w:sz w:val="20"/>
          <w:lang w:val="hy-AM"/>
        </w:rPr>
        <w:t xml:space="preserve"> </w:t>
      </w:r>
      <w:r w:rsidRPr="00124016">
        <w:rPr>
          <w:rFonts w:ascii="GHEA Grapalat" w:hAnsi="GHEA Grapalat" w:cs="Sylfaen"/>
          <w:sz w:val="20"/>
          <w:lang w:val="hy-AM"/>
        </w:rPr>
        <w:t>касательно</w:t>
      </w:r>
      <w:r w:rsidRPr="00124016">
        <w:rPr>
          <w:rFonts w:ascii="GHEA Grapalat" w:hAnsi="GHEA Grapalat" w:cs="Times Armenian"/>
          <w:sz w:val="20"/>
          <w:lang w:val="hy-AM"/>
        </w:rPr>
        <w:t xml:space="preserve"> </w:t>
      </w:r>
      <w:r w:rsidRPr="00124016">
        <w:rPr>
          <w:rFonts w:ascii="GHEA Grapalat" w:hAnsi="GHEA Grapalat" w:cs="Sylfaen"/>
          <w:sz w:val="20"/>
          <w:lang w:val="hy-AM"/>
        </w:rPr>
        <w:t>возник</w:t>
      </w:r>
      <w:r w:rsidRPr="00124016">
        <w:rPr>
          <w:rFonts w:ascii="GHEA Grapalat" w:hAnsi="GHEA Grapalat" w:cs="Times Armenian"/>
          <w:sz w:val="20"/>
          <w:lang w:val="hy-AM"/>
        </w:rPr>
        <w:t xml:space="preserve"> </w:t>
      </w:r>
      <w:r w:rsidRPr="00124016">
        <w:rPr>
          <w:rFonts w:ascii="GHEA Grapalat" w:hAnsi="GHEA Grapalat" w:cs="Sylfaen"/>
          <w:sz w:val="20"/>
          <w:lang w:val="hy-AM"/>
        </w:rPr>
        <w:t>споры</w:t>
      </w:r>
      <w:r w:rsidRPr="00124016">
        <w:rPr>
          <w:rFonts w:ascii="GHEA Grapalat" w:hAnsi="GHEA Grapalat" w:cs="Times Armenian"/>
          <w:sz w:val="20"/>
          <w:lang w:val="hy-AM"/>
        </w:rPr>
        <w:t xml:space="preserve"> </w:t>
      </w:r>
      <w:r w:rsidRPr="00124016">
        <w:rPr>
          <w:rFonts w:ascii="GHEA Grapalat" w:hAnsi="GHEA Grapalat" w:cs="Sylfaen"/>
          <w:sz w:val="20"/>
          <w:lang w:val="hy-AM"/>
        </w:rPr>
        <w:t>решается</w:t>
      </w:r>
      <w:r w:rsidRPr="00124016">
        <w:rPr>
          <w:rFonts w:ascii="GHEA Grapalat" w:hAnsi="GHEA Grapalat" w:cs="Times Armenian"/>
          <w:sz w:val="20"/>
          <w:lang w:val="hy-AM"/>
        </w:rPr>
        <w:t xml:space="preserve"> </w:t>
      </w:r>
      <w:r w:rsidRPr="00124016">
        <w:rPr>
          <w:rFonts w:ascii="GHEA Grapalat" w:hAnsi="GHEA Grapalat" w:cs="Sylfaen"/>
          <w:sz w:val="20"/>
          <w:lang w:val="hy-AM"/>
        </w:rPr>
        <w:t>являются</w:t>
      </w:r>
      <w:r w:rsidRPr="00124016">
        <w:rPr>
          <w:rFonts w:ascii="GHEA Grapalat" w:hAnsi="GHEA Grapalat" w:cs="Times Armenian"/>
          <w:sz w:val="20"/>
          <w:lang w:val="hy-AM"/>
        </w:rPr>
        <w:t xml:space="preserve"> </w:t>
      </w:r>
      <w:r w:rsidRPr="00124016">
        <w:rPr>
          <w:rFonts w:ascii="GHEA Grapalat" w:hAnsi="GHEA Grapalat" w:cs="Sylfaen"/>
          <w:sz w:val="20"/>
          <w:lang w:val="hy-AM"/>
        </w:rPr>
        <w:t>переговоров</w:t>
      </w:r>
      <w:r w:rsidRPr="00124016">
        <w:rPr>
          <w:rFonts w:ascii="GHEA Grapalat" w:hAnsi="GHEA Grapalat" w:cs="Times Armenian"/>
          <w:sz w:val="20"/>
          <w:lang w:val="hy-AM"/>
        </w:rPr>
        <w:t xml:space="preserve"> </w:t>
      </w:r>
      <w:r w:rsidRPr="00124016">
        <w:rPr>
          <w:rFonts w:ascii="GHEA Grapalat" w:hAnsi="GHEA Grapalat" w:cs="Sylfaen"/>
          <w:sz w:val="20"/>
          <w:lang w:val="hy-AM"/>
        </w:rPr>
        <w:t>через</w:t>
      </w:r>
      <w:r w:rsidRPr="00124016">
        <w:rPr>
          <w:rFonts w:ascii="GHEA Grapalat" w:hAnsi="GHEA Grapalat" w:cs="Times Armenian"/>
          <w:sz w:val="20"/>
          <w:lang w:val="hy-AM"/>
        </w:rPr>
        <w:t xml:space="preserve"> </w:t>
      </w:r>
      <w:r w:rsidRPr="00124016">
        <w:rPr>
          <w:rFonts w:ascii="GHEA Grapalat" w:hAnsi="GHEA Grapalat" w:cs="Sylfaen"/>
          <w:sz w:val="20"/>
          <w:lang w:val="hy-AM"/>
        </w:rPr>
        <w:t>Соглашение</w:t>
      </w:r>
      <w:r w:rsidRPr="00124016">
        <w:rPr>
          <w:rFonts w:ascii="GHEA Grapalat" w:hAnsi="GHEA Grapalat" w:cs="Times Armenian"/>
          <w:sz w:val="20"/>
          <w:lang w:val="hy-AM"/>
        </w:rPr>
        <w:t xml:space="preserve"> </w:t>
      </w:r>
      <w:r w:rsidRPr="00124016">
        <w:rPr>
          <w:rFonts w:ascii="GHEA Grapalat" w:hAnsi="GHEA Grapalat" w:cs="Sylfaen"/>
          <w:sz w:val="20"/>
          <w:lang w:val="hy-AM"/>
        </w:rPr>
        <w:t>рука</w:t>
      </w:r>
      <w:r w:rsidRPr="00124016">
        <w:rPr>
          <w:rFonts w:ascii="GHEA Grapalat" w:hAnsi="GHEA Grapalat" w:cs="Times Armenian"/>
          <w:sz w:val="20"/>
          <w:lang w:val="hy-AM"/>
        </w:rPr>
        <w:t xml:space="preserve"> </w:t>
      </w:r>
      <w:r w:rsidRPr="00124016">
        <w:rPr>
          <w:rFonts w:ascii="GHEA Grapalat" w:hAnsi="GHEA Grapalat" w:cs="Sylfaen"/>
          <w:sz w:val="20"/>
          <w:lang w:val="hy-AM"/>
        </w:rPr>
        <w:t>не приносить</w:t>
      </w:r>
      <w:r w:rsidRPr="00124016">
        <w:rPr>
          <w:rFonts w:ascii="GHEA Grapalat" w:hAnsi="GHEA Grapalat" w:cs="Times Armenian"/>
          <w:sz w:val="20"/>
          <w:lang w:val="hy-AM"/>
        </w:rPr>
        <w:t xml:space="preserve"> </w:t>
      </w:r>
      <w:r w:rsidRPr="00124016">
        <w:rPr>
          <w:rFonts w:ascii="GHEA Grapalat" w:hAnsi="GHEA Grapalat" w:cs="Sylfaen"/>
          <w:sz w:val="20"/>
          <w:lang w:val="hy-AM"/>
        </w:rPr>
        <w:t>случай</w:t>
      </w:r>
      <w:r w:rsidRPr="00124016">
        <w:rPr>
          <w:rFonts w:ascii="GHEA Grapalat" w:hAnsi="GHEA Grapalat" w:cs="Times Armenian"/>
          <w:sz w:val="20"/>
          <w:lang w:val="hy-AM"/>
        </w:rPr>
        <w:t xml:space="preserve"> </w:t>
      </w:r>
      <w:r w:rsidRPr="00124016">
        <w:rPr>
          <w:rFonts w:ascii="GHEA Grapalat" w:hAnsi="GHEA Grapalat" w:cs="Sylfaen"/>
          <w:sz w:val="20"/>
          <w:lang w:val="hy-AM"/>
        </w:rPr>
        <w:t>споры</w:t>
      </w:r>
      <w:r w:rsidRPr="00124016">
        <w:rPr>
          <w:rFonts w:ascii="GHEA Grapalat" w:hAnsi="GHEA Grapalat" w:cs="Times Armenian"/>
          <w:sz w:val="20"/>
          <w:lang w:val="hy-AM"/>
        </w:rPr>
        <w:t xml:space="preserve"> </w:t>
      </w:r>
      <w:r w:rsidRPr="00124016">
        <w:rPr>
          <w:rFonts w:ascii="GHEA Grapalat" w:hAnsi="GHEA Grapalat" w:cs="Sylfaen"/>
          <w:sz w:val="20"/>
          <w:lang w:val="hy-AM"/>
        </w:rPr>
        <w:t>решается</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находятся в судах </w:t>
      </w:r>
      <w:r w:rsidRPr="00124016">
        <w:rPr>
          <w:rFonts w:ascii="GHEA Grapalat" w:hAnsi="GHEA Grapalat" w:cs="Times Armenian"/>
          <w:sz w:val="20"/>
          <w:lang w:val="hy-AM"/>
        </w:rPr>
        <w:t xml:space="preserve">РА </w:t>
      </w:r>
      <w:r w:rsidRPr="00124016">
        <w:rPr>
          <w:rFonts w:ascii="GHEA Grapalat" w:hAnsi="GHEA Grapalat"/>
          <w:sz w:val="20"/>
          <w:lang w:val="hy-AM"/>
        </w:rPr>
        <w:t>.</w:t>
      </w:r>
    </w:p>
    <w:p w:rsidR="00124016" w:rsidRPr="00124016" w:rsidRDefault="00124016" w:rsidP="00124016">
      <w:pPr>
        <w:ind w:firstLine="567"/>
        <w:jc w:val="both"/>
        <w:rPr>
          <w:rFonts w:ascii="GHEA Grapalat" w:hAnsi="GHEA Grapalat"/>
          <w:sz w:val="20"/>
          <w:lang w:val="hy-AM"/>
        </w:rPr>
      </w:pPr>
      <w:r w:rsidRPr="00124016">
        <w:rPr>
          <w:rFonts w:ascii="GHEA Grapalat" w:hAnsi="GHEA Grapalat"/>
          <w:sz w:val="20"/>
          <w:lang w:val="hy-AM"/>
        </w:rPr>
        <w:t xml:space="preserve">7.13 П. </w:t>
      </w:r>
      <w:r w:rsidRPr="00124016">
        <w:rPr>
          <w:rFonts w:ascii="GHEA Grapalat" w:hAnsi="GHEA Grapalat" w:cs="Sylfaen"/>
          <w:sz w:val="20"/>
          <w:lang w:val="hy-AM"/>
        </w:rPr>
        <w:t>Соглашение</w:t>
      </w:r>
      <w:r w:rsidRPr="00124016">
        <w:rPr>
          <w:rFonts w:ascii="GHEA Grapalat" w:hAnsi="GHEA Grapalat" w:cs="Times Armenian"/>
          <w:sz w:val="20"/>
          <w:lang w:val="hy-AM"/>
        </w:rPr>
        <w:t xml:space="preserve"> </w:t>
      </w:r>
      <w:r w:rsidRPr="00124016">
        <w:rPr>
          <w:rFonts w:ascii="GHEA Grapalat" w:hAnsi="GHEA Grapalat" w:cs="Sylfaen"/>
          <w:sz w:val="20"/>
          <w:lang w:val="hy-AM"/>
        </w:rPr>
        <w:t>составил</w:t>
      </w:r>
      <w:r w:rsidRPr="00124016">
        <w:rPr>
          <w:rFonts w:ascii="GHEA Grapalat" w:hAnsi="GHEA Grapalat" w:cs="Times Armenian"/>
          <w:sz w:val="20"/>
          <w:lang w:val="hy-AM"/>
        </w:rPr>
        <w:t xml:space="preserve"> </w:t>
      </w:r>
      <w:r w:rsidRPr="00124016">
        <w:rPr>
          <w:rFonts w:ascii="GHEA Grapalat" w:hAnsi="GHEA Grapalat" w:cs="Sylfaen"/>
          <w:sz w:val="20"/>
          <w:lang w:val="hy-AM"/>
        </w:rPr>
        <w:t>является</w:t>
      </w:r>
      <w:r w:rsidRPr="00124016">
        <w:rPr>
          <w:rFonts w:ascii="GHEA Grapalat" w:hAnsi="GHEA Grapalat" w:cs="Times Armenian"/>
          <w:sz w:val="20"/>
          <w:lang w:val="hy-AM"/>
        </w:rPr>
        <w:t xml:space="preserve"> Со </w:t>
      </w:r>
      <w:r w:rsidRPr="00124016">
        <w:rPr>
          <w:rFonts w:ascii="GHEA Grapalat" w:hAnsi="GHEA Grapalat" w:cs="Sylfaen"/>
          <w:sz w:val="20"/>
          <w:lang w:val="hy-AM"/>
        </w:rPr>
        <w:t xml:space="preserve">страницы </w:t>
      </w:r>
      <w:r w:rsidRPr="00124016">
        <w:rPr>
          <w:rFonts w:ascii="GHEA Grapalat" w:hAnsi="GHEA Grapalat" w:cs="Times Armenian"/>
          <w:b/>
          <w:sz w:val="20"/>
          <w:lang w:val="hy-AM"/>
        </w:rPr>
        <w:t xml:space="preserve">____ </w:t>
      </w:r>
      <w:r w:rsidRPr="00124016">
        <w:rPr>
          <w:rFonts w:ascii="GHEA Grapalat" w:hAnsi="GHEA Grapalat" w:cs="Times Armenian"/>
          <w:sz w:val="20"/>
          <w:lang w:val="hy-AM"/>
        </w:rPr>
        <w:t xml:space="preserve">, </w:t>
      </w:r>
      <w:r w:rsidRPr="00124016">
        <w:rPr>
          <w:rFonts w:ascii="GHEA Grapalat" w:hAnsi="GHEA Grapalat" w:cs="Sylfaen"/>
          <w:sz w:val="20"/>
          <w:lang w:val="hy-AM"/>
        </w:rPr>
        <w:t>запечатано</w:t>
      </w:r>
      <w:r w:rsidRPr="00124016">
        <w:rPr>
          <w:rFonts w:ascii="GHEA Grapalat" w:hAnsi="GHEA Grapalat" w:cs="Times Armenian"/>
          <w:sz w:val="20"/>
          <w:lang w:val="hy-AM"/>
        </w:rPr>
        <w:t xml:space="preserve"> </w:t>
      </w:r>
      <w:r w:rsidRPr="00124016">
        <w:rPr>
          <w:rFonts w:ascii="GHEA Grapalat" w:hAnsi="GHEA Grapalat" w:cs="Sylfaen"/>
          <w:sz w:val="20"/>
          <w:lang w:val="hy-AM"/>
        </w:rPr>
        <w:t>является</w:t>
      </w:r>
      <w:r w:rsidRPr="00124016">
        <w:rPr>
          <w:rFonts w:ascii="GHEA Grapalat" w:hAnsi="GHEA Grapalat" w:cs="Times Armenian"/>
          <w:sz w:val="20"/>
          <w:lang w:val="hy-AM"/>
        </w:rPr>
        <w:t xml:space="preserve"> </w:t>
      </w:r>
      <w:r w:rsidRPr="00124016">
        <w:rPr>
          <w:rFonts w:ascii="GHEA Grapalat" w:hAnsi="GHEA Grapalat" w:cs="Sylfaen"/>
          <w:sz w:val="20"/>
          <w:lang w:val="hy-AM"/>
        </w:rPr>
        <w:t>два</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из примера </w:t>
      </w:r>
      <w:r w:rsidRPr="00124016">
        <w:rPr>
          <w:rFonts w:ascii="GHEA Grapalat" w:hAnsi="GHEA Grapalat" w:cs="Times Armenian"/>
          <w:sz w:val="20"/>
          <w:lang w:val="hy-AM"/>
        </w:rPr>
        <w:t xml:space="preserve">, </w:t>
      </w:r>
      <w:r w:rsidRPr="00124016">
        <w:rPr>
          <w:rFonts w:ascii="GHEA Grapalat" w:hAnsi="GHEA Grapalat" w:cs="Sylfaen"/>
          <w:sz w:val="20"/>
          <w:lang w:val="hy-AM"/>
        </w:rPr>
        <w:t>который</w:t>
      </w:r>
      <w:r w:rsidRPr="00124016">
        <w:rPr>
          <w:rFonts w:ascii="GHEA Grapalat" w:hAnsi="GHEA Grapalat" w:cs="Times Armenian"/>
          <w:sz w:val="20"/>
          <w:lang w:val="hy-AM"/>
        </w:rPr>
        <w:t xml:space="preserve"> </w:t>
      </w:r>
      <w:r w:rsidRPr="00124016">
        <w:rPr>
          <w:rFonts w:ascii="GHEA Grapalat" w:hAnsi="GHEA Grapalat" w:cs="Sylfaen"/>
          <w:sz w:val="20"/>
          <w:lang w:val="hy-AM"/>
        </w:rPr>
        <w:t>иметь</w:t>
      </w:r>
      <w:r w:rsidRPr="00124016">
        <w:rPr>
          <w:rFonts w:ascii="GHEA Grapalat" w:hAnsi="GHEA Grapalat" w:cs="Times Armenian"/>
          <w:sz w:val="20"/>
          <w:lang w:val="hy-AM"/>
        </w:rPr>
        <w:t xml:space="preserve"> </w:t>
      </w:r>
      <w:r w:rsidRPr="00124016">
        <w:rPr>
          <w:rFonts w:ascii="GHEA Grapalat" w:hAnsi="GHEA Grapalat" w:cs="Sylfaen"/>
          <w:sz w:val="20"/>
          <w:lang w:val="hy-AM"/>
        </w:rPr>
        <w:t>равный</w:t>
      </w:r>
      <w:r w:rsidRPr="00124016">
        <w:rPr>
          <w:rFonts w:ascii="GHEA Grapalat" w:hAnsi="GHEA Grapalat" w:cs="Times Armenian"/>
          <w:sz w:val="20"/>
          <w:lang w:val="hy-AM"/>
        </w:rPr>
        <w:t xml:space="preserve"> </w:t>
      </w:r>
      <w:r w:rsidRPr="00124016">
        <w:rPr>
          <w:rFonts w:ascii="GHEA Grapalat" w:hAnsi="GHEA Grapalat" w:cs="Sylfaen"/>
          <w:sz w:val="20"/>
          <w:lang w:val="hy-AM"/>
        </w:rPr>
        <w:t>юридический</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сила </w:t>
      </w:r>
      <w:r w:rsidRPr="00124016">
        <w:rPr>
          <w:rFonts w:ascii="GHEA Grapalat" w:hAnsi="GHEA Grapalat" w:cs="Times Armenian"/>
          <w:sz w:val="20"/>
          <w:lang w:val="hy-AM"/>
        </w:rPr>
        <w:t xml:space="preserve">. </w:t>
      </w:r>
      <w:r w:rsidRPr="00124016">
        <w:rPr>
          <w:rFonts w:ascii="GHEA Grapalat" w:hAnsi="GHEA Grapalat" w:cs="Sylfaen"/>
          <w:sz w:val="20"/>
          <w:lang w:val="hy-AM"/>
        </w:rPr>
        <w:t>Подарок</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приложения </w:t>
      </w:r>
      <w:r w:rsidRPr="00124016">
        <w:rPr>
          <w:rFonts w:ascii="GHEA Grapalat" w:hAnsi="GHEA Grapalat" w:cs="Times Armenian"/>
          <w:sz w:val="20"/>
          <w:lang w:val="hy-AM"/>
        </w:rPr>
        <w:t xml:space="preserve">N 1, N 2, N 3 и N 3.1 </w:t>
      </w:r>
      <w:r w:rsidRPr="00124016">
        <w:rPr>
          <w:rFonts w:ascii="GHEA Grapalat" w:hAnsi="GHEA Grapalat" w:cs="Sylfaen"/>
          <w:sz w:val="20"/>
          <w:lang w:val="hy-AM"/>
        </w:rPr>
        <w:t>договора</w:t>
      </w:r>
      <w:r w:rsidRPr="00124016">
        <w:rPr>
          <w:rFonts w:ascii="GHEA Grapalat" w:hAnsi="GHEA Grapalat" w:cs="Times Armenian"/>
          <w:sz w:val="20"/>
          <w:lang w:val="hy-AM"/>
        </w:rPr>
        <w:t xml:space="preserve"> </w:t>
      </w:r>
      <w:r w:rsidRPr="00124016">
        <w:rPr>
          <w:rFonts w:ascii="GHEA Grapalat" w:hAnsi="GHEA Grapalat" w:cs="Sylfaen"/>
          <w:sz w:val="20"/>
          <w:lang w:val="hy-AM"/>
        </w:rPr>
        <w:t>является</w:t>
      </w:r>
      <w:r w:rsidRPr="00124016">
        <w:rPr>
          <w:rFonts w:ascii="GHEA Grapalat" w:hAnsi="GHEA Grapalat" w:cs="Times Armenian"/>
          <w:sz w:val="20"/>
          <w:lang w:val="hy-AM"/>
        </w:rPr>
        <w:t xml:space="preserve"> </w:t>
      </w:r>
      <w:r w:rsidRPr="00124016">
        <w:rPr>
          <w:rFonts w:ascii="GHEA Grapalat" w:hAnsi="GHEA Grapalat" w:cs="Sylfaen"/>
          <w:sz w:val="20"/>
          <w:lang w:val="hy-AM"/>
        </w:rPr>
        <w:t>являются</w:t>
      </w:r>
      <w:r w:rsidRPr="00124016">
        <w:rPr>
          <w:rFonts w:ascii="GHEA Grapalat" w:hAnsi="GHEA Grapalat" w:cs="Times Armenian"/>
          <w:sz w:val="20"/>
          <w:lang w:val="hy-AM"/>
        </w:rPr>
        <w:t xml:space="preserve"> </w:t>
      </w:r>
      <w:r w:rsidRPr="00124016">
        <w:rPr>
          <w:rFonts w:ascii="GHEA Grapalat" w:hAnsi="GHEA Grapalat" w:cs="Sylfaen"/>
          <w:sz w:val="20"/>
          <w:lang w:val="hy-AM"/>
        </w:rPr>
        <w:t>контракта</w:t>
      </w:r>
      <w:r w:rsidRPr="00124016">
        <w:rPr>
          <w:rFonts w:ascii="GHEA Grapalat" w:hAnsi="GHEA Grapalat" w:cs="Times Armenian"/>
          <w:sz w:val="20"/>
          <w:lang w:val="hy-AM"/>
        </w:rPr>
        <w:t xml:space="preserve"> </w:t>
      </w:r>
      <w:r w:rsidRPr="00124016">
        <w:rPr>
          <w:rFonts w:ascii="GHEA Grapalat" w:hAnsi="GHEA Grapalat" w:cs="Sylfaen"/>
          <w:sz w:val="20"/>
          <w:lang w:val="hy-AM"/>
        </w:rPr>
        <w:t>неотделимый</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часть </w:t>
      </w:r>
      <w:r w:rsidRPr="00124016">
        <w:rPr>
          <w:rFonts w:ascii="GHEA Grapalat" w:hAnsi="GHEA Grapalat" w:cs="Times Armenian"/>
          <w:sz w:val="20"/>
          <w:lang w:val="hy-AM"/>
        </w:rPr>
        <w:t xml:space="preserve">, </w:t>
      </w:r>
      <w:r w:rsidRPr="00124016">
        <w:rPr>
          <w:rFonts w:ascii="GHEA Grapalat" w:hAnsi="GHEA Grapalat" w:cs="Sylfaen"/>
          <w:sz w:val="20"/>
          <w:lang w:val="hy-AM"/>
        </w:rPr>
        <w:t>каждый</w:t>
      </w:r>
      <w:r w:rsidRPr="00124016">
        <w:rPr>
          <w:rFonts w:ascii="GHEA Grapalat" w:hAnsi="GHEA Grapalat" w:cs="Times Armenian"/>
          <w:sz w:val="20"/>
          <w:lang w:val="hy-AM"/>
        </w:rPr>
        <w:t xml:space="preserve"> </w:t>
      </w:r>
      <w:r w:rsidRPr="00124016">
        <w:rPr>
          <w:rFonts w:ascii="GHEA Grapalat" w:hAnsi="GHEA Grapalat" w:cs="Sylfaen"/>
          <w:sz w:val="20"/>
          <w:lang w:val="hy-AM"/>
        </w:rPr>
        <w:t>в сторону</w:t>
      </w:r>
      <w:r w:rsidRPr="00124016">
        <w:rPr>
          <w:rFonts w:ascii="GHEA Grapalat" w:hAnsi="GHEA Grapalat" w:cs="Times Armenian"/>
          <w:sz w:val="20"/>
          <w:lang w:val="hy-AM"/>
        </w:rPr>
        <w:t xml:space="preserve"> </w:t>
      </w:r>
      <w:r w:rsidRPr="00124016">
        <w:rPr>
          <w:rFonts w:ascii="GHEA Grapalat" w:hAnsi="GHEA Grapalat" w:cs="Sylfaen"/>
          <w:sz w:val="20"/>
          <w:lang w:val="hy-AM"/>
        </w:rPr>
        <w:t>данный</w:t>
      </w:r>
      <w:r w:rsidRPr="00124016">
        <w:rPr>
          <w:rFonts w:ascii="GHEA Grapalat" w:hAnsi="GHEA Grapalat" w:cs="Times Armenian"/>
          <w:sz w:val="20"/>
          <w:lang w:val="hy-AM"/>
        </w:rPr>
        <w:t xml:space="preserve"> </w:t>
      </w:r>
      <w:r w:rsidRPr="00124016">
        <w:rPr>
          <w:rFonts w:ascii="GHEA Grapalat" w:hAnsi="GHEA Grapalat" w:cs="Sylfaen"/>
          <w:sz w:val="20"/>
          <w:lang w:val="hy-AM"/>
        </w:rPr>
        <w:t>контракта</w:t>
      </w:r>
      <w:r w:rsidRPr="00124016">
        <w:rPr>
          <w:rFonts w:ascii="GHEA Grapalat" w:hAnsi="GHEA Grapalat" w:cs="Times Armenian"/>
          <w:sz w:val="20"/>
          <w:lang w:val="hy-AM"/>
        </w:rPr>
        <w:t xml:space="preserve"> </w:t>
      </w:r>
      <w:r w:rsidRPr="00124016">
        <w:rPr>
          <w:rFonts w:ascii="GHEA Grapalat" w:hAnsi="GHEA Grapalat" w:cs="Sylfaen"/>
          <w:sz w:val="20"/>
          <w:lang w:val="hy-AM"/>
        </w:rPr>
        <w:t>один</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например </w:t>
      </w:r>
      <w:r w:rsidRPr="00124016">
        <w:rPr>
          <w:rFonts w:ascii="GHEA Grapalat" w:hAnsi="GHEA Grapalat"/>
          <w:sz w:val="20"/>
          <w:lang w:val="hy-AM"/>
        </w:rPr>
        <w:t>.</w:t>
      </w:r>
    </w:p>
    <w:p w:rsidR="00124016" w:rsidRPr="00124016" w:rsidRDefault="00124016" w:rsidP="00124016">
      <w:pPr>
        <w:ind w:firstLine="567"/>
        <w:jc w:val="both"/>
        <w:rPr>
          <w:rFonts w:ascii="GHEA Grapalat" w:hAnsi="GHEA Grapalat"/>
          <w:bCs/>
          <w:sz w:val="20"/>
          <w:lang w:val="hy-AM"/>
        </w:rPr>
      </w:pPr>
      <w:r w:rsidRPr="00124016">
        <w:rPr>
          <w:rFonts w:ascii="GHEA Grapalat" w:hAnsi="GHEA Grapalat"/>
          <w:sz w:val="20"/>
          <w:lang w:val="hy-AM"/>
        </w:rPr>
        <w:t xml:space="preserve">7.14 </w:t>
      </w:r>
      <w:r w:rsidRPr="00124016">
        <w:rPr>
          <w:rFonts w:ascii="GHEA Grapalat" w:hAnsi="GHEA Grapalat" w:cs="Sylfaen"/>
          <w:sz w:val="20"/>
          <w:lang w:val="hy-AM"/>
        </w:rPr>
        <w:t>Здесь</w:t>
      </w:r>
      <w:r w:rsidRPr="00124016">
        <w:rPr>
          <w:rFonts w:ascii="GHEA Grapalat" w:hAnsi="GHEA Grapalat" w:cs="Times Armenian"/>
          <w:sz w:val="20"/>
          <w:lang w:val="hy-AM"/>
        </w:rPr>
        <w:t xml:space="preserve"> </w:t>
      </w:r>
      <w:r w:rsidRPr="00124016">
        <w:rPr>
          <w:rFonts w:ascii="GHEA Grapalat" w:hAnsi="GHEA Grapalat" w:cs="Sylfaen"/>
          <w:sz w:val="20"/>
          <w:lang w:val="hy-AM"/>
        </w:rPr>
        <w:t>контракта</w:t>
      </w:r>
      <w:r w:rsidRPr="00124016">
        <w:rPr>
          <w:rFonts w:ascii="GHEA Grapalat" w:hAnsi="GHEA Grapalat" w:cs="Times Armenian"/>
          <w:sz w:val="20"/>
          <w:lang w:val="hy-AM"/>
        </w:rPr>
        <w:t xml:space="preserve"> </w:t>
      </w:r>
      <w:r w:rsidRPr="00124016">
        <w:rPr>
          <w:rFonts w:ascii="GHEA Grapalat" w:hAnsi="GHEA Grapalat" w:cs="Sylfaen"/>
          <w:sz w:val="20"/>
          <w:lang w:val="hy-AM"/>
        </w:rPr>
        <w:t>к</w:t>
      </w:r>
      <w:r w:rsidRPr="00124016">
        <w:rPr>
          <w:rFonts w:ascii="GHEA Grapalat" w:hAnsi="GHEA Grapalat" w:cs="Times Armenian"/>
          <w:sz w:val="20"/>
          <w:lang w:val="hy-AM"/>
        </w:rPr>
        <w:t xml:space="preserve"> </w:t>
      </w:r>
      <w:r w:rsidRPr="00124016">
        <w:rPr>
          <w:rFonts w:ascii="GHEA Grapalat" w:hAnsi="GHEA Grapalat" w:cs="Sylfaen"/>
          <w:sz w:val="20"/>
          <w:lang w:val="hy-AM"/>
        </w:rPr>
        <w:t>применяется</w:t>
      </w:r>
      <w:r w:rsidRPr="00124016">
        <w:rPr>
          <w:rFonts w:ascii="GHEA Grapalat" w:hAnsi="GHEA Grapalat" w:cs="Times Armenian"/>
          <w:sz w:val="20"/>
          <w:lang w:val="hy-AM"/>
        </w:rPr>
        <w:t xml:space="preserve"> </w:t>
      </w:r>
      <w:r w:rsidRPr="00124016">
        <w:rPr>
          <w:rFonts w:ascii="GHEA Grapalat" w:hAnsi="GHEA Grapalat" w:cs="Sylfaen"/>
          <w:sz w:val="20"/>
          <w:lang w:val="hy-AM"/>
        </w:rPr>
        <w:t>является</w:t>
      </w:r>
      <w:r w:rsidRPr="00124016">
        <w:rPr>
          <w:rFonts w:ascii="GHEA Grapalat" w:hAnsi="GHEA Grapalat" w:cs="Times Armenian"/>
          <w:sz w:val="20"/>
          <w:lang w:val="hy-AM"/>
        </w:rPr>
        <w:t xml:space="preserve"> </w:t>
      </w:r>
      <w:r w:rsidRPr="00124016">
        <w:rPr>
          <w:rFonts w:ascii="GHEA Grapalat" w:hAnsi="GHEA Grapalat" w:cs="Sylfaen"/>
          <w:sz w:val="20"/>
          <w:lang w:val="hy-AM"/>
        </w:rPr>
        <w:t>Республики Армения</w:t>
      </w:r>
      <w:r w:rsidRPr="00124016">
        <w:rPr>
          <w:rFonts w:ascii="GHEA Grapalat" w:hAnsi="GHEA Grapalat" w:cs="Times Armenian"/>
          <w:sz w:val="20"/>
          <w:lang w:val="hy-AM"/>
        </w:rPr>
        <w:t xml:space="preserve"> </w:t>
      </w:r>
      <w:r w:rsidRPr="00124016">
        <w:rPr>
          <w:rFonts w:ascii="GHEA Grapalat" w:hAnsi="GHEA Grapalat" w:cs="Sylfaen"/>
          <w:sz w:val="20"/>
          <w:lang w:val="hy-AM"/>
        </w:rPr>
        <w:t xml:space="preserve">право </w:t>
      </w:r>
      <w:r w:rsidRPr="00124016">
        <w:rPr>
          <w:rFonts w:ascii="GHEA Grapalat" w:hAnsi="GHEA Grapalat"/>
          <w:sz w:val="20"/>
          <w:lang w:val="hy-AM"/>
        </w:rPr>
        <w:t>.</w:t>
      </w:r>
    </w:p>
    <w:p w:rsidR="00124016" w:rsidRPr="00124016" w:rsidRDefault="00124016" w:rsidP="00124016">
      <w:pPr>
        <w:ind w:firstLine="567"/>
        <w:jc w:val="both"/>
        <w:rPr>
          <w:rFonts w:ascii="GHEA Grapalat" w:hAnsi="GHEA Grapalat"/>
          <w:sz w:val="20"/>
          <w:szCs w:val="20"/>
          <w:vertAlign w:val="superscript"/>
          <w:lang w:val="hy-AM" w:eastAsia="ru-RU"/>
        </w:rPr>
      </w:pPr>
      <w:r w:rsidRPr="00124016">
        <w:rPr>
          <w:rFonts w:ascii="GHEA Grapalat" w:hAnsi="GHEA Grapalat"/>
          <w:sz w:val="20"/>
          <w:szCs w:val="20"/>
          <w:lang w:val="hy-AM" w:eastAsia="ru-RU"/>
        </w:rPr>
        <w:t xml:space="preserve">7.15 Выполнение работ, предусмотренных договором, осуществляется посредством наличия для этой цели финансовых средств и заключения на основании этого соответствующего соглашения между сторонами. Договор прекращается, если в течение шести месяцев со дня его заключения не предоставлены финансовые средства для исполнения договора в этих целях. При этом отсчет шестимесячного срока, предусмотренного настоящим пунктом для предоставления финансовых средств для заключения каждого последующего договора, начинается с даты приемки заказчиком результатов работ, указанных в предыдущем договоре. Если сумма финансовых средств, выделенных на исполнение договора, превышает в двадцать пять раз базовую величину закупок, то договор подписывается Заказчиком при условии соблюдения квалификационных и договорных гарантий, представленных Исполнителем в виде возмещения убытков. заменены гарантией или денежными средствами с учетом постановления Правительства Республики Армения N 526 от 4 мая 2017 года требований пункта 32 подпункта 1, подпункта "в" и подпункта 17 пункта "б" " Приложения N 1 к Решению N. При этом Исполнитель подписывает договор, а в случае замены оговорок и положений договора, представленных в виде возмещения убытков, также представляет новые положения Заказчику в течение пятнадцати рабочих </w:t>
      </w:r>
      <w:r w:rsidRPr="00124016">
        <w:rPr>
          <w:rFonts w:ascii="GHEA Grapalat" w:hAnsi="GHEA Grapalat"/>
          <w:sz w:val="20"/>
          <w:szCs w:val="20"/>
          <w:lang w:val="hy-AM" w:eastAsia="ru-RU"/>
        </w:rPr>
        <w:lastRenderedPageBreak/>
        <w:t>дней со дня получения уведомления о заключении договора. соглашение. В противном случае договор расторгается Клиентом в одностороннем порядке.</w:t>
      </w:r>
      <w:r w:rsidRPr="00124016">
        <w:rPr>
          <w:rFonts w:ascii="GHEA Grapalat" w:hAnsi="GHEA Grapalat"/>
          <w:sz w:val="20"/>
          <w:szCs w:val="20"/>
          <w:vertAlign w:val="superscript"/>
          <w:lang w:val="hy-AM" w:eastAsia="ru-RU"/>
        </w:rPr>
        <w:footnoteReference w:id="18"/>
      </w:r>
    </w:p>
    <w:p w:rsidR="00124016" w:rsidRPr="00124016" w:rsidRDefault="00124016" w:rsidP="00124016">
      <w:pPr>
        <w:ind w:firstLine="567"/>
        <w:jc w:val="both"/>
        <w:rPr>
          <w:rFonts w:ascii="GHEA Grapalat" w:hAnsi="GHEA Grapalat"/>
          <w:sz w:val="20"/>
          <w:szCs w:val="20"/>
          <w:lang w:val="hy-AM" w:eastAsia="ru-RU"/>
        </w:rPr>
      </w:pPr>
    </w:p>
    <w:p w:rsidR="00124016" w:rsidRPr="00124016" w:rsidRDefault="00124016" w:rsidP="00124016">
      <w:pPr>
        <w:ind w:firstLine="720"/>
        <w:jc w:val="both"/>
        <w:rPr>
          <w:rFonts w:ascii="GHEA Grapalat" w:hAnsi="GHEA Grapalat" w:cs="Sylfaen"/>
          <w:sz w:val="20"/>
          <w:lang w:val="hy-AM"/>
        </w:rPr>
      </w:pPr>
      <w:r w:rsidRPr="00124016">
        <w:rPr>
          <w:rFonts w:ascii="GHEA Grapalat" w:hAnsi="GHEA Grapalat" w:cs="Sylfaen"/>
          <w:b/>
          <w:sz w:val="20"/>
          <w:lang w:val="hy-AM"/>
        </w:rPr>
        <w:t>8.</w:t>
      </w:r>
      <w:r w:rsidRPr="00124016">
        <w:rPr>
          <w:rFonts w:ascii="GHEA Grapalat" w:hAnsi="GHEA Grapalat" w:cs="Sylfaen"/>
          <w:sz w:val="20"/>
          <w:lang w:val="hy-AM"/>
        </w:rPr>
        <w:t xml:space="preserve"> </w:t>
      </w:r>
      <w:r w:rsidRPr="00124016">
        <w:rPr>
          <w:rFonts w:ascii="GHEA Grapalat" w:hAnsi="GHEA Grapalat" w:cs="Sylfaen"/>
          <w:b/>
          <w:sz w:val="20"/>
          <w:lang w:val="nb-NO"/>
        </w:rPr>
        <w:t>СТОРОН</w:t>
      </w:r>
      <w:r w:rsidRPr="00124016">
        <w:rPr>
          <w:rFonts w:ascii="GHEA Grapalat" w:hAnsi="GHEA Grapalat" w:cs="Times Armenian"/>
          <w:b/>
          <w:sz w:val="20"/>
          <w:lang w:val="nb-NO"/>
        </w:rPr>
        <w:t xml:space="preserve"> </w:t>
      </w:r>
      <w:r w:rsidRPr="00124016">
        <w:rPr>
          <w:rFonts w:ascii="GHEA Grapalat" w:hAnsi="GHEA Grapalat" w:cs="Sylfaen"/>
          <w:b/>
          <w:sz w:val="20"/>
          <w:lang w:val="nb-NO"/>
        </w:rPr>
        <w:t xml:space="preserve">АДРЕСА </w:t>
      </w:r>
      <w:r w:rsidRPr="00124016">
        <w:rPr>
          <w:rFonts w:ascii="GHEA Grapalat" w:hAnsi="GHEA Grapalat" w:cs="Times Armenian"/>
          <w:b/>
          <w:sz w:val="20"/>
          <w:lang w:val="nb-NO"/>
        </w:rPr>
        <w:t xml:space="preserve">, </w:t>
      </w:r>
      <w:r w:rsidRPr="00124016">
        <w:rPr>
          <w:rFonts w:ascii="GHEA Grapalat" w:hAnsi="GHEA Grapalat" w:cs="Sylfaen"/>
          <w:b/>
          <w:sz w:val="20"/>
          <w:lang w:val="nb-NO"/>
        </w:rPr>
        <w:t>БАНК</w:t>
      </w:r>
      <w:r w:rsidRPr="00124016">
        <w:rPr>
          <w:rFonts w:ascii="GHEA Grapalat" w:hAnsi="GHEA Grapalat" w:cs="Times Armenian"/>
          <w:b/>
          <w:sz w:val="20"/>
          <w:lang w:val="nb-NO"/>
        </w:rPr>
        <w:t xml:space="preserve"> </w:t>
      </w:r>
      <w:r w:rsidRPr="00124016">
        <w:rPr>
          <w:rFonts w:ascii="GHEA Grapalat" w:hAnsi="GHEA Grapalat" w:cs="Sylfaen"/>
          <w:b/>
          <w:sz w:val="20"/>
          <w:lang w:val="nb-NO"/>
        </w:rPr>
        <w:t>УСЛОВИЯ И ПОЛОЖЕНИЯ</w:t>
      </w:r>
      <w:r w:rsidRPr="00124016">
        <w:rPr>
          <w:rFonts w:ascii="GHEA Grapalat" w:hAnsi="GHEA Grapalat" w:cs="Times Armenian"/>
          <w:b/>
          <w:sz w:val="20"/>
          <w:lang w:val="nb-NO"/>
        </w:rPr>
        <w:t xml:space="preserve"> </w:t>
      </w:r>
      <w:r w:rsidRPr="00124016">
        <w:rPr>
          <w:rFonts w:ascii="GHEA Grapalat" w:hAnsi="GHEA Grapalat" w:cs="Sylfaen"/>
          <w:b/>
          <w:sz w:val="20"/>
          <w:lang w:val="nb-NO"/>
        </w:rPr>
        <w:t>И:</w:t>
      </w:r>
      <w:r w:rsidRPr="00124016">
        <w:rPr>
          <w:rFonts w:ascii="GHEA Grapalat" w:hAnsi="GHEA Grapalat" w:cs="Times Armenian"/>
          <w:b/>
          <w:sz w:val="20"/>
          <w:lang w:val="nb-NO"/>
        </w:rPr>
        <w:t xml:space="preserve"> </w:t>
      </w:r>
      <w:r w:rsidRPr="00124016">
        <w:rPr>
          <w:rFonts w:ascii="GHEA Grapalat" w:hAnsi="GHEA Grapalat" w:cs="Sylfaen"/>
          <w:b/>
          <w:sz w:val="20"/>
          <w:lang w:val="nb-NO"/>
        </w:rPr>
        <w:t>ПОДПИСИ</w:t>
      </w:r>
    </w:p>
    <w:p w:rsidR="00124016" w:rsidRPr="00124016" w:rsidRDefault="00124016" w:rsidP="00124016">
      <w:pPr>
        <w:jc w:val="both"/>
        <w:rPr>
          <w:rFonts w:ascii="GHEA Grapalat" w:hAnsi="GHEA Grapalat"/>
          <w:sz w:val="20"/>
          <w:lang w:val="hy-AM"/>
        </w:rPr>
      </w:pPr>
      <w:r w:rsidRPr="00124016">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124016" w:rsidRPr="00124016" w:rsidTr="00124016">
        <w:tc>
          <w:tcPr>
            <w:tcW w:w="4536" w:type="dxa"/>
          </w:tcPr>
          <w:p w:rsidR="00124016" w:rsidRPr="00124016" w:rsidRDefault="00124016" w:rsidP="00124016">
            <w:pPr>
              <w:jc w:val="center"/>
              <w:rPr>
                <w:rFonts w:ascii="GHEA Grapalat" w:hAnsi="GHEA Grapalat"/>
                <w:b/>
                <w:sz w:val="20"/>
                <w:lang w:val="hy-AM"/>
              </w:rPr>
            </w:pPr>
            <w:r w:rsidRPr="00124016">
              <w:rPr>
                <w:rFonts w:ascii="GHEA Grapalat" w:hAnsi="GHEA Grapalat"/>
                <w:b/>
                <w:sz w:val="20"/>
                <w:lang w:val="hy-AM"/>
              </w:rPr>
              <w:t>П А Т В И Р А Т У</w:t>
            </w:r>
          </w:p>
          <w:p w:rsidR="00124016" w:rsidRPr="00124016" w:rsidRDefault="00124016" w:rsidP="00124016">
            <w:pPr>
              <w:rPr>
                <w:rFonts w:ascii="GHEA Grapalat" w:hAnsi="GHEA Grapalat"/>
                <w:sz w:val="20"/>
                <w:lang w:val="hy-AM"/>
              </w:rPr>
            </w:pPr>
          </w:p>
          <w:p w:rsidR="00124016" w:rsidRPr="00124016" w:rsidRDefault="00124016" w:rsidP="00124016">
            <w:pPr>
              <w:rPr>
                <w:rFonts w:ascii="GHEA Grapalat" w:hAnsi="GHEA Grapalat"/>
                <w:sz w:val="20"/>
                <w:lang w:val="hy-AM"/>
              </w:rPr>
            </w:pPr>
            <w:r w:rsidRPr="00124016">
              <w:rPr>
                <w:rFonts w:ascii="GHEA Grapalat" w:hAnsi="GHEA Grapalat"/>
                <w:sz w:val="20"/>
                <w:lang w:val="hy-AM"/>
              </w:rPr>
              <w:t>--------------------------------------------</w:t>
            </w:r>
          </w:p>
          <w:p w:rsidR="00124016" w:rsidRPr="00124016" w:rsidRDefault="00124016" w:rsidP="00124016">
            <w:pPr>
              <w:rPr>
                <w:rFonts w:ascii="GHEA Grapalat" w:hAnsi="GHEA Grapalat"/>
                <w:sz w:val="16"/>
                <w:szCs w:val="16"/>
                <w:lang w:val="pt-BR"/>
              </w:rPr>
            </w:pPr>
            <w:r w:rsidRPr="00124016">
              <w:rPr>
                <w:rFonts w:ascii="GHEA Grapalat" w:hAnsi="GHEA Grapalat"/>
                <w:sz w:val="20"/>
                <w:lang w:val="hy-AM"/>
              </w:rPr>
              <w:t xml:space="preserve">                       </w:t>
            </w:r>
            <w:r w:rsidRPr="00124016">
              <w:rPr>
                <w:rFonts w:ascii="GHEA Grapalat" w:hAnsi="GHEA Grapalat"/>
                <w:sz w:val="16"/>
                <w:szCs w:val="16"/>
                <w:lang w:val="pt-BR"/>
              </w:rPr>
              <w:t>(подпись)</w:t>
            </w:r>
          </w:p>
          <w:p w:rsidR="00124016" w:rsidRPr="00124016" w:rsidRDefault="00124016" w:rsidP="00124016">
            <w:pPr>
              <w:rPr>
                <w:rFonts w:ascii="GHEA Grapalat" w:hAnsi="GHEA Grapalat"/>
                <w:sz w:val="16"/>
                <w:szCs w:val="16"/>
                <w:lang w:val="pt-BR"/>
              </w:rPr>
            </w:pPr>
            <w:r w:rsidRPr="00124016">
              <w:rPr>
                <w:rFonts w:ascii="GHEA Grapalat" w:hAnsi="GHEA Grapalat"/>
                <w:sz w:val="16"/>
                <w:szCs w:val="16"/>
                <w:lang w:val="pt-BR"/>
              </w:rPr>
              <w:t xml:space="preserve">                                  </w:t>
            </w:r>
          </w:p>
          <w:p w:rsidR="00124016" w:rsidRPr="00124016" w:rsidRDefault="00124016" w:rsidP="00124016">
            <w:pPr>
              <w:rPr>
                <w:rFonts w:ascii="GHEA Grapalat" w:hAnsi="GHEA Grapalat"/>
                <w:sz w:val="16"/>
                <w:szCs w:val="16"/>
                <w:lang w:val="pt-BR"/>
              </w:rPr>
            </w:pPr>
            <w:r w:rsidRPr="00124016">
              <w:rPr>
                <w:rFonts w:ascii="GHEA Grapalat" w:hAnsi="GHEA Grapalat"/>
                <w:sz w:val="16"/>
                <w:szCs w:val="16"/>
                <w:lang w:val="pt-BR"/>
              </w:rPr>
              <w:t>К.Т.</w:t>
            </w:r>
          </w:p>
          <w:p w:rsidR="00124016" w:rsidRPr="00124016" w:rsidRDefault="00124016" w:rsidP="00124016">
            <w:pPr>
              <w:rPr>
                <w:rFonts w:ascii="GHEA Grapalat" w:hAnsi="GHEA Grapalat"/>
                <w:sz w:val="20"/>
                <w:lang w:val="pt-BR"/>
              </w:rPr>
            </w:pPr>
          </w:p>
          <w:p w:rsidR="00124016" w:rsidRPr="00124016" w:rsidRDefault="00124016" w:rsidP="00124016">
            <w:pPr>
              <w:rPr>
                <w:rFonts w:ascii="GHEA Grapalat" w:hAnsi="GHEA Grapalat"/>
                <w:sz w:val="20"/>
                <w:lang w:val="pt-BR"/>
              </w:rPr>
            </w:pPr>
          </w:p>
          <w:p w:rsidR="00124016" w:rsidRPr="00124016" w:rsidRDefault="00124016" w:rsidP="00124016">
            <w:pPr>
              <w:rPr>
                <w:rFonts w:ascii="GHEA Grapalat" w:hAnsi="GHEA Grapalat"/>
                <w:sz w:val="20"/>
                <w:lang w:val="pt-BR"/>
              </w:rPr>
            </w:pPr>
          </w:p>
        </w:tc>
        <w:tc>
          <w:tcPr>
            <w:tcW w:w="4111" w:type="dxa"/>
          </w:tcPr>
          <w:p w:rsidR="00124016" w:rsidRPr="00124016" w:rsidRDefault="00124016" w:rsidP="00124016">
            <w:pPr>
              <w:spacing w:line="360" w:lineRule="auto"/>
              <w:jc w:val="center"/>
              <w:rPr>
                <w:rFonts w:ascii="GHEA Grapalat" w:hAnsi="GHEA Grapalat"/>
                <w:b/>
                <w:sz w:val="20"/>
                <w:lang w:val="nb-NO"/>
              </w:rPr>
            </w:pPr>
            <w:r w:rsidRPr="00124016">
              <w:rPr>
                <w:rFonts w:ascii="GHEA Grapalat" w:hAnsi="GHEA Grapalat"/>
                <w:b/>
                <w:sz w:val="20"/>
                <w:lang w:val="nb-NO"/>
              </w:rPr>
              <w:t>К А Т А Р О Г:</w:t>
            </w:r>
          </w:p>
          <w:p w:rsidR="00124016" w:rsidRPr="00124016" w:rsidRDefault="00124016" w:rsidP="00124016">
            <w:pPr>
              <w:rPr>
                <w:rFonts w:ascii="GHEA Grapalat" w:hAnsi="GHEA Grapalat"/>
                <w:sz w:val="20"/>
                <w:lang w:val="pt-BR"/>
              </w:rPr>
            </w:pPr>
            <w:r w:rsidRPr="00124016">
              <w:rPr>
                <w:rFonts w:ascii="GHEA Grapalat" w:hAnsi="GHEA Grapalat"/>
                <w:sz w:val="20"/>
                <w:lang w:val="pt-BR"/>
              </w:rPr>
              <w:t>--------------------------------------------</w:t>
            </w:r>
          </w:p>
          <w:p w:rsidR="00124016" w:rsidRPr="00124016" w:rsidRDefault="00124016" w:rsidP="00124016">
            <w:pPr>
              <w:rPr>
                <w:rFonts w:ascii="GHEA Grapalat" w:hAnsi="GHEA Grapalat"/>
                <w:sz w:val="16"/>
                <w:szCs w:val="16"/>
                <w:lang w:val="pt-BR"/>
              </w:rPr>
            </w:pPr>
            <w:r w:rsidRPr="00124016">
              <w:rPr>
                <w:rFonts w:ascii="GHEA Grapalat" w:hAnsi="GHEA Grapalat"/>
                <w:sz w:val="20"/>
                <w:lang w:val="pt-BR"/>
              </w:rPr>
              <w:t xml:space="preserve">                       </w:t>
            </w:r>
            <w:r w:rsidRPr="00124016">
              <w:rPr>
                <w:rFonts w:ascii="GHEA Grapalat" w:hAnsi="GHEA Grapalat"/>
                <w:sz w:val="16"/>
                <w:szCs w:val="16"/>
                <w:lang w:val="pt-BR"/>
              </w:rPr>
              <w:t>(подпись)</w:t>
            </w:r>
          </w:p>
          <w:p w:rsidR="00124016" w:rsidRPr="00124016" w:rsidRDefault="00124016" w:rsidP="00124016">
            <w:pPr>
              <w:rPr>
                <w:rFonts w:ascii="GHEA Grapalat" w:hAnsi="GHEA Grapalat"/>
                <w:sz w:val="16"/>
                <w:szCs w:val="16"/>
                <w:lang w:val="pt-BR"/>
              </w:rPr>
            </w:pPr>
            <w:r w:rsidRPr="00124016">
              <w:rPr>
                <w:rFonts w:ascii="GHEA Grapalat" w:hAnsi="GHEA Grapalat"/>
                <w:sz w:val="16"/>
                <w:szCs w:val="16"/>
                <w:lang w:val="pt-BR"/>
              </w:rPr>
              <w:t xml:space="preserve">                                  </w:t>
            </w:r>
          </w:p>
          <w:p w:rsidR="00124016" w:rsidRPr="00124016" w:rsidRDefault="00124016" w:rsidP="00124016">
            <w:pPr>
              <w:rPr>
                <w:rFonts w:ascii="GHEA Grapalat" w:hAnsi="GHEA Grapalat"/>
                <w:sz w:val="16"/>
                <w:szCs w:val="16"/>
                <w:lang w:val="pt-BR"/>
              </w:rPr>
            </w:pPr>
            <w:r w:rsidRPr="00124016">
              <w:rPr>
                <w:rFonts w:ascii="GHEA Grapalat" w:hAnsi="GHEA Grapalat"/>
                <w:sz w:val="16"/>
                <w:szCs w:val="16"/>
                <w:lang w:val="pt-BR"/>
              </w:rPr>
              <w:t>К.Т.</w:t>
            </w:r>
          </w:p>
          <w:p w:rsidR="00124016" w:rsidRPr="00124016" w:rsidRDefault="00124016" w:rsidP="00124016">
            <w:pPr>
              <w:rPr>
                <w:rFonts w:ascii="GHEA Grapalat" w:hAnsi="GHEA Grapalat"/>
                <w:sz w:val="20"/>
                <w:lang w:val="pt-BR"/>
              </w:rPr>
            </w:pPr>
          </w:p>
          <w:p w:rsidR="00124016" w:rsidRPr="00124016" w:rsidRDefault="00124016" w:rsidP="00124016">
            <w:pPr>
              <w:spacing w:line="360" w:lineRule="auto"/>
              <w:jc w:val="center"/>
              <w:rPr>
                <w:rFonts w:ascii="GHEA Grapalat" w:hAnsi="GHEA Grapalat"/>
                <w:b/>
                <w:sz w:val="20"/>
                <w:lang w:val="nb-NO"/>
              </w:rPr>
            </w:pPr>
          </w:p>
        </w:tc>
      </w:tr>
    </w:tbl>
    <w:p w:rsidR="00124016" w:rsidRPr="00124016" w:rsidRDefault="00124016" w:rsidP="00124016">
      <w:pPr>
        <w:ind w:firstLine="709"/>
        <w:jc w:val="center"/>
        <w:rPr>
          <w:rFonts w:ascii="GHEA Grapalat" w:hAnsi="GHEA Grapalat"/>
          <w:b/>
          <w:sz w:val="20"/>
          <w:lang w:val="nb-NO"/>
        </w:rPr>
      </w:pPr>
    </w:p>
    <w:p w:rsidR="00124016" w:rsidRPr="00124016" w:rsidRDefault="00124016" w:rsidP="00124016">
      <w:pPr>
        <w:tabs>
          <w:tab w:val="left" w:pos="1276"/>
        </w:tabs>
        <w:ind w:firstLine="720"/>
        <w:jc w:val="both"/>
        <w:rPr>
          <w:rFonts w:ascii="GHEA Grapalat" w:hAnsi="GHEA Grapalat"/>
          <w:sz w:val="20"/>
          <w:szCs w:val="20"/>
          <w:u w:val="single"/>
          <w:lang w:val="nb-NO"/>
        </w:rPr>
      </w:pPr>
    </w:p>
    <w:p w:rsidR="00124016" w:rsidRPr="00124016" w:rsidRDefault="00124016" w:rsidP="00124016">
      <w:pPr>
        <w:tabs>
          <w:tab w:val="left" w:pos="1276"/>
        </w:tabs>
        <w:ind w:firstLine="720"/>
        <w:jc w:val="both"/>
        <w:rPr>
          <w:rFonts w:ascii="GHEA Grapalat" w:hAnsi="GHEA Grapalat"/>
          <w:sz w:val="20"/>
          <w:szCs w:val="20"/>
          <w:u w:val="single"/>
          <w:lang w:val="nb-NO"/>
        </w:rPr>
      </w:pPr>
      <w:r w:rsidRPr="00124016">
        <w:rPr>
          <w:rFonts w:ascii="GHEA Grapalat" w:hAnsi="GHEA Grapalat" w:cs="Sylfaen"/>
          <w:i/>
          <w:sz w:val="20"/>
          <w:szCs w:val="20"/>
          <w:lang w:val="pt-BR"/>
        </w:rPr>
        <w:t>По необходимости</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случай</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составление контракта</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может</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являются</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быть включенным</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РА:</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законодательству</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непротиворечивый</w:t>
      </w:r>
      <w:r w:rsidRPr="00124016">
        <w:rPr>
          <w:rFonts w:ascii="GHEA Grapalat" w:hAnsi="GHEA Grapalat" w:cs="Sylfaen"/>
          <w:i/>
          <w:sz w:val="20"/>
          <w:szCs w:val="20"/>
          <w:lang w:val="nb-NO"/>
        </w:rPr>
        <w:t xml:space="preserve"> </w:t>
      </w:r>
      <w:r w:rsidRPr="00124016">
        <w:rPr>
          <w:rFonts w:ascii="GHEA Grapalat" w:hAnsi="GHEA Grapalat" w:cs="Sylfaen"/>
          <w:i/>
          <w:sz w:val="20"/>
          <w:szCs w:val="20"/>
          <w:lang w:val="pt-BR"/>
        </w:rPr>
        <w:t xml:space="preserve">положения </w:t>
      </w:r>
      <w:r w:rsidRPr="00124016">
        <w:rPr>
          <w:rFonts w:ascii="GHEA Grapalat" w:hAnsi="GHEA Grapalat" w:cs="Sylfaen"/>
          <w:i/>
          <w:sz w:val="20"/>
          <w:szCs w:val="20"/>
          <w:lang w:val="nb-NO"/>
        </w:rPr>
        <w:t>.</w:t>
      </w:r>
    </w:p>
    <w:p w:rsidR="00124016" w:rsidRPr="00124016" w:rsidRDefault="00124016" w:rsidP="00124016">
      <w:pPr>
        <w:tabs>
          <w:tab w:val="left" w:pos="1276"/>
        </w:tabs>
        <w:ind w:firstLine="720"/>
        <w:jc w:val="both"/>
        <w:rPr>
          <w:rFonts w:ascii="GHEA Grapalat" w:hAnsi="GHEA Grapalat"/>
          <w:sz w:val="20"/>
          <w:szCs w:val="20"/>
          <w:u w:val="single"/>
          <w:lang w:val="nb-NO"/>
        </w:rPr>
      </w:pPr>
    </w:p>
    <w:p w:rsidR="00124016" w:rsidRPr="00124016" w:rsidRDefault="00124016" w:rsidP="00124016">
      <w:pPr>
        <w:tabs>
          <w:tab w:val="left" w:pos="1276"/>
        </w:tabs>
        <w:ind w:firstLine="720"/>
        <w:jc w:val="both"/>
        <w:rPr>
          <w:rFonts w:ascii="GHEA Grapalat" w:hAnsi="GHEA Grapalat"/>
          <w:sz w:val="20"/>
          <w:u w:val="single"/>
          <w:lang w:val="nb-NO"/>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124016" w:rsidRDefault="00124016" w:rsidP="00B8716F">
      <w:pPr>
        <w:ind w:firstLine="567"/>
        <w:jc w:val="right"/>
        <w:rPr>
          <w:rFonts w:asciiTheme="minorHAnsi" w:hAnsiTheme="minorHAnsi" w:cs="Sylfaen"/>
          <w:i/>
          <w:sz w:val="20"/>
          <w:szCs w:val="20"/>
          <w:lang w:val="hy-AM"/>
        </w:rPr>
      </w:pPr>
    </w:p>
    <w:p w:rsidR="00B8716F" w:rsidRPr="00FB1EC7" w:rsidRDefault="00B8716F" w:rsidP="00B8716F">
      <w:pPr>
        <w:ind w:firstLine="567"/>
        <w:jc w:val="right"/>
        <w:rPr>
          <w:rFonts w:ascii="GHEA Grapalat" w:hAnsi="GHEA Grapalat" w:cs="Arial"/>
          <w:i/>
          <w:sz w:val="20"/>
          <w:szCs w:val="20"/>
          <w:lang w:val="hy-AM"/>
        </w:rPr>
      </w:pPr>
      <w:r w:rsidRPr="00FB1EC7">
        <w:rPr>
          <w:rFonts w:ascii="GHEA Grapalat" w:hAnsi="GHEA Grapalat" w:cs="Sylfaen"/>
          <w:i/>
          <w:sz w:val="20"/>
          <w:szCs w:val="20"/>
          <w:lang w:val="hy-AM"/>
        </w:rPr>
        <w:t>Приложение:</w:t>
      </w:r>
      <w:r w:rsidRPr="00FB1EC7">
        <w:rPr>
          <w:rFonts w:ascii="GHEA Grapalat" w:hAnsi="GHEA Grapalat" w:cs="Arial"/>
          <w:i/>
          <w:sz w:val="20"/>
          <w:szCs w:val="20"/>
          <w:lang w:val="hy-AM"/>
        </w:rPr>
        <w:t xml:space="preserve"> </w:t>
      </w:r>
      <w:r w:rsidRPr="00FB1EC7">
        <w:rPr>
          <w:rFonts w:ascii="GHEA Grapalat" w:hAnsi="GHEA Grapalat" w:cs="Sylfaen"/>
          <w:i/>
          <w:sz w:val="20"/>
          <w:szCs w:val="20"/>
          <w:lang w:val="hy-AM"/>
        </w:rPr>
        <w:t xml:space="preserve">номер </w:t>
      </w:r>
      <w:r w:rsidRPr="00FB1EC7">
        <w:rPr>
          <w:rFonts w:ascii="GHEA Grapalat" w:hAnsi="GHEA Grapalat" w:cs="Arial"/>
          <w:i/>
          <w:sz w:val="20"/>
          <w:szCs w:val="20"/>
          <w:lang w:val="hy-AM"/>
        </w:rPr>
        <w:t>1</w:t>
      </w:r>
    </w:p>
    <w:p w:rsidR="00B8716F" w:rsidRPr="00FB1EC7" w:rsidRDefault="00B8716F" w:rsidP="00B8716F">
      <w:pPr>
        <w:ind w:firstLine="567"/>
        <w:jc w:val="right"/>
        <w:rPr>
          <w:rFonts w:ascii="GHEA Grapalat" w:hAnsi="GHEA Grapalat" w:cs="Arial"/>
          <w:i/>
          <w:sz w:val="20"/>
          <w:szCs w:val="20"/>
          <w:lang w:val="pt-BR"/>
        </w:rPr>
      </w:pPr>
      <w:r w:rsidRPr="00FB1EC7">
        <w:rPr>
          <w:rFonts w:ascii="GHEA Grapalat" w:hAnsi="GHEA Grapalat"/>
          <w:sz w:val="20"/>
          <w:szCs w:val="20"/>
          <w:lang w:val="hy-AM"/>
        </w:rPr>
        <w:t>"</w:t>
      </w:r>
      <w:r w:rsidRPr="00FB1EC7">
        <w:rPr>
          <w:rFonts w:ascii="GHEA Grapalat" w:hAnsi="GHEA Grapalat"/>
          <w:i/>
          <w:sz w:val="20"/>
          <w:szCs w:val="20"/>
          <w:lang w:val="pt-BR"/>
        </w:rPr>
        <w:t xml:space="preserve">           </w:t>
      </w:r>
      <w:r w:rsidRPr="00FB1EC7">
        <w:rPr>
          <w:rFonts w:ascii="GHEA Grapalat" w:hAnsi="GHEA Grapalat"/>
          <w:sz w:val="20"/>
          <w:szCs w:val="20"/>
          <w:lang w:val="hy-AM"/>
        </w:rPr>
        <w:t xml:space="preserve">20 </w:t>
      </w:r>
      <w:r w:rsidRPr="00FB1EC7">
        <w:rPr>
          <w:rFonts w:ascii="GHEA Grapalat" w:hAnsi="GHEA Grapalat"/>
          <w:i/>
          <w:sz w:val="20"/>
          <w:szCs w:val="20"/>
          <w:lang w:val="pt-BR"/>
        </w:rPr>
        <w:t xml:space="preserve">лет </w:t>
      </w:r>
      <w:r w:rsidRPr="00FB1EC7">
        <w:rPr>
          <w:rFonts w:ascii="GHEA Grapalat" w:hAnsi="GHEA Grapalat" w:cs="Sylfaen"/>
          <w:i/>
          <w:sz w:val="20"/>
          <w:szCs w:val="20"/>
          <w:lang w:val="pt-BR"/>
        </w:rPr>
        <w:t>запечатанный</w:t>
      </w:r>
      <w:r w:rsidRPr="00FB1EC7">
        <w:rPr>
          <w:rFonts w:ascii="GHEA Grapalat" w:hAnsi="GHEA Grapalat" w:cs="Arial"/>
          <w:i/>
          <w:sz w:val="20"/>
          <w:szCs w:val="20"/>
          <w:lang w:val="pt-BR"/>
        </w:rPr>
        <w:t xml:space="preserve"> </w:t>
      </w:r>
    </w:p>
    <w:p w:rsidR="00B8716F" w:rsidRPr="00FB1EC7" w:rsidRDefault="00B8716F" w:rsidP="00B8716F">
      <w:pPr>
        <w:jc w:val="right"/>
        <w:rPr>
          <w:rFonts w:ascii="GHEA Grapalat" w:hAnsi="GHEA Grapalat" w:cs="Arial"/>
          <w:i/>
          <w:sz w:val="20"/>
          <w:szCs w:val="20"/>
          <w:lang w:val="pt-BR"/>
        </w:rPr>
      </w:pPr>
      <w:r w:rsidRPr="00FB1EC7">
        <w:rPr>
          <w:rFonts w:ascii="GHEA Grapalat" w:hAnsi="GHEA Grapalat" w:cs="Sylfaen"/>
          <w:i/>
          <w:sz w:val="20"/>
          <w:szCs w:val="20"/>
          <w:lang w:val="pt-BR"/>
        </w:rPr>
        <w:t>код контракта</w:t>
      </w:r>
    </w:p>
    <w:p w:rsidR="00B8716F" w:rsidRPr="00FB1EC7" w:rsidRDefault="00B8716F" w:rsidP="00B8716F">
      <w:pPr>
        <w:jc w:val="center"/>
        <w:rPr>
          <w:rFonts w:ascii="GHEA Grapalat" w:hAnsi="GHEA Grapalat" w:cs="Sylfaen"/>
          <w:b/>
          <w:lang w:val="hy-AM"/>
        </w:rPr>
      </w:pPr>
    </w:p>
    <w:p w:rsidR="00B8716F" w:rsidRDefault="00B8716F" w:rsidP="00B8716F">
      <w:pPr>
        <w:jc w:val="center"/>
        <w:rPr>
          <w:rFonts w:ascii="GHEA Grapalat" w:hAnsi="GHEA Grapalat"/>
          <w:b/>
          <w:sz w:val="18"/>
          <w:szCs w:val="18"/>
          <w:lang w:val="hy-AM"/>
        </w:rPr>
      </w:pPr>
      <w:r w:rsidRPr="00810640">
        <w:rPr>
          <w:rFonts w:ascii="GHEA Grapalat" w:hAnsi="GHEA Grapalat"/>
          <w:b/>
          <w:sz w:val="18"/>
          <w:szCs w:val="18"/>
          <w:lang w:val="hy-AM"/>
        </w:rPr>
        <w:t>ТЕХНИЧЕСКАЯ СПЕЦИФИКАЦИЯ - ГРАФИК ЗАКУПОК</w:t>
      </w:r>
    </w:p>
    <w:p w:rsidR="00B8716F" w:rsidRDefault="00B8716F" w:rsidP="00B8716F">
      <w:pPr>
        <w:jc w:val="right"/>
        <w:rPr>
          <w:rFonts w:ascii="GHEA Grapalat" w:hAnsi="GHEA Grapalat"/>
          <w:bCs/>
          <w:sz w:val="18"/>
          <w:szCs w:val="18"/>
          <w:lang w:val="hy-AM"/>
        </w:rPr>
      </w:pPr>
      <w:r w:rsidRPr="00F13E18">
        <w:rPr>
          <w:rFonts w:ascii="GHEA Grapalat" w:hAnsi="GHEA Grapalat"/>
          <w:bCs/>
          <w:sz w:val="18"/>
          <w:szCs w:val="18"/>
          <w:lang w:val="hy-AM"/>
        </w:rPr>
        <w:t>АМД: АМД</w:t>
      </w:r>
    </w:p>
    <w:p w:rsidR="00B8716F" w:rsidRPr="00B1204A" w:rsidRDefault="00B8716F" w:rsidP="00B8716F">
      <w:pPr>
        <w:jc w:val="center"/>
        <w:rPr>
          <w:rFonts w:ascii="GHEA Grapalat" w:hAnsi="GHEA Grapalat"/>
          <w:b/>
          <w:lang w:val="hy-AM"/>
        </w:rPr>
      </w:pPr>
    </w:p>
    <w:tbl>
      <w:tblPr>
        <w:tblW w:w="1101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1113"/>
        <w:gridCol w:w="990"/>
        <w:gridCol w:w="1555"/>
        <w:gridCol w:w="974"/>
        <w:gridCol w:w="1709"/>
        <w:gridCol w:w="1985"/>
        <w:gridCol w:w="2316"/>
      </w:tblGrid>
      <w:tr w:rsidR="00B8716F" w:rsidRPr="002D33D0" w:rsidTr="00367C18">
        <w:trPr>
          <w:trHeight w:val="236"/>
        </w:trPr>
        <w:tc>
          <w:tcPr>
            <w:tcW w:w="371" w:type="dxa"/>
          </w:tcPr>
          <w:p w:rsidR="00B8716F" w:rsidRPr="002531F5" w:rsidRDefault="00B8716F" w:rsidP="00D27985">
            <w:pPr>
              <w:tabs>
                <w:tab w:val="decimal" w:pos="1026"/>
              </w:tabs>
              <w:ind w:left="601" w:hanging="601"/>
              <w:jc w:val="center"/>
              <w:rPr>
                <w:rFonts w:ascii="GHEA Grapalat" w:hAnsi="GHEA Grapalat"/>
                <w:b/>
                <w:i/>
                <w:sz w:val="18"/>
                <w:lang w:val="hy-AM"/>
              </w:rPr>
            </w:pPr>
          </w:p>
        </w:tc>
        <w:tc>
          <w:tcPr>
            <w:tcW w:w="10642" w:type="dxa"/>
            <w:gridSpan w:val="7"/>
            <w:vAlign w:val="center"/>
          </w:tcPr>
          <w:p w:rsidR="00B8716F" w:rsidRPr="006E38DD" w:rsidRDefault="00B8716F" w:rsidP="00D27985">
            <w:pPr>
              <w:ind w:left="145" w:hanging="145"/>
              <w:jc w:val="center"/>
              <w:rPr>
                <w:rFonts w:ascii="GHEA Grapalat" w:hAnsi="GHEA Grapalat"/>
                <w:b/>
                <w:i/>
                <w:sz w:val="18"/>
                <w:lang w:val="hy-AM"/>
              </w:rPr>
            </w:pPr>
            <w:r>
              <w:rPr>
                <w:rFonts w:ascii="GHEA Grapalat" w:hAnsi="GHEA Grapalat"/>
                <w:b/>
                <w:i/>
                <w:sz w:val="18"/>
                <w:lang w:val="hy-AM"/>
              </w:rPr>
              <w:t>Работа:</w:t>
            </w:r>
          </w:p>
        </w:tc>
      </w:tr>
      <w:tr w:rsidR="00B8716F" w:rsidRPr="002D33D0" w:rsidTr="00367C18">
        <w:trPr>
          <w:trHeight w:val="215"/>
        </w:trPr>
        <w:tc>
          <w:tcPr>
            <w:tcW w:w="371" w:type="dxa"/>
            <w:vMerge w:val="restart"/>
            <w:vAlign w:val="center"/>
          </w:tcPr>
          <w:p w:rsidR="00B8716F" w:rsidRPr="00112559" w:rsidRDefault="00B8716F" w:rsidP="00D27985">
            <w:pPr>
              <w:jc w:val="center"/>
              <w:rPr>
                <w:rFonts w:ascii="GHEA Grapalat" w:hAnsi="GHEA Grapalat"/>
                <w:b/>
                <w:i/>
                <w:sz w:val="16"/>
                <w:szCs w:val="16"/>
                <w:lang w:val="hy-AM"/>
              </w:rPr>
            </w:pPr>
            <w:r w:rsidRPr="00112559">
              <w:rPr>
                <w:rFonts w:ascii="GHEA Grapalat" w:hAnsi="GHEA Grapalat"/>
                <w:b/>
                <w:i/>
                <w:sz w:val="16"/>
                <w:szCs w:val="16"/>
                <w:lang w:val="hy-AM"/>
              </w:rPr>
              <w:t>Н/Д</w:t>
            </w:r>
          </w:p>
        </w:tc>
        <w:tc>
          <w:tcPr>
            <w:tcW w:w="1113" w:type="dxa"/>
            <w:vMerge w:val="restart"/>
          </w:tcPr>
          <w:p w:rsidR="00B8716F" w:rsidRDefault="00B8716F" w:rsidP="00D27985">
            <w:pPr>
              <w:ind w:left="145" w:hanging="145"/>
              <w:jc w:val="center"/>
              <w:rPr>
                <w:rFonts w:ascii="GHEA Grapalat" w:hAnsi="GHEA Grapalat"/>
                <w:b/>
                <w:i/>
                <w:sz w:val="16"/>
                <w:szCs w:val="16"/>
              </w:rPr>
            </w:pPr>
          </w:p>
          <w:p w:rsidR="00B8716F" w:rsidRPr="00112559" w:rsidRDefault="00B8716F" w:rsidP="00D27985">
            <w:pPr>
              <w:ind w:left="145" w:hanging="145"/>
              <w:jc w:val="center"/>
              <w:rPr>
                <w:rFonts w:ascii="GHEA Grapalat" w:hAnsi="GHEA Grapalat"/>
                <w:b/>
                <w:i/>
                <w:sz w:val="16"/>
                <w:szCs w:val="16"/>
              </w:rPr>
            </w:pPr>
            <w:r w:rsidRPr="00DB75A3">
              <w:rPr>
                <w:rFonts w:ascii="GHEA Grapalat" w:hAnsi="GHEA Grapalat"/>
                <w:b/>
                <w:i/>
                <w:sz w:val="16"/>
                <w:szCs w:val="16"/>
              </w:rPr>
              <w:t>НАИМЕНОВАНИЕ ПРЕДМЕТА ПОКУПКИ</w:t>
            </w:r>
          </w:p>
        </w:tc>
        <w:tc>
          <w:tcPr>
            <w:tcW w:w="990" w:type="dxa"/>
            <w:vMerge w:val="restart"/>
            <w:vAlign w:val="center"/>
          </w:tcPr>
          <w:p w:rsidR="00B8716F" w:rsidRPr="007C69CB" w:rsidRDefault="00B8716F" w:rsidP="00D27985">
            <w:pPr>
              <w:ind w:left="145" w:hanging="145"/>
              <w:jc w:val="center"/>
              <w:rPr>
                <w:rFonts w:ascii="GHEA Grapalat" w:hAnsi="GHEA Grapalat"/>
                <w:b/>
                <w:i/>
                <w:sz w:val="16"/>
                <w:szCs w:val="16"/>
              </w:rPr>
            </w:pPr>
            <w:r w:rsidRPr="007C69CB">
              <w:rPr>
                <w:rFonts w:ascii="GHEA Grapalat" w:hAnsi="GHEA Grapalat"/>
                <w:b/>
                <w:i/>
                <w:sz w:val="16"/>
                <w:szCs w:val="16"/>
              </w:rPr>
              <w:t xml:space="preserve">транзитный код, предусмотренный планом закупок по классификации CMA </w:t>
            </w:r>
            <w:r w:rsidRPr="007C69CB">
              <w:rPr>
                <w:rFonts w:ascii="GHEA Grapalat" w:hAnsi="GHEA Grapalat"/>
                <w:b/>
                <w:i/>
                <w:sz w:val="16"/>
                <w:szCs w:val="16"/>
              </w:rPr>
              <w:lastRenderedPageBreak/>
              <w:t>(CPV)</w:t>
            </w:r>
          </w:p>
        </w:tc>
        <w:tc>
          <w:tcPr>
            <w:tcW w:w="1555" w:type="dxa"/>
            <w:vMerge w:val="restart"/>
            <w:vAlign w:val="center"/>
          </w:tcPr>
          <w:p w:rsidR="00B8716F" w:rsidRPr="00A41CD2" w:rsidRDefault="00B8716F" w:rsidP="00D27985">
            <w:pPr>
              <w:ind w:left="145" w:hanging="145"/>
              <w:jc w:val="center"/>
              <w:rPr>
                <w:rFonts w:ascii="GHEA Grapalat" w:hAnsi="GHEA Grapalat"/>
                <w:b/>
                <w:i/>
                <w:sz w:val="16"/>
                <w:szCs w:val="16"/>
              </w:rPr>
            </w:pPr>
            <w:r w:rsidRPr="00A41CD2">
              <w:rPr>
                <w:rFonts w:ascii="GHEA Grapalat" w:hAnsi="GHEA Grapalat"/>
                <w:b/>
                <w:i/>
                <w:sz w:val="16"/>
                <w:szCs w:val="16"/>
              </w:rPr>
              <w:lastRenderedPageBreak/>
              <w:t>техническая спецификация</w:t>
            </w:r>
          </w:p>
        </w:tc>
        <w:tc>
          <w:tcPr>
            <w:tcW w:w="974" w:type="dxa"/>
            <w:vMerge w:val="restart"/>
            <w:vAlign w:val="center"/>
          </w:tcPr>
          <w:p w:rsidR="00B8716F" w:rsidRPr="00112559" w:rsidRDefault="00B8716F" w:rsidP="00D27985">
            <w:pPr>
              <w:ind w:left="145" w:hanging="145"/>
              <w:jc w:val="center"/>
              <w:rPr>
                <w:rFonts w:ascii="GHEA Grapalat" w:hAnsi="GHEA Grapalat"/>
                <w:b/>
                <w:i/>
                <w:sz w:val="16"/>
                <w:szCs w:val="16"/>
                <w:lang w:val="hy-AM"/>
              </w:rPr>
            </w:pPr>
            <w:r w:rsidRPr="00112559">
              <w:rPr>
                <w:rFonts w:ascii="GHEA Grapalat" w:hAnsi="GHEA Grapalat"/>
                <w:b/>
                <w:i/>
                <w:sz w:val="16"/>
                <w:szCs w:val="16"/>
                <w:lang w:val="hy-AM"/>
              </w:rPr>
              <w:t>СМ</w:t>
            </w:r>
          </w:p>
        </w:tc>
        <w:tc>
          <w:tcPr>
            <w:tcW w:w="1709" w:type="dxa"/>
            <w:vMerge w:val="restart"/>
            <w:vAlign w:val="center"/>
          </w:tcPr>
          <w:p w:rsidR="00B8716F" w:rsidRPr="00112559" w:rsidRDefault="00B8716F" w:rsidP="00D27985">
            <w:pPr>
              <w:ind w:left="145" w:hanging="145"/>
              <w:jc w:val="center"/>
              <w:rPr>
                <w:rFonts w:ascii="GHEA Grapalat" w:hAnsi="GHEA Grapalat"/>
                <w:b/>
                <w:i/>
                <w:sz w:val="16"/>
                <w:szCs w:val="16"/>
              </w:rPr>
            </w:pPr>
            <w:r w:rsidRPr="00112559">
              <w:rPr>
                <w:rFonts w:ascii="GHEA Grapalat" w:hAnsi="GHEA Grapalat"/>
                <w:b/>
                <w:i/>
                <w:sz w:val="16"/>
                <w:szCs w:val="16"/>
              </w:rPr>
              <w:t>общая цена</w:t>
            </w:r>
          </w:p>
        </w:tc>
        <w:tc>
          <w:tcPr>
            <w:tcW w:w="4301" w:type="dxa"/>
            <w:gridSpan w:val="2"/>
            <w:vAlign w:val="center"/>
          </w:tcPr>
          <w:p w:rsidR="00B8716F" w:rsidRPr="00112559" w:rsidRDefault="00B8716F" w:rsidP="00D27985">
            <w:pPr>
              <w:ind w:left="145" w:hanging="145"/>
              <w:jc w:val="center"/>
              <w:rPr>
                <w:rFonts w:ascii="GHEA Grapalat" w:hAnsi="GHEA Grapalat"/>
                <w:b/>
                <w:i/>
                <w:sz w:val="16"/>
                <w:szCs w:val="16"/>
              </w:rPr>
            </w:pPr>
            <w:r w:rsidRPr="00112559">
              <w:rPr>
                <w:rFonts w:ascii="GHEA Grapalat" w:hAnsi="GHEA Grapalat"/>
                <w:b/>
                <w:i/>
                <w:sz w:val="16"/>
                <w:szCs w:val="16"/>
              </w:rPr>
              <w:t>производительность</w:t>
            </w:r>
          </w:p>
        </w:tc>
      </w:tr>
      <w:tr w:rsidR="00B8716F" w:rsidRPr="002D33D0" w:rsidTr="00367C18">
        <w:trPr>
          <w:trHeight w:val="1209"/>
        </w:trPr>
        <w:tc>
          <w:tcPr>
            <w:tcW w:w="371" w:type="dxa"/>
            <w:vMerge/>
            <w:vAlign w:val="center"/>
          </w:tcPr>
          <w:p w:rsidR="00B8716F" w:rsidRPr="00112559" w:rsidRDefault="00B8716F" w:rsidP="00D27985">
            <w:pPr>
              <w:jc w:val="center"/>
              <w:rPr>
                <w:rFonts w:ascii="GHEA Grapalat" w:hAnsi="GHEA Grapalat"/>
                <w:b/>
                <w:i/>
                <w:sz w:val="16"/>
                <w:szCs w:val="16"/>
              </w:rPr>
            </w:pPr>
          </w:p>
        </w:tc>
        <w:tc>
          <w:tcPr>
            <w:tcW w:w="1113" w:type="dxa"/>
            <w:vMerge/>
          </w:tcPr>
          <w:p w:rsidR="00B8716F" w:rsidRPr="00112559" w:rsidRDefault="00B8716F" w:rsidP="00D27985">
            <w:pPr>
              <w:ind w:left="145" w:hanging="145"/>
              <w:jc w:val="center"/>
              <w:rPr>
                <w:rFonts w:ascii="GHEA Grapalat" w:hAnsi="GHEA Grapalat"/>
                <w:b/>
                <w:i/>
                <w:sz w:val="16"/>
                <w:szCs w:val="16"/>
              </w:rPr>
            </w:pPr>
          </w:p>
        </w:tc>
        <w:tc>
          <w:tcPr>
            <w:tcW w:w="990" w:type="dxa"/>
            <w:vMerge/>
            <w:vAlign w:val="center"/>
          </w:tcPr>
          <w:p w:rsidR="00B8716F" w:rsidRPr="00112559" w:rsidRDefault="00B8716F" w:rsidP="00D27985">
            <w:pPr>
              <w:ind w:left="145" w:hanging="145"/>
              <w:jc w:val="center"/>
              <w:rPr>
                <w:rFonts w:ascii="GHEA Grapalat" w:hAnsi="GHEA Grapalat"/>
                <w:b/>
                <w:i/>
                <w:sz w:val="16"/>
                <w:szCs w:val="16"/>
              </w:rPr>
            </w:pPr>
          </w:p>
        </w:tc>
        <w:tc>
          <w:tcPr>
            <w:tcW w:w="1555" w:type="dxa"/>
            <w:vMerge/>
            <w:vAlign w:val="center"/>
          </w:tcPr>
          <w:p w:rsidR="00B8716F" w:rsidRPr="00A41CD2" w:rsidRDefault="00B8716F" w:rsidP="00D27985">
            <w:pPr>
              <w:ind w:left="145" w:hanging="145"/>
              <w:jc w:val="center"/>
              <w:rPr>
                <w:rFonts w:ascii="GHEA Grapalat" w:hAnsi="GHEA Grapalat"/>
                <w:b/>
                <w:i/>
                <w:sz w:val="16"/>
                <w:szCs w:val="16"/>
              </w:rPr>
            </w:pPr>
          </w:p>
        </w:tc>
        <w:tc>
          <w:tcPr>
            <w:tcW w:w="974" w:type="dxa"/>
            <w:vMerge/>
            <w:vAlign w:val="center"/>
          </w:tcPr>
          <w:p w:rsidR="00B8716F" w:rsidRPr="00112559" w:rsidRDefault="00B8716F" w:rsidP="00D27985">
            <w:pPr>
              <w:ind w:left="145" w:hanging="145"/>
              <w:jc w:val="center"/>
              <w:rPr>
                <w:rFonts w:ascii="GHEA Grapalat" w:hAnsi="GHEA Grapalat"/>
                <w:b/>
                <w:i/>
                <w:sz w:val="16"/>
                <w:szCs w:val="16"/>
              </w:rPr>
            </w:pPr>
          </w:p>
        </w:tc>
        <w:tc>
          <w:tcPr>
            <w:tcW w:w="1709" w:type="dxa"/>
            <w:vMerge/>
            <w:vAlign w:val="center"/>
          </w:tcPr>
          <w:p w:rsidR="00B8716F" w:rsidRPr="00112559" w:rsidRDefault="00B8716F" w:rsidP="00D27985">
            <w:pPr>
              <w:ind w:left="145" w:hanging="145"/>
              <w:jc w:val="center"/>
              <w:rPr>
                <w:rFonts w:ascii="GHEA Grapalat" w:hAnsi="GHEA Grapalat"/>
                <w:b/>
                <w:i/>
                <w:sz w:val="16"/>
                <w:szCs w:val="16"/>
              </w:rPr>
            </w:pPr>
          </w:p>
        </w:tc>
        <w:tc>
          <w:tcPr>
            <w:tcW w:w="1985" w:type="dxa"/>
            <w:vAlign w:val="center"/>
          </w:tcPr>
          <w:p w:rsidR="00B8716F" w:rsidRPr="00112559" w:rsidRDefault="00B8716F" w:rsidP="00D27985">
            <w:pPr>
              <w:ind w:left="145" w:hanging="145"/>
              <w:jc w:val="center"/>
              <w:rPr>
                <w:rFonts w:ascii="GHEA Grapalat" w:hAnsi="GHEA Grapalat"/>
                <w:b/>
                <w:i/>
                <w:sz w:val="16"/>
                <w:szCs w:val="16"/>
              </w:rPr>
            </w:pPr>
            <w:r w:rsidRPr="00112559">
              <w:rPr>
                <w:rFonts w:ascii="GHEA Grapalat" w:hAnsi="GHEA Grapalat"/>
                <w:b/>
                <w:i/>
                <w:sz w:val="16"/>
                <w:szCs w:val="16"/>
              </w:rPr>
              <w:t>адрес</w:t>
            </w:r>
          </w:p>
        </w:tc>
        <w:tc>
          <w:tcPr>
            <w:tcW w:w="2316" w:type="dxa"/>
            <w:vAlign w:val="center"/>
          </w:tcPr>
          <w:p w:rsidR="00B8716F" w:rsidRPr="00112559" w:rsidRDefault="00B8716F" w:rsidP="00D27985">
            <w:pPr>
              <w:ind w:left="145" w:hanging="145"/>
              <w:jc w:val="center"/>
              <w:rPr>
                <w:rFonts w:ascii="GHEA Grapalat" w:hAnsi="GHEA Grapalat"/>
                <w:b/>
                <w:i/>
                <w:sz w:val="16"/>
                <w:szCs w:val="16"/>
              </w:rPr>
            </w:pPr>
            <w:r w:rsidRPr="00112559">
              <w:rPr>
                <w:rFonts w:ascii="GHEA Grapalat" w:hAnsi="GHEA Grapalat"/>
                <w:b/>
                <w:i/>
                <w:sz w:val="16"/>
                <w:szCs w:val="16"/>
              </w:rPr>
              <w:t>Термин:</w:t>
            </w:r>
          </w:p>
        </w:tc>
      </w:tr>
      <w:tr w:rsidR="00B8716F" w:rsidRPr="00367C18" w:rsidTr="00367C18">
        <w:trPr>
          <w:trHeight w:val="457"/>
        </w:trPr>
        <w:tc>
          <w:tcPr>
            <w:tcW w:w="371" w:type="dxa"/>
            <w:vAlign w:val="center"/>
          </w:tcPr>
          <w:p w:rsidR="00B8716F" w:rsidRPr="00EA36EF" w:rsidRDefault="00B8716F" w:rsidP="00D27985">
            <w:pPr>
              <w:jc w:val="center"/>
              <w:rPr>
                <w:rFonts w:ascii="GHEA Grapalat" w:hAnsi="GHEA Grapalat"/>
                <w:sz w:val="16"/>
                <w:szCs w:val="16"/>
                <w:lang w:val="hy-AM"/>
              </w:rPr>
            </w:pPr>
            <w:r w:rsidRPr="00EA36EF">
              <w:rPr>
                <w:rFonts w:ascii="GHEA Grapalat" w:hAnsi="GHEA Grapalat"/>
                <w:sz w:val="16"/>
                <w:szCs w:val="16"/>
                <w:lang w:val="hy-AM"/>
              </w:rPr>
              <w:lastRenderedPageBreak/>
              <w:t>1:</w:t>
            </w:r>
          </w:p>
        </w:tc>
        <w:tc>
          <w:tcPr>
            <w:tcW w:w="1113" w:type="dxa"/>
          </w:tcPr>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rPr>
                <w:rFonts w:ascii="GHEA Grapalat" w:hAnsi="GHEA Grapalat"/>
                <w:sz w:val="18"/>
                <w:szCs w:val="18"/>
              </w:rPr>
            </w:pPr>
          </w:p>
          <w:p w:rsidR="00B8716F" w:rsidRPr="00367C18" w:rsidRDefault="00B8716F" w:rsidP="00D27985">
            <w:pPr>
              <w:jc w:val="center"/>
              <w:rPr>
                <w:rFonts w:ascii="GHEA Grapalat" w:hAnsi="GHEA Grapalat"/>
                <w:sz w:val="18"/>
                <w:szCs w:val="18"/>
                <w:lang w:val="hy-AM"/>
              </w:rPr>
            </w:pPr>
            <w:r w:rsidRPr="00367C18">
              <w:rPr>
                <w:rFonts w:ascii="GHEA Grapalat" w:hAnsi="GHEA Grapalat"/>
                <w:sz w:val="18"/>
                <w:szCs w:val="18"/>
                <w:lang w:val="hy-AM"/>
              </w:rPr>
              <w:t xml:space="preserve">Ремонтные работы </w:t>
            </w:r>
            <w:r w:rsidRPr="00367C18">
              <w:rPr>
                <w:rFonts w:ascii="GHEA Grapalat" w:hAnsi="GHEA Grapalat"/>
                <w:sz w:val="18"/>
                <w:szCs w:val="18"/>
              </w:rPr>
              <w:t>подъездов</w:t>
            </w:r>
          </w:p>
        </w:tc>
        <w:tc>
          <w:tcPr>
            <w:tcW w:w="990" w:type="dxa"/>
            <w:vAlign w:val="center"/>
          </w:tcPr>
          <w:p w:rsidR="00B8716F" w:rsidRPr="00367C18" w:rsidRDefault="00B8716F" w:rsidP="00B8716F">
            <w:pPr>
              <w:ind w:left="145" w:hanging="145"/>
              <w:jc w:val="center"/>
              <w:rPr>
                <w:rFonts w:ascii="GHEA Grapalat" w:hAnsi="GHEA Grapalat"/>
                <w:sz w:val="18"/>
                <w:szCs w:val="18"/>
              </w:rPr>
            </w:pPr>
            <w:r w:rsidRPr="00367C18">
              <w:rPr>
                <w:rFonts w:ascii="GHEA Grapalat" w:hAnsi="GHEA Grapalat"/>
                <w:sz w:val="18"/>
                <w:szCs w:val="18"/>
              </w:rPr>
              <w:t xml:space="preserve">45211113/ </w:t>
            </w:r>
            <w:r w:rsidRPr="00367C18">
              <w:rPr>
                <w:rFonts w:ascii="GHEA Grapalat" w:hAnsi="GHEA Grapalat"/>
                <w:sz w:val="18"/>
                <w:szCs w:val="18"/>
                <w:lang w:val="hy-AM"/>
              </w:rPr>
              <w:t>1</w:t>
            </w:r>
          </w:p>
        </w:tc>
        <w:tc>
          <w:tcPr>
            <w:tcW w:w="1555" w:type="dxa"/>
            <w:vAlign w:val="center"/>
          </w:tcPr>
          <w:p w:rsidR="00B8716F" w:rsidRPr="00367C18" w:rsidRDefault="00B8716F" w:rsidP="00B8716F">
            <w:pPr>
              <w:jc w:val="both"/>
              <w:rPr>
                <w:rFonts w:ascii="GHEA Grapalat" w:hAnsi="GHEA Grapalat" w:cs="TimesArmenianPSMT"/>
                <w:sz w:val="18"/>
                <w:szCs w:val="18"/>
                <w:lang w:val="hy-AM"/>
              </w:rPr>
            </w:pPr>
            <w:r w:rsidRPr="00367C18">
              <w:rPr>
                <w:rFonts w:ascii="GHEA Grapalat" w:hAnsi="GHEA Grapalat"/>
                <w:b/>
                <w:i/>
                <w:sz w:val="18"/>
                <w:szCs w:val="18"/>
                <w:lang w:val="af-ZA"/>
              </w:rPr>
              <w:t xml:space="preserve">Ремонт </w:t>
            </w:r>
            <w:r w:rsidRPr="00367C18">
              <w:rPr>
                <w:rFonts w:ascii="GHEA Grapalat" w:hAnsi="GHEA Grapalat"/>
                <w:b/>
                <w:i/>
                <w:sz w:val="18"/>
                <w:szCs w:val="18"/>
                <w:lang w:val="hy-AM"/>
              </w:rPr>
              <w:t xml:space="preserve">подъездов многоквартирных домов города Туманян » </w:t>
            </w:r>
            <w:r w:rsidRPr="00367C18">
              <w:rPr>
                <w:rFonts w:ascii="GHEA Grapalat" w:hAnsi="GHEA Grapalat"/>
                <w:b/>
                <w:i/>
                <w:sz w:val="18"/>
                <w:szCs w:val="18"/>
                <w:lang w:val="af-ZA"/>
              </w:rPr>
              <w:t>общины Туманян</w:t>
            </w:r>
          </w:p>
        </w:tc>
        <w:tc>
          <w:tcPr>
            <w:tcW w:w="974" w:type="dxa"/>
            <w:vAlign w:val="center"/>
          </w:tcPr>
          <w:p w:rsidR="00B8716F" w:rsidRPr="00367C18" w:rsidRDefault="00B8716F" w:rsidP="00D27985">
            <w:pPr>
              <w:ind w:left="145" w:hanging="145"/>
              <w:jc w:val="center"/>
              <w:rPr>
                <w:rFonts w:ascii="GHEA Grapalat" w:hAnsi="GHEA Grapalat"/>
                <w:sz w:val="18"/>
                <w:szCs w:val="18"/>
              </w:rPr>
            </w:pPr>
            <w:r w:rsidRPr="00367C18">
              <w:rPr>
                <w:rFonts w:ascii="GHEA Grapalat" w:hAnsi="GHEA Grapalat"/>
                <w:sz w:val="18"/>
                <w:szCs w:val="18"/>
              </w:rPr>
              <w:t>драм</w:t>
            </w:r>
          </w:p>
        </w:tc>
        <w:tc>
          <w:tcPr>
            <w:tcW w:w="1709" w:type="dxa"/>
            <w:vAlign w:val="center"/>
          </w:tcPr>
          <w:p w:rsidR="00B8716F" w:rsidRPr="00367C18" w:rsidRDefault="00367C18" w:rsidP="00D27985">
            <w:pPr>
              <w:ind w:left="145" w:hanging="145"/>
              <w:jc w:val="center"/>
              <w:rPr>
                <w:rFonts w:asciiTheme="minorHAnsi" w:hAnsiTheme="minorHAnsi"/>
                <w:sz w:val="18"/>
                <w:szCs w:val="18"/>
              </w:rPr>
            </w:pPr>
            <w:r w:rsidRPr="00367C18">
              <w:rPr>
                <w:rFonts w:asciiTheme="minorHAnsi" w:hAnsiTheme="minorHAnsi"/>
                <w:sz w:val="18"/>
                <w:szCs w:val="18"/>
                <w:lang w:val="hy-AM"/>
              </w:rPr>
              <w:t>55 034 840</w:t>
            </w:r>
          </w:p>
        </w:tc>
        <w:tc>
          <w:tcPr>
            <w:tcW w:w="1985" w:type="dxa"/>
            <w:vAlign w:val="center"/>
          </w:tcPr>
          <w:p w:rsidR="00B8716F" w:rsidRPr="00367C18" w:rsidRDefault="00B8716F" w:rsidP="00367C18">
            <w:pPr>
              <w:ind w:left="145" w:hanging="145"/>
              <w:jc w:val="center"/>
              <w:rPr>
                <w:rFonts w:asciiTheme="minorHAnsi" w:hAnsiTheme="minorHAnsi"/>
                <w:sz w:val="18"/>
                <w:szCs w:val="18"/>
                <w:lang w:val="hy-AM"/>
              </w:rPr>
            </w:pPr>
            <w:r w:rsidRPr="00367C18">
              <w:rPr>
                <w:rFonts w:ascii="GHEA Grapalat" w:hAnsi="GHEA Grapalat"/>
                <w:sz w:val="18"/>
                <w:szCs w:val="18"/>
              </w:rPr>
              <w:t xml:space="preserve">К. </w:t>
            </w:r>
            <w:r w:rsidR="00367C18" w:rsidRPr="00367C18">
              <w:rPr>
                <w:rFonts w:asciiTheme="minorHAnsi" w:hAnsiTheme="minorHAnsi"/>
                <w:sz w:val="18"/>
                <w:szCs w:val="18"/>
                <w:lang w:val="hy-AM"/>
              </w:rPr>
              <w:t>Туманян</w:t>
            </w:r>
          </w:p>
        </w:tc>
        <w:tc>
          <w:tcPr>
            <w:tcW w:w="2316" w:type="dxa"/>
            <w:vAlign w:val="center"/>
          </w:tcPr>
          <w:p w:rsidR="00B8716F" w:rsidRPr="00367C18" w:rsidRDefault="00B8716F" w:rsidP="00D27985">
            <w:pPr>
              <w:ind w:left="145" w:hanging="145"/>
              <w:jc w:val="center"/>
              <w:rPr>
                <w:rFonts w:ascii="GHEA Grapalat" w:hAnsi="GHEA Grapalat" w:cs="Sylfaen"/>
                <w:sz w:val="18"/>
                <w:szCs w:val="18"/>
                <w:lang w:val="hy-AM"/>
              </w:rPr>
            </w:pPr>
            <w:r w:rsidRPr="00367C18">
              <w:rPr>
                <w:rFonts w:ascii="GHEA Grapalat" w:hAnsi="GHEA Grapalat"/>
                <w:sz w:val="18"/>
                <w:szCs w:val="18"/>
                <w:lang w:val="hy-AM"/>
              </w:rPr>
              <w:t xml:space="preserve">Со дня утверждения настоящего договора подряда и договора закупки технического контроля до </w:t>
            </w:r>
            <w:r w:rsidR="00367C18" w:rsidRPr="00367C18">
              <w:rPr>
                <w:rFonts w:asciiTheme="minorHAnsi" w:hAnsiTheme="minorHAnsi" w:cs="Sylfaen"/>
                <w:sz w:val="18"/>
                <w:szCs w:val="18"/>
                <w:lang w:val="hy-AM"/>
              </w:rPr>
              <w:t xml:space="preserve">15.12.2024 г. </w:t>
            </w:r>
            <w:r w:rsidRPr="00367C18">
              <w:rPr>
                <w:rFonts w:ascii="GHEA Grapalat" w:hAnsi="GHEA Grapalat" w:cs="Sylfaen"/>
                <w:sz w:val="18"/>
                <w:szCs w:val="18"/>
                <w:lang w:val="hy-AM"/>
              </w:rPr>
              <w:t>включительно.</w:t>
            </w:r>
          </w:p>
          <w:p w:rsidR="00B8716F" w:rsidRPr="00367C18" w:rsidRDefault="00B8716F" w:rsidP="00D27985">
            <w:pPr>
              <w:ind w:left="145" w:hanging="145"/>
              <w:jc w:val="center"/>
              <w:rPr>
                <w:rFonts w:ascii="GHEA Grapalat" w:hAnsi="GHEA Grapalat" w:cs="Sylfaen"/>
                <w:sz w:val="18"/>
                <w:szCs w:val="18"/>
                <w:lang w:val="hy-AM"/>
              </w:rPr>
            </w:pPr>
          </w:p>
          <w:p w:rsidR="00B8716F" w:rsidRPr="00367C18" w:rsidRDefault="00B8716F" w:rsidP="00D27985">
            <w:pPr>
              <w:ind w:left="145" w:hanging="145"/>
              <w:jc w:val="center"/>
              <w:rPr>
                <w:rFonts w:ascii="GHEA Grapalat" w:hAnsi="GHEA Grapalat"/>
                <w:sz w:val="18"/>
                <w:szCs w:val="18"/>
                <w:lang w:val="hy-AM"/>
              </w:rPr>
            </w:pPr>
          </w:p>
        </w:tc>
      </w:tr>
    </w:tbl>
    <w:p w:rsidR="00B8716F" w:rsidRPr="00367C18" w:rsidRDefault="00B8716F" w:rsidP="00B8716F">
      <w:pPr>
        <w:jc w:val="center"/>
        <w:rPr>
          <w:rFonts w:ascii="GHEA Grapalat" w:hAnsi="GHEA Grapalat" w:cs="Sylfaen"/>
          <w:b/>
          <w:lang w:val="hy-AM"/>
        </w:rPr>
      </w:pPr>
    </w:p>
    <w:p w:rsidR="00B8716F" w:rsidRDefault="00B8716F" w:rsidP="00B8716F">
      <w:pPr>
        <w:jc w:val="center"/>
        <w:rPr>
          <w:rFonts w:ascii="GHEA Grapalat" w:hAnsi="GHEA Grapalat" w:cs="Sylfaen"/>
          <w:b/>
          <w:lang w:val="hy-AM"/>
        </w:rPr>
      </w:pPr>
    </w:p>
    <w:p w:rsidR="00B8716F" w:rsidRPr="00FB1EC7" w:rsidRDefault="00B8716F" w:rsidP="00B8716F">
      <w:pPr>
        <w:jc w:val="center"/>
        <w:rPr>
          <w:rFonts w:ascii="GHEA Grapalat" w:hAnsi="GHEA Grapalat"/>
          <w:i/>
          <w:lang w:val="hy-AM"/>
        </w:rPr>
      </w:pPr>
      <w:r w:rsidRPr="00FB1EC7">
        <w:rPr>
          <w:rFonts w:ascii="GHEA Grapalat" w:hAnsi="GHEA Grapalat" w:cs="Sylfaen"/>
          <w:b/>
          <w:lang w:val="hy-AM"/>
        </w:rPr>
        <w:t xml:space="preserve">ОБЪЕМНЫЙ ЛИСТ </w:t>
      </w:r>
      <w:r w:rsidRPr="00FB1EC7">
        <w:rPr>
          <w:rFonts w:ascii="GHEA Grapalat" w:hAnsi="GHEA Grapalat" w:cs="Arial"/>
          <w:b/>
          <w:lang w:val="hy-AM"/>
        </w:rPr>
        <w:t xml:space="preserve">- </w:t>
      </w:r>
      <w:r w:rsidRPr="00FB1EC7">
        <w:rPr>
          <w:rFonts w:ascii="GHEA Grapalat" w:hAnsi="GHEA Grapalat" w:cs="Sylfaen"/>
          <w:b/>
          <w:lang w:val="hy-AM"/>
        </w:rPr>
        <w:t>СЧЕТ*</w:t>
      </w:r>
    </w:p>
    <w:p w:rsidR="00B8716F" w:rsidRDefault="00B8716F" w:rsidP="00B8716F">
      <w:pPr>
        <w:ind w:firstLine="567"/>
        <w:jc w:val="center"/>
        <w:rPr>
          <w:rFonts w:ascii="GHEA Grapalat" w:hAnsi="GHEA Grapalat" w:cs="Sylfaen"/>
          <w:b/>
          <w:sz w:val="20"/>
          <w:lang w:val="pt-BR"/>
        </w:rPr>
      </w:pPr>
      <w:r w:rsidRPr="00FB1EC7">
        <w:rPr>
          <w:rFonts w:ascii="GHEA Grapalat" w:hAnsi="GHEA Grapalat"/>
          <w:lang w:val="hy-AM"/>
        </w:rPr>
        <w:t xml:space="preserve">« </w:t>
      </w:r>
      <w:r w:rsidRPr="00FB1EC7">
        <w:rPr>
          <w:rFonts w:ascii="GHEA Grapalat" w:hAnsi="GHEA Grapalat" w:cs="Sylfaen"/>
          <w:b/>
          <w:sz w:val="20"/>
          <w:vertAlign w:val="subscript"/>
          <w:lang w:val="pt-BR"/>
        </w:rPr>
        <w:t>РАБОТ</w:t>
      </w:r>
      <w:r w:rsidRPr="00FB1EC7">
        <w:rPr>
          <w:rFonts w:ascii="GHEA Grapalat" w:hAnsi="GHEA Grapalat" w:cs="Arial"/>
          <w:b/>
          <w:sz w:val="20"/>
          <w:vertAlign w:val="subscript"/>
          <w:lang w:val="pt-BR"/>
        </w:rPr>
        <w:t xml:space="preserve"> </w:t>
      </w:r>
      <w:r w:rsidRPr="00FB1EC7">
        <w:rPr>
          <w:rFonts w:ascii="GHEA Grapalat" w:hAnsi="GHEA Grapalat" w:cs="Sylfaen"/>
          <w:b/>
          <w:sz w:val="20"/>
          <w:vertAlign w:val="subscript"/>
          <w:lang w:val="pt-BR"/>
        </w:rPr>
        <w:t xml:space="preserve">ЗАГОЛОВОК </w:t>
      </w:r>
      <w:r w:rsidRPr="00FB1EC7">
        <w:rPr>
          <w:rFonts w:ascii="GHEA Grapalat" w:hAnsi="GHEA Grapalat"/>
          <w:lang w:val="hy-AM"/>
        </w:rPr>
        <w:t>"</w:t>
      </w:r>
      <w:r w:rsidRPr="00FB1EC7">
        <w:rPr>
          <w:rFonts w:ascii="GHEA Grapalat" w:hAnsi="GHEA Grapalat" w:cs="Times Armenian"/>
          <w:b/>
          <w:sz w:val="20"/>
          <w:lang w:val="pt-BR"/>
        </w:rPr>
        <w:t xml:space="preserve"> </w:t>
      </w:r>
      <w:r w:rsidRPr="00FB1EC7">
        <w:rPr>
          <w:rFonts w:ascii="GHEA Grapalat" w:hAnsi="GHEA Grapalat" w:cs="Sylfaen"/>
          <w:b/>
          <w:sz w:val="20"/>
          <w:lang w:val="pt-BR"/>
        </w:rPr>
        <w:t>РАБОТ</w:t>
      </w:r>
      <w:r w:rsidRPr="00FB1EC7">
        <w:rPr>
          <w:rFonts w:ascii="GHEA Grapalat" w:hAnsi="GHEA Grapalat" w:cs="Times Armenian"/>
          <w:b/>
          <w:sz w:val="20"/>
          <w:lang w:val="pt-BR"/>
        </w:rPr>
        <w:t xml:space="preserve"> </w:t>
      </w:r>
      <w:r w:rsidRPr="00FB1EC7">
        <w:rPr>
          <w:rFonts w:ascii="GHEA Grapalat" w:hAnsi="GHEA Grapalat" w:cs="Sylfaen"/>
          <w:b/>
          <w:sz w:val="20"/>
          <w:lang w:val="pt-BR"/>
        </w:rPr>
        <w:t>ПРОИЗВОДИТЕЛЬНОСТЬ</w:t>
      </w:r>
    </w:p>
    <w:p w:rsidR="00B8716F" w:rsidRDefault="00B8716F" w:rsidP="00B8716F">
      <w:pPr>
        <w:ind w:firstLine="567"/>
        <w:jc w:val="center"/>
        <w:rPr>
          <w:rFonts w:ascii="GHEA Grapalat" w:hAnsi="GHEA Grapalat" w:cs="Sylfaen"/>
          <w:b/>
          <w:sz w:val="20"/>
          <w:lang w:val="pt-BR"/>
        </w:rPr>
      </w:pPr>
    </w:p>
    <w:p w:rsidR="00B8716F" w:rsidRPr="007972A4" w:rsidRDefault="00B8716F" w:rsidP="00B8716F">
      <w:pPr>
        <w:ind w:firstLine="567"/>
        <w:jc w:val="center"/>
        <w:rPr>
          <w:rFonts w:ascii="GHEA Grapalat" w:hAnsi="GHEA Grapalat"/>
          <w:b/>
          <w:sz w:val="20"/>
          <w:lang w:val="hy-AM"/>
        </w:rPr>
      </w:pPr>
      <w:r>
        <w:rPr>
          <w:rFonts w:ascii="GHEA Grapalat" w:hAnsi="GHEA Grapalat" w:cs="Sylfaen"/>
          <w:b/>
          <w:sz w:val="20"/>
          <w:lang w:val="hy-AM"/>
        </w:rPr>
        <w:t>Прикрепил...</w:t>
      </w:r>
    </w:p>
    <w:p w:rsidR="00B8716F" w:rsidRPr="00FB1EC7" w:rsidRDefault="00B8716F" w:rsidP="00B8716F">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B8716F" w:rsidRPr="00FB1EC7" w:rsidTr="00D27985">
        <w:trPr>
          <w:jc w:val="center"/>
        </w:trPr>
        <w:tc>
          <w:tcPr>
            <w:tcW w:w="4536" w:type="dxa"/>
          </w:tcPr>
          <w:p w:rsidR="00B8716F" w:rsidRPr="00FB1EC7" w:rsidRDefault="00B8716F" w:rsidP="00D27985">
            <w:pPr>
              <w:spacing w:line="360" w:lineRule="auto"/>
              <w:jc w:val="center"/>
              <w:rPr>
                <w:rFonts w:ascii="GHEA Grapalat" w:hAnsi="GHEA Grapalat" w:cs="Sylfaen"/>
                <w:b/>
                <w:bCs/>
                <w:lang w:val="nb-NO"/>
              </w:rPr>
            </w:pPr>
            <w:r w:rsidRPr="00FB1EC7">
              <w:rPr>
                <w:rFonts w:ascii="GHEA Grapalat" w:hAnsi="GHEA Grapalat" w:cs="Sylfaen"/>
                <w:b/>
                <w:bCs/>
                <w:lang w:val="nb-NO"/>
              </w:rPr>
              <w:t>КОМИССАР:</w:t>
            </w:r>
          </w:p>
          <w:p w:rsidR="00B8716F" w:rsidRPr="00FB1EC7" w:rsidRDefault="00B8716F" w:rsidP="00D27985">
            <w:pPr>
              <w:jc w:val="center"/>
              <w:rPr>
                <w:rFonts w:ascii="GHEA Grapalat" w:hAnsi="GHEA Grapalat"/>
                <w:lang w:val="ru-RU"/>
              </w:rPr>
            </w:pPr>
            <w:r w:rsidRPr="00FB1EC7">
              <w:rPr>
                <w:rFonts w:ascii="GHEA Grapalat" w:hAnsi="GHEA Grapalat"/>
                <w:lang w:val="ru-RU"/>
              </w:rPr>
              <w:t>-------------------------------------</w:t>
            </w:r>
          </w:p>
          <w:p w:rsidR="00B8716F" w:rsidRPr="00FB1EC7" w:rsidRDefault="00B8716F" w:rsidP="00D27985">
            <w:pPr>
              <w:jc w:val="center"/>
              <w:rPr>
                <w:rFonts w:ascii="GHEA Grapalat" w:hAnsi="GHEA Grapalat"/>
                <w:sz w:val="18"/>
                <w:szCs w:val="18"/>
              </w:rPr>
            </w:pPr>
            <w:r w:rsidRPr="00FB1EC7">
              <w:rPr>
                <w:rFonts w:ascii="GHEA Grapalat" w:hAnsi="GHEA Grapalat"/>
                <w:sz w:val="18"/>
                <w:szCs w:val="18"/>
              </w:rPr>
              <w:t xml:space="preserve">/ </w:t>
            </w:r>
            <w:r w:rsidRPr="00FB1EC7">
              <w:rPr>
                <w:rFonts w:ascii="GHEA Grapalat" w:hAnsi="GHEA Grapalat" w:cs="Sylfaen"/>
                <w:sz w:val="18"/>
                <w:szCs w:val="18"/>
                <w:lang w:val="ru-RU"/>
              </w:rPr>
              <w:t xml:space="preserve">подпись </w:t>
            </w:r>
            <w:r w:rsidRPr="00FB1EC7">
              <w:rPr>
                <w:rFonts w:ascii="GHEA Grapalat" w:hAnsi="GHEA Grapalat"/>
                <w:sz w:val="18"/>
                <w:szCs w:val="18"/>
              </w:rPr>
              <w:t>/</w:t>
            </w:r>
          </w:p>
          <w:p w:rsidR="00B8716F" w:rsidRPr="00FB1EC7" w:rsidRDefault="00B8716F" w:rsidP="00D27985">
            <w:pPr>
              <w:jc w:val="center"/>
              <w:rPr>
                <w:rFonts w:ascii="GHEA Grapalat" w:hAnsi="GHEA Grapalat"/>
                <w:sz w:val="18"/>
                <w:szCs w:val="18"/>
                <w:lang w:val="ru-RU"/>
              </w:rPr>
            </w:pPr>
            <w:r w:rsidRPr="00FB1EC7">
              <w:rPr>
                <w:rFonts w:ascii="GHEA Grapalat" w:hAnsi="GHEA Grapalat" w:cs="Sylfaen"/>
                <w:sz w:val="18"/>
                <w:szCs w:val="18"/>
                <w:lang w:val="ru-RU"/>
              </w:rPr>
              <w:t>К. Т:</w:t>
            </w:r>
          </w:p>
        </w:tc>
        <w:tc>
          <w:tcPr>
            <w:tcW w:w="760" w:type="dxa"/>
          </w:tcPr>
          <w:p w:rsidR="00B8716F" w:rsidRPr="00FB1EC7" w:rsidRDefault="00B8716F" w:rsidP="00D27985">
            <w:pPr>
              <w:spacing w:line="360" w:lineRule="auto"/>
              <w:jc w:val="center"/>
              <w:rPr>
                <w:rFonts w:ascii="GHEA Grapalat" w:hAnsi="GHEA Grapalat"/>
                <w:lang w:val="ru-RU"/>
              </w:rPr>
            </w:pPr>
          </w:p>
        </w:tc>
        <w:tc>
          <w:tcPr>
            <w:tcW w:w="4343" w:type="dxa"/>
          </w:tcPr>
          <w:p w:rsidR="00B8716F" w:rsidRPr="00FB1EC7" w:rsidRDefault="00124016" w:rsidP="00D27985">
            <w:pPr>
              <w:spacing w:line="360" w:lineRule="auto"/>
              <w:jc w:val="center"/>
              <w:rPr>
                <w:rFonts w:ascii="GHEA Grapalat" w:hAnsi="GHEA Grapalat" w:cs="Sylfaen"/>
                <w:b/>
                <w:bCs/>
                <w:lang w:val="ru-RU"/>
              </w:rPr>
            </w:pPr>
            <w:r>
              <w:rPr>
                <w:rFonts w:ascii="GHEA Grapalat" w:hAnsi="GHEA Grapalat" w:cs="Sylfaen"/>
                <w:b/>
                <w:bCs/>
                <w:lang w:val="pt-BR"/>
              </w:rPr>
              <w:t>ИСПОЛНИТЕЛЬ</w:t>
            </w:r>
          </w:p>
          <w:p w:rsidR="00B8716F" w:rsidRPr="00FB1EC7" w:rsidRDefault="00B8716F" w:rsidP="00D27985">
            <w:pPr>
              <w:jc w:val="center"/>
              <w:rPr>
                <w:rFonts w:ascii="GHEA Grapalat" w:hAnsi="GHEA Grapalat"/>
                <w:lang w:val="ru-RU"/>
              </w:rPr>
            </w:pPr>
            <w:r w:rsidRPr="00FB1EC7">
              <w:rPr>
                <w:rFonts w:ascii="GHEA Grapalat" w:hAnsi="GHEA Grapalat"/>
                <w:lang w:val="ru-RU"/>
              </w:rPr>
              <w:t>-------------------------------------</w:t>
            </w:r>
          </w:p>
          <w:p w:rsidR="00B8716F" w:rsidRPr="00FB1EC7" w:rsidRDefault="00B8716F" w:rsidP="00D27985">
            <w:pPr>
              <w:jc w:val="center"/>
              <w:rPr>
                <w:rFonts w:ascii="GHEA Grapalat" w:hAnsi="GHEA Grapalat"/>
                <w:sz w:val="18"/>
                <w:szCs w:val="18"/>
              </w:rPr>
            </w:pPr>
            <w:r w:rsidRPr="00FB1EC7">
              <w:rPr>
                <w:rFonts w:ascii="GHEA Grapalat" w:hAnsi="GHEA Grapalat"/>
                <w:sz w:val="18"/>
                <w:szCs w:val="18"/>
              </w:rPr>
              <w:t xml:space="preserve">/ </w:t>
            </w:r>
            <w:r w:rsidRPr="00FB1EC7">
              <w:rPr>
                <w:rFonts w:ascii="GHEA Grapalat" w:hAnsi="GHEA Grapalat" w:cs="Sylfaen"/>
                <w:sz w:val="18"/>
                <w:szCs w:val="18"/>
                <w:lang w:val="ru-RU"/>
              </w:rPr>
              <w:t xml:space="preserve">подпись </w:t>
            </w:r>
            <w:r w:rsidRPr="00FB1EC7">
              <w:rPr>
                <w:rFonts w:ascii="GHEA Grapalat" w:hAnsi="GHEA Grapalat"/>
                <w:sz w:val="18"/>
                <w:szCs w:val="18"/>
              </w:rPr>
              <w:t>/</w:t>
            </w:r>
          </w:p>
          <w:p w:rsidR="00B8716F" w:rsidRPr="00FB1EC7" w:rsidRDefault="00B8716F" w:rsidP="00D27985">
            <w:pPr>
              <w:jc w:val="center"/>
              <w:rPr>
                <w:rFonts w:ascii="GHEA Grapalat" w:hAnsi="GHEA Grapalat"/>
                <w:sz w:val="22"/>
                <w:szCs w:val="22"/>
                <w:lang w:val="ru-RU"/>
              </w:rPr>
            </w:pPr>
            <w:r w:rsidRPr="00FB1EC7">
              <w:rPr>
                <w:rFonts w:ascii="GHEA Grapalat" w:hAnsi="GHEA Grapalat" w:cs="Sylfaen"/>
                <w:sz w:val="18"/>
                <w:szCs w:val="18"/>
                <w:lang w:val="ru-RU"/>
              </w:rPr>
              <w:t>К. Т:</w:t>
            </w:r>
          </w:p>
        </w:tc>
      </w:tr>
    </w:tbl>
    <w:p w:rsidR="00F02279" w:rsidRPr="002B58FD" w:rsidRDefault="00F02279" w:rsidP="00F02279">
      <w:pPr>
        <w:ind w:firstLine="709"/>
        <w:jc w:val="center"/>
        <w:rPr>
          <w:rFonts w:ascii="GHEA Grapalat" w:hAnsi="GHEA Grapalat"/>
          <w:b/>
          <w:sz w:val="20"/>
          <w:lang w:val="hy-AM"/>
        </w:rPr>
      </w:pPr>
    </w:p>
    <w:p w:rsidR="00F02279" w:rsidRPr="0093002B" w:rsidRDefault="00F02279" w:rsidP="00F02279">
      <w:pPr>
        <w:tabs>
          <w:tab w:val="left" w:pos="1276"/>
        </w:tabs>
        <w:ind w:firstLine="720"/>
        <w:jc w:val="both"/>
        <w:rPr>
          <w:rFonts w:ascii="GHEA Grapalat" w:hAnsi="GHEA Grapalat"/>
          <w:sz w:val="20"/>
          <w:szCs w:val="20"/>
          <w:u w:val="single"/>
          <w:lang w:val="nb-NO"/>
        </w:rPr>
      </w:pPr>
    </w:p>
    <w:p w:rsidR="00F02279" w:rsidRPr="0093002B" w:rsidRDefault="00F02279" w:rsidP="00F02279">
      <w:pPr>
        <w:autoSpaceDE w:val="0"/>
        <w:autoSpaceDN w:val="0"/>
        <w:adjustRightInd w:val="0"/>
        <w:jc w:val="right"/>
        <w:rPr>
          <w:rFonts w:ascii="GHEA Grapalat" w:hAnsi="GHEA Grapalat" w:cs="TimesArmenianPSMT"/>
          <w:sz w:val="20"/>
          <w:lang w:val="nb-NO"/>
        </w:rPr>
      </w:pPr>
      <w:r w:rsidRPr="0093002B">
        <w:rPr>
          <w:rFonts w:ascii="GHEA Grapalat" w:hAnsi="GHEA Grapalat" w:cs="TimesArmenianPSMT"/>
          <w:sz w:val="20"/>
          <w:lang w:val="nb-NO"/>
        </w:rPr>
        <w:br w:type="page"/>
      </w:r>
    </w:p>
    <w:p w:rsidR="00F02279" w:rsidRPr="0093002B" w:rsidRDefault="00F02279" w:rsidP="00F02279">
      <w:pPr>
        <w:autoSpaceDE w:val="0"/>
        <w:autoSpaceDN w:val="0"/>
        <w:adjustRightInd w:val="0"/>
        <w:jc w:val="right"/>
        <w:rPr>
          <w:rFonts w:ascii="GHEA Grapalat" w:hAnsi="GHEA Grapalat" w:cs="TimesArmenianPSMT"/>
          <w:i/>
          <w:sz w:val="20"/>
          <w:szCs w:val="16"/>
          <w:lang w:val="nb-NO"/>
        </w:rPr>
      </w:pPr>
    </w:p>
    <w:p w:rsidR="00B8716F" w:rsidRDefault="00B8716F" w:rsidP="00B8716F">
      <w:pPr>
        <w:ind w:firstLine="567"/>
        <w:jc w:val="right"/>
        <w:rPr>
          <w:rFonts w:ascii="GHEA Grapalat" w:hAnsi="GHEA Grapalat" w:cs="Sylfaen"/>
          <w:i/>
          <w:sz w:val="20"/>
          <w:szCs w:val="20"/>
          <w:lang w:val="pt-BR"/>
        </w:rPr>
      </w:pPr>
    </w:p>
    <w:p w:rsidR="00B8716F" w:rsidRPr="00FB1EC7" w:rsidRDefault="00B8716F" w:rsidP="00B8716F">
      <w:pPr>
        <w:ind w:firstLine="567"/>
        <w:jc w:val="right"/>
        <w:rPr>
          <w:rFonts w:ascii="GHEA Grapalat" w:hAnsi="GHEA Grapalat" w:cs="Arial"/>
          <w:i/>
          <w:sz w:val="20"/>
          <w:szCs w:val="20"/>
          <w:lang w:val="pt-BR"/>
        </w:rPr>
      </w:pPr>
      <w:r w:rsidRPr="00FB1EC7">
        <w:rPr>
          <w:rFonts w:ascii="GHEA Grapalat" w:hAnsi="GHEA Grapalat" w:cs="Sylfaen"/>
          <w:i/>
          <w:sz w:val="20"/>
          <w:szCs w:val="20"/>
          <w:lang w:val="pt-BR"/>
        </w:rPr>
        <w:t>Приложение:</w:t>
      </w:r>
      <w:r w:rsidRPr="00FB1EC7">
        <w:rPr>
          <w:rFonts w:ascii="GHEA Grapalat" w:hAnsi="GHEA Grapalat" w:cs="Arial"/>
          <w:i/>
          <w:sz w:val="20"/>
          <w:szCs w:val="20"/>
          <w:lang w:val="pt-BR"/>
        </w:rPr>
        <w:t xml:space="preserve"> </w:t>
      </w:r>
      <w:r w:rsidRPr="00FB1EC7">
        <w:rPr>
          <w:rFonts w:ascii="GHEA Grapalat" w:hAnsi="GHEA Grapalat" w:cs="Sylfaen"/>
          <w:i/>
          <w:sz w:val="20"/>
          <w:szCs w:val="20"/>
          <w:lang w:val="pt-BR"/>
        </w:rPr>
        <w:t xml:space="preserve">номер </w:t>
      </w:r>
      <w:r w:rsidRPr="00FB1EC7">
        <w:rPr>
          <w:rFonts w:ascii="GHEA Grapalat" w:hAnsi="GHEA Grapalat" w:cs="Arial"/>
          <w:i/>
          <w:sz w:val="20"/>
          <w:szCs w:val="20"/>
          <w:lang w:val="pt-BR"/>
        </w:rPr>
        <w:t>2</w:t>
      </w:r>
    </w:p>
    <w:p w:rsidR="00B8716F" w:rsidRPr="00FB1EC7" w:rsidRDefault="00B8716F" w:rsidP="00B8716F">
      <w:pPr>
        <w:ind w:firstLine="567"/>
        <w:jc w:val="right"/>
        <w:rPr>
          <w:rFonts w:ascii="GHEA Grapalat" w:hAnsi="GHEA Grapalat" w:cs="Arial"/>
          <w:i/>
          <w:sz w:val="20"/>
          <w:szCs w:val="20"/>
          <w:lang w:val="pt-BR"/>
        </w:rPr>
      </w:pPr>
      <w:r w:rsidRPr="00485F2A">
        <w:rPr>
          <w:rFonts w:ascii="GHEA Grapalat" w:hAnsi="GHEA Grapalat"/>
          <w:i/>
          <w:sz w:val="20"/>
          <w:szCs w:val="20"/>
          <w:lang w:val="hy-AM"/>
        </w:rPr>
        <w:t>"</w:t>
      </w:r>
      <w:r w:rsidRPr="00FB1EC7">
        <w:rPr>
          <w:rFonts w:ascii="GHEA Grapalat" w:hAnsi="GHEA Grapalat"/>
          <w:i/>
          <w:sz w:val="20"/>
          <w:szCs w:val="20"/>
          <w:lang w:val="pt-BR"/>
        </w:rPr>
        <w:t xml:space="preserve">           </w:t>
      </w:r>
      <w:r w:rsidRPr="00485F2A">
        <w:rPr>
          <w:rFonts w:ascii="GHEA Grapalat" w:hAnsi="GHEA Grapalat"/>
          <w:i/>
          <w:sz w:val="20"/>
          <w:szCs w:val="20"/>
          <w:lang w:val="hy-AM"/>
        </w:rPr>
        <w:t xml:space="preserve">20 </w:t>
      </w:r>
      <w:r w:rsidRPr="00FB1EC7">
        <w:rPr>
          <w:rFonts w:ascii="GHEA Grapalat" w:hAnsi="GHEA Grapalat"/>
          <w:i/>
          <w:sz w:val="20"/>
          <w:szCs w:val="20"/>
          <w:lang w:val="pt-BR"/>
        </w:rPr>
        <w:t xml:space="preserve">лет </w:t>
      </w:r>
      <w:r w:rsidRPr="00FB1EC7">
        <w:rPr>
          <w:rFonts w:ascii="GHEA Grapalat" w:hAnsi="GHEA Grapalat" w:cs="Sylfaen"/>
          <w:i/>
          <w:sz w:val="20"/>
          <w:szCs w:val="20"/>
          <w:lang w:val="pt-BR"/>
        </w:rPr>
        <w:t>запечатанный</w:t>
      </w:r>
      <w:r w:rsidRPr="00FB1EC7">
        <w:rPr>
          <w:rFonts w:ascii="GHEA Grapalat" w:hAnsi="GHEA Grapalat" w:cs="Arial"/>
          <w:i/>
          <w:sz w:val="20"/>
          <w:szCs w:val="20"/>
          <w:lang w:val="pt-BR"/>
        </w:rPr>
        <w:t xml:space="preserve"> </w:t>
      </w:r>
    </w:p>
    <w:p w:rsidR="00B8716F" w:rsidRPr="00FB1EC7" w:rsidRDefault="00B8716F" w:rsidP="00B8716F">
      <w:pPr>
        <w:jc w:val="right"/>
        <w:rPr>
          <w:rFonts w:ascii="GHEA Grapalat" w:hAnsi="GHEA Grapalat" w:cs="Arial"/>
          <w:i/>
          <w:sz w:val="20"/>
          <w:szCs w:val="20"/>
          <w:lang w:val="pt-BR"/>
        </w:rPr>
      </w:pPr>
      <w:r w:rsidRPr="00FB1EC7">
        <w:rPr>
          <w:rFonts w:ascii="GHEA Grapalat" w:hAnsi="GHEA Grapalat" w:cs="Sylfaen"/>
          <w:i/>
          <w:sz w:val="20"/>
          <w:szCs w:val="20"/>
          <w:lang w:val="pt-BR"/>
        </w:rPr>
        <w:t>код контракта</w:t>
      </w:r>
    </w:p>
    <w:p w:rsidR="00B8716F" w:rsidRPr="00FB1EC7" w:rsidRDefault="00B8716F" w:rsidP="00B8716F">
      <w:pPr>
        <w:jc w:val="center"/>
        <w:rPr>
          <w:rFonts w:ascii="GHEA Grapalat" w:hAnsi="GHEA Grapalat" w:cs="Sylfaen"/>
          <w:b/>
          <w:lang w:val="pt-BR"/>
        </w:rPr>
      </w:pPr>
    </w:p>
    <w:p w:rsidR="00B8716F" w:rsidRPr="00FB1EC7" w:rsidRDefault="00B8716F" w:rsidP="00B8716F">
      <w:pPr>
        <w:jc w:val="center"/>
        <w:rPr>
          <w:rFonts w:ascii="GHEA Grapalat" w:hAnsi="GHEA Grapalat" w:cs="Sylfaen"/>
          <w:b/>
          <w:lang w:val="pt-BR"/>
        </w:rPr>
      </w:pPr>
    </w:p>
    <w:p w:rsidR="00B8716F" w:rsidRPr="00FB1EC7" w:rsidRDefault="00B8716F" w:rsidP="00B8716F">
      <w:pPr>
        <w:jc w:val="center"/>
        <w:rPr>
          <w:rFonts w:ascii="GHEA Grapalat" w:hAnsi="GHEA Grapalat"/>
          <w:b/>
          <w:sz w:val="20"/>
          <w:szCs w:val="20"/>
          <w:lang w:val="pt-BR"/>
        </w:rPr>
      </w:pPr>
      <w:r w:rsidRPr="00FB1EC7">
        <w:rPr>
          <w:rFonts w:ascii="GHEA Grapalat" w:hAnsi="GHEA Grapalat" w:cs="Sylfaen"/>
          <w:b/>
          <w:sz w:val="20"/>
          <w:szCs w:val="20"/>
          <w:lang w:val="pt-BR"/>
        </w:rPr>
        <w:t>КАЛЕНДАРЬ</w:t>
      </w:r>
      <w:r w:rsidRPr="00FB1EC7">
        <w:rPr>
          <w:rFonts w:ascii="GHEA Grapalat" w:hAnsi="GHEA Grapalat" w:cs="Times Armenian"/>
          <w:b/>
          <w:sz w:val="20"/>
          <w:szCs w:val="20"/>
          <w:lang w:val="pt-BR"/>
        </w:rPr>
        <w:t xml:space="preserve"> </w:t>
      </w:r>
      <w:r w:rsidRPr="00FB1EC7">
        <w:rPr>
          <w:rFonts w:ascii="GHEA Grapalat" w:hAnsi="GHEA Grapalat" w:cs="Sylfaen"/>
          <w:b/>
          <w:sz w:val="20"/>
          <w:szCs w:val="20"/>
          <w:lang w:val="pt-BR"/>
        </w:rPr>
        <w:t>ДИАГРАММА:</w:t>
      </w:r>
    </w:p>
    <w:p w:rsidR="00B8716F" w:rsidRPr="00FB1EC7" w:rsidRDefault="00367C18" w:rsidP="00B8716F">
      <w:pPr>
        <w:ind w:firstLine="567"/>
        <w:jc w:val="center"/>
        <w:rPr>
          <w:rFonts w:ascii="GHEA Grapalat" w:hAnsi="GHEA Grapalat"/>
          <w:b/>
          <w:sz w:val="20"/>
          <w:szCs w:val="20"/>
          <w:lang w:val="pt-BR"/>
        </w:rPr>
      </w:pPr>
      <w:r w:rsidRPr="00367C18">
        <w:rPr>
          <w:rFonts w:ascii="GHEA Grapalat" w:hAnsi="GHEA Grapalat"/>
        </w:rPr>
        <w:t>Туманян</w:t>
      </w:r>
      <w:r w:rsidRPr="00367C18">
        <w:rPr>
          <w:rFonts w:ascii="GHEA Grapalat" w:hAnsi="GHEA Grapalat"/>
          <w:lang w:val="pt-BR"/>
        </w:rPr>
        <w:t xml:space="preserve"> </w:t>
      </w:r>
      <w:r w:rsidRPr="00367C18">
        <w:rPr>
          <w:rFonts w:ascii="GHEA Grapalat" w:hAnsi="GHEA Grapalat"/>
        </w:rPr>
        <w:t xml:space="preserve">сообщество </w:t>
      </w:r>
      <w:r w:rsidRPr="00367C18">
        <w:rPr>
          <w:rFonts w:ascii="GHEA Grapalat" w:hAnsi="GHEA Grapalat"/>
          <w:lang w:val="pt-BR"/>
        </w:rPr>
        <w:t xml:space="preserve">" </w:t>
      </w:r>
      <w:r w:rsidRPr="00367C18">
        <w:rPr>
          <w:rFonts w:ascii="GHEA Grapalat" w:hAnsi="GHEA Grapalat"/>
        </w:rPr>
        <w:t>Туманян "</w:t>
      </w:r>
      <w:r w:rsidRPr="00367C18">
        <w:rPr>
          <w:rFonts w:ascii="GHEA Grapalat" w:hAnsi="GHEA Grapalat"/>
          <w:lang w:val="pt-BR"/>
        </w:rPr>
        <w:t xml:space="preserve"> </w:t>
      </w:r>
      <w:r w:rsidRPr="00367C18">
        <w:rPr>
          <w:rFonts w:ascii="GHEA Grapalat" w:hAnsi="GHEA Grapalat"/>
        </w:rPr>
        <w:t>города</w:t>
      </w:r>
      <w:r w:rsidRPr="00367C18">
        <w:rPr>
          <w:rFonts w:ascii="GHEA Grapalat" w:hAnsi="GHEA Grapalat"/>
          <w:lang w:val="pt-BR"/>
        </w:rPr>
        <w:t xml:space="preserve"> </w:t>
      </w:r>
      <w:r w:rsidRPr="00367C18">
        <w:rPr>
          <w:rFonts w:ascii="GHEA Grapalat" w:hAnsi="GHEA Grapalat"/>
        </w:rPr>
        <w:t>многоквартирный дом</w:t>
      </w:r>
      <w:r w:rsidRPr="00367C18">
        <w:rPr>
          <w:rFonts w:ascii="GHEA Grapalat" w:hAnsi="GHEA Grapalat"/>
          <w:lang w:val="pt-BR"/>
        </w:rPr>
        <w:t xml:space="preserve"> </w:t>
      </w:r>
      <w:r w:rsidRPr="00367C18">
        <w:rPr>
          <w:rFonts w:ascii="GHEA Grapalat" w:hAnsi="GHEA Grapalat"/>
        </w:rPr>
        <w:t>зданий</w:t>
      </w:r>
      <w:r w:rsidRPr="00367C18">
        <w:rPr>
          <w:rFonts w:ascii="GHEA Grapalat" w:hAnsi="GHEA Grapalat"/>
          <w:lang w:val="pt-BR"/>
        </w:rPr>
        <w:t xml:space="preserve"> </w:t>
      </w:r>
      <w:r w:rsidRPr="00367C18">
        <w:rPr>
          <w:rFonts w:ascii="GHEA Grapalat" w:hAnsi="GHEA Grapalat"/>
        </w:rPr>
        <w:t>веранды</w:t>
      </w:r>
      <w:r w:rsidRPr="00367C18">
        <w:rPr>
          <w:rFonts w:ascii="GHEA Grapalat" w:hAnsi="GHEA Grapalat"/>
          <w:lang w:val="pt-BR"/>
        </w:rPr>
        <w:t xml:space="preserve"> </w:t>
      </w:r>
      <w:r w:rsidRPr="00367C18">
        <w:rPr>
          <w:rFonts w:ascii="GHEA Grapalat" w:hAnsi="GHEA Grapalat"/>
        </w:rPr>
        <w:t>ремонт</w:t>
      </w:r>
      <w:r w:rsidRPr="00367C18">
        <w:rPr>
          <w:rFonts w:ascii="GHEA Grapalat" w:hAnsi="GHEA Grapalat"/>
          <w:lang w:val="pt-BR"/>
        </w:rPr>
        <w:t xml:space="preserve"> </w:t>
      </w:r>
      <w:r w:rsidRPr="00367C18">
        <w:rPr>
          <w:rFonts w:ascii="GHEA Grapalat" w:hAnsi="GHEA Grapalat"/>
        </w:rPr>
        <w:t xml:space="preserve">работает </w:t>
      </w:r>
      <w:r>
        <w:rPr>
          <w:rFonts w:asciiTheme="minorHAnsi" w:hAnsiTheme="minorHAnsi"/>
          <w:lang w:val="hy-AM"/>
        </w:rPr>
        <w:t>в:</w:t>
      </w:r>
      <w:r w:rsidR="00B8716F" w:rsidRPr="00FB1EC7">
        <w:rPr>
          <w:rFonts w:ascii="GHEA Grapalat" w:hAnsi="GHEA Grapalat" w:cs="Times Armenian"/>
          <w:b/>
          <w:sz w:val="18"/>
          <w:szCs w:val="18"/>
          <w:lang w:val="pt-BR"/>
        </w:rPr>
        <w:t xml:space="preserve"> </w:t>
      </w:r>
      <w:r w:rsidR="00B8716F" w:rsidRPr="00FB1EC7">
        <w:rPr>
          <w:rFonts w:ascii="GHEA Grapalat" w:hAnsi="GHEA Grapalat" w:cs="Sylfaen"/>
          <w:b/>
          <w:sz w:val="18"/>
          <w:szCs w:val="18"/>
          <w:lang w:val="pt-BR"/>
        </w:rPr>
        <w:t>ПРОИЗВОДИТЕЛЬНОСТЬ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05"/>
        <w:gridCol w:w="3690"/>
        <w:gridCol w:w="2250"/>
      </w:tblGrid>
      <w:tr w:rsidR="00B8716F" w:rsidRPr="00FB1EC7" w:rsidTr="00D27985">
        <w:trPr>
          <w:cantSplit/>
          <w:jc w:val="center"/>
        </w:trPr>
        <w:tc>
          <w:tcPr>
            <w:tcW w:w="540" w:type="dxa"/>
            <w:vMerge w:val="restart"/>
            <w:vAlign w:val="center"/>
          </w:tcPr>
          <w:p w:rsidR="00B8716F" w:rsidRPr="00FB1EC7" w:rsidRDefault="00B8716F" w:rsidP="00D27985">
            <w:pPr>
              <w:jc w:val="center"/>
              <w:rPr>
                <w:rFonts w:ascii="GHEA Grapalat" w:hAnsi="GHEA Grapalat"/>
                <w:sz w:val="20"/>
                <w:szCs w:val="20"/>
                <w:lang w:val="pt-BR"/>
              </w:rPr>
            </w:pPr>
            <w:r w:rsidRPr="00FB1EC7">
              <w:rPr>
                <w:rFonts w:ascii="GHEA Grapalat" w:hAnsi="GHEA Grapalat"/>
                <w:sz w:val="20"/>
                <w:szCs w:val="20"/>
                <w:lang w:val="pt-BR"/>
              </w:rPr>
              <w:t xml:space="preserve">Н </w:t>
            </w:r>
            <w:r w:rsidRPr="00FB1EC7">
              <w:rPr>
                <w:rFonts w:ascii="GHEA Grapalat" w:hAnsi="GHEA Grapalat" w:cs="Sylfaen"/>
                <w:sz w:val="20"/>
                <w:szCs w:val="20"/>
                <w:lang w:val="pt-BR"/>
              </w:rPr>
              <w:t xml:space="preserve">- </w:t>
            </w:r>
            <w:r w:rsidRPr="00FB1EC7">
              <w:rPr>
                <w:rFonts w:ascii="GHEA Grapalat" w:hAnsi="GHEA Grapalat" w:cs="Arial"/>
                <w:sz w:val="20"/>
                <w:szCs w:val="20"/>
                <w:lang w:val="pt-BR"/>
              </w:rPr>
              <w:t xml:space="preserve">/ </w:t>
            </w:r>
            <w:r w:rsidRPr="00FB1EC7">
              <w:rPr>
                <w:rFonts w:ascii="GHEA Grapalat" w:hAnsi="GHEA Grapalat" w:cs="Sylfaen"/>
                <w:sz w:val="20"/>
                <w:szCs w:val="20"/>
                <w:lang w:val="pt-BR"/>
              </w:rPr>
              <w:t>к</w:t>
            </w:r>
          </w:p>
        </w:tc>
        <w:tc>
          <w:tcPr>
            <w:tcW w:w="3505" w:type="dxa"/>
            <w:vMerge w:val="restart"/>
            <w:vAlign w:val="center"/>
          </w:tcPr>
          <w:p w:rsidR="00B8716F" w:rsidRPr="00FB1EC7" w:rsidRDefault="00124016" w:rsidP="00D27985">
            <w:pPr>
              <w:jc w:val="center"/>
              <w:rPr>
                <w:rFonts w:ascii="GHEA Grapalat" w:hAnsi="GHEA Grapalat"/>
                <w:sz w:val="20"/>
                <w:szCs w:val="20"/>
                <w:lang w:val="pt-BR"/>
              </w:rPr>
            </w:pPr>
            <w:r>
              <w:rPr>
                <w:rFonts w:ascii="GHEA Grapalat" w:hAnsi="GHEA Grapalat" w:cs="Sylfaen"/>
                <w:sz w:val="20"/>
                <w:szCs w:val="20"/>
                <w:lang w:val="pt-BR"/>
              </w:rPr>
              <w:t>Исполнитель:</w:t>
            </w:r>
            <w:r w:rsidR="00B8716F" w:rsidRPr="00FB1EC7">
              <w:rPr>
                <w:rFonts w:ascii="GHEA Grapalat" w:hAnsi="GHEA Grapalat" w:cs="Times Armenian"/>
                <w:sz w:val="20"/>
                <w:szCs w:val="20"/>
                <w:lang w:val="pt-BR"/>
              </w:rPr>
              <w:t xml:space="preserve"> </w:t>
            </w:r>
            <w:r w:rsidR="00B8716F" w:rsidRPr="00FB1EC7">
              <w:rPr>
                <w:rFonts w:ascii="GHEA Grapalat" w:hAnsi="GHEA Grapalat" w:cs="Sylfaen"/>
                <w:sz w:val="20"/>
                <w:szCs w:val="20"/>
                <w:lang w:val="pt-BR"/>
              </w:rPr>
              <w:t>к</w:t>
            </w:r>
            <w:r w:rsidR="00B8716F" w:rsidRPr="00FB1EC7">
              <w:rPr>
                <w:rFonts w:ascii="GHEA Grapalat" w:hAnsi="GHEA Grapalat" w:cs="Times Armenian"/>
                <w:sz w:val="20"/>
                <w:szCs w:val="20"/>
                <w:lang w:val="pt-BR"/>
              </w:rPr>
              <w:t xml:space="preserve"> </w:t>
            </w:r>
            <w:r w:rsidR="00B8716F" w:rsidRPr="00FB1EC7">
              <w:rPr>
                <w:rFonts w:ascii="GHEA Grapalat" w:hAnsi="GHEA Grapalat" w:cs="Sylfaen"/>
                <w:sz w:val="20"/>
                <w:szCs w:val="20"/>
                <w:lang w:val="pt-BR"/>
              </w:rPr>
              <w:t>нужно сделать</w:t>
            </w:r>
            <w:r w:rsidR="00B8716F" w:rsidRPr="00FB1EC7">
              <w:rPr>
                <w:rFonts w:ascii="GHEA Grapalat" w:hAnsi="GHEA Grapalat" w:cs="Times Armenian"/>
                <w:sz w:val="20"/>
                <w:szCs w:val="20"/>
                <w:lang w:val="pt-BR"/>
              </w:rPr>
              <w:t xml:space="preserve"> </w:t>
            </w:r>
            <w:r w:rsidR="00B8716F" w:rsidRPr="00FB1EC7">
              <w:rPr>
                <w:rFonts w:ascii="GHEA Grapalat" w:hAnsi="GHEA Grapalat" w:cs="Sylfaen"/>
                <w:sz w:val="20"/>
                <w:szCs w:val="20"/>
                <w:lang w:val="pt-BR"/>
              </w:rPr>
              <w:t>работ</w:t>
            </w:r>
            <w:r w:rsidR="00B8716F" w:rsidRPr="00FB1EC7">
              <w:rPr>
                <w:rFonts w:ascii="GHEA Grapalat" w:hAnsi="GHEA Grapalat" w:cs="Times Armenian"/>
                <w:sz w:val="20"/>
                <w:szCs w:val="20"/>
                <w:lang w:val="pt-BR"/>
              </w:rPr>
              <w:t xml:space="preserve"> </w:t>
            </w:r>
            <w:r w:rsidR="00B8716F" w:rsidRPr="00FB1EC7">
              <w:rPr>
                <w:rFonts w:ascii="GHEA Grapalat" w:hAnsi="GHEA Grapalat" w:cs="Sylfaen"/>
                <w:sz w:val="20"/>
                <w:szCs w:val="20"/>
                <w:lang w:val="pt-BR"/>
              </w:rPr>
              <w:t>отдельно</w:t>
            </w:r>
            <w:r w:rsidR="00B8716F" w:rsidRPr="00FB1EC7">
              <w:rPr>
                <w:rFonts w:ascii="GHEA Grapalat" w:hAnsi="GHEA Grapalat" w:cs="Times Armenian"/>
                <w:sz w:val="20"/>
                <w:szCs w:val="20"/>
                <w:lang w:val="pt-BR"/>
              </w:rPr>
              <w:t xml:space="preserve"> </w:t>
            </w:r>
            <w:r w:rsidR="00B8716F" w:rsidRPr="00FB1EC7">
              <w:rPr>
                <w:rFonts w:ascii="GHEA Grapalat" w:hAnsi="GHEA Grapalat" w:cs="Sylfaen"/>
                <w:sz w:val="20"/>
                <w:szCs w:val="20"/>
                <w:lang w:val="pt-BR"/>
              </w:rPr>
              <w:t>типы</w:t>
            </w:r>
          </w:p>
          <w:p w:rsidR="00B8716F" w:rsidRPr="00FB1EC7" w:rsidRDefault="00B8716F" w:rsidP="00D27985">
            <w:pPr>
              <w:jc w:val="center"/>
              <w:rPr>
                <w:rFonts w:ascii="GHEA Grapalat" w:hAnsi="GHEA Grapalat"/>
                <w:sz w:val="20"/>
                <w:szCs w:val="20"/>
                <w:lang w:val="pt-BR"/>
              </w:rPr>
            </w:pPr>
            <w:r w:rsidRPr="00FB1EC7">
              <w:rPr>
                <w:rFonts w:ascii="GHEA Grapalat" w:hAnsi="GHEA Grapalat" w:cs="Sylfaen"/>
                <w:sz w:val="20"/>
                <w:szCs w:val="20"/>
                <w:lang w:val="pt-BR"/>
              </w:rPr>
              <w:t>имена</w:t>
            </w:r>
          </w:p>
        </w:tc>
        <w:tc>
          <w:tcPr>
            <w:tcW w:w="5940" w:type="dxa"/>
            <w:gridSpan w:val="2"/>
            <w:vAlign w:val="center"/>
          </w:tcPr>
          <w:p w:rsidR="00B8716F" w:rsidRPr="00FB1EC7" w:rsidRDefault="00B8716F" w:rsidP="00D27985">
            <w:pPr>
              <w:jc w:val="center"/>
              <w:rPr>
                <w:rFonts w:ascii="GHEA Grapalat" w:hAnsi="GHEA Grapalat"/>
                <w:sz w:val="20"/>
                <w:szCs w:val="20"/>
                <w:lang w:val="pt-BR"/>
              </w:rPr>
            </w:pPr>
            <w:r w:rsidRPr="00FB1EC7">
              <w:rPr>
                <w:rFonts w:ascii="GHEA Grapalat" w:hAnsi="GHEA Grapalat" w:cs="Sylfaen"/>
                <w:sz w:val="20"/>
                <w:szCs w:val="20"/>
                <w:lang w:val="pt-BR"/>
              </w:rPr>
              <w:t>Работает</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производительность</w:t>
            </w:r>
            <w:r w:rsidRPr="00FB1EC7">
              <w:rPr>
                <w:rFonts w:ascii="GHEA Grapalat" w:hAnsi="GHEA Grapalat" w:cs="Times Armenian"/>
                <w:sz w:val="20"/>
                <w:szCs w:val="20"/>
                <w:lang w:val="pt-BR"/>
              </w:rPr>
              <w:t xml:space="preserve"> </w:t>
            </w:r>
            <w:r w:rsidRPr="00FB1EC7">
              <w:rPr>
                <w:rFonts w:ascii="GHEA Grapalat" w:hAnsi="GHEA Grapalat" w:cs="Sylfaen"/>
                <w:sz w:val="20"/>
                <w:szCs w:val="20"/>
                <w:lang w:val="pt-BR"/>
              </w:rPr>
              <w:t>крайний срок**</w:t>
            </w:r>
          </w:p>
        </w:tc>
      </w:tr>
      <w:tr w:rsidR="00B8716F" w:rsidRPr="00FB1EC7" w:rsidTr="00D27985">
        <w:trPr>
          <w:cantSplit/>
          <w:trHeight w:val="586"/>
          <w:jc w:val="center"/>
        </w:trPr>
        <w:tc>
          <w:tcPr>
            <w:tcW w:w="540" w:type="dxa"/>
            <w:vMerge/>
            <w:vAlign w:val="center"/>
          </w:tcPr>
          <w:p w:rsidR="00B8716F" w:rsidRPr="00FB1EC7" w:rsidRDefault="00B8716F" w:rsidP="00D27985">
            <w:pPr>
              <w:jc w:val="both"/>
              <w:rPr>
                <w:rFonts w:ascii="GHEA Grapalat" w:hAnsi="GHEA Grapalat"/>
                <w:sz w:val="20"/>
                <w:szCs w:val="20"/>
                <w:lang w:val="pt-BR"/>
              </w:rPr>
            </w:pPr>
          </w:p>
        </w:tc>
        <w:tc>
          <w:tcPr>
            <w:tcW w:w="3505" w:type="dxa"/>
            <w:vMerge/>
          </w:tcPr>
          <w:p w:rsidR="00B8716F" w:rsidRPr="00FB1EC7" w:rsidRDefault="00B8716F" w:rsidP="00D27985">
            <w:pPr>
              <w:rPr>
                <w:rFonts w:ascii="GHEA Grapalat" w:hAnsi="GHEA Grapalat"/>
                <w:sz w:val="20"/>
                <w:szCs w:val="20"/>
                <w:lang w:val="pt-BR"/>
              </w:rPr>
            </w:pPr>
          </w:p>
        </w:tc>
        <w:tc>
          <w:tcPr>
            <w:tcW w:w="3690" w:type="dxa"/>
            <w:vAlign w:val="center"/>
          </w:tcPr>
          <w:p w:rsidR="00B8716F" w:rsidRPr="00FB1EC7" w:rsidRDefault="00B8716F" w:rsidP="00D27985">
            <w:pPr>
              <w:jc w:val="center"/>
              <w:rPr>
                <w:rFonts w:ascii="GHEA Grapalat" w:hAnsi="GHEA Grapalat"/>
                <w:sz w:val="20"/>
                <w:szCs w:val="20"/>
                <w:lang w:val="pt-BR"/>
              </w:rPr>
            </w:pPr>
            <w:r w:rsidRPr="00FB1EC7">
              <w:rPr>
                <w:rFonts w:ascii="GHEA Grapalat" w:hAnsi="GHEA Grapalat" w:cs="Sylfaen"/>
                <w:sz w:val="20"/>
                <w:szCs w:val="20"/>
                <w:lang w:val="pt-BR"/>
              </w:rPr>
              <w:t>Начало</w:t>
            </w:r>
          </w:p>
        </w:tc>
        <w:tc>
          <w:tcPr>
            <w:tcW w:w="2250" w:type="dxa"/>
            <w:vAlign w:val="center"/>
          </w:tcPr>
          <w:p w:rsidR="00B8716F" w:rsidRPr="00FB1EC7" w:rsidRDefault="00B8716F" w:rsidP="00D27985">
            <w:pPr>
              <w:jc w:val="center"/>
              <w:rPr>
                <w:rFonts w:ascii="GHEA Grapalat" w:hAnsi="GHEA Grapalat"/>
                <w:sz w:val="20"/>
                <w:szCs w:val="20"/>
                <w:lang w:val="pt-BR"/>
              </w:rPr>
            </w:pPr>
            <w:r w:rsidRPr="00FB1EC7">
              <w:rPr>
                <w:rFonts w:ascii="GHEA Grapalat" w:hAnsi="GHEA Grapalat" w:cs="Sylfaen"/>
                <w:sz w:val="20"/>
                <w:szCs w:val="20"/>
                <w:lang w:val="pt-BR"/>
              </w:rPr>
              <w:t>Конец</w:t>
            </w:r>
          </w:p>
        </w:tc>
      </w:tr>
      <w:tr w:rsidR="00B8716F" w:rsidRPr="00B8716F" w:rsidTr="00D27985">
        <w:trPr>
          <w:trHeight w:val="586"/>
          <w:jc w:val="center"/>
        </w:trPr>
        <w:tc>
          <w:tcPr>
            <w:tcW w:w="540" w:type="dxa"/>
            <w:vAlign w:val="center"/>
          </w:tcPr>
          <w:p w:rsidR="00B8716F" w:rsidRPr="00FB1EC7" w:rsidRDefault="00B8716F" w:rsidP="00D27985">
            <w:pPr>
              <w:jc w:val="center"/>
              <w:rPr>
                <w:rFonts w:ascii="GHEA Grapalat" w:hAnsi="GHEA Grapalat"/>
                <w:sz w:val="20"/>
                <w:szCs w:val="20"/>
                <w:lang w:val="pt-BR"/>
              </w:rPr>
            </w:pPr>
            <w:r w:rsidRPr="00FB1EC7">
              <w:rPr>
                <w:rFonts w:ascii="GHEA Grapalat" w:hAnsi="GHEA Grapalat"/>
                <w:sz w:val="20"/>
                <w:szCs w:val="20"/>
                <w:lang w:val="pt-BR"/>
              </w:rPr>
              <w:t>1:</w:t>
            </w:r>
          </w:p>
        </w:tc>
        <w:tc>
          <w:tcPr>
            <w:tcW w:w="3505" w:type="dxa"/>
            <w:vAlign w:val="center"/>
          </w:tcPr>
          <w:p w:rsidR="00B8716F" w:rsidRPr="00D27985" w:rsidRDefault="00B8716F" w:rsidP="00D27985">
            <w:pPr>
              <w:rPr>
                <w:rFonts w:ascii="GHEA Grapalat" w:hAnsi="GHEA Grapalat" w:cs="Calibri"/>
                <w:color w:val="000000"/>
                <w:sz w:val="18"/>
                <w:szCs w:val="18"/>
                <w:lang w:val="pt-BR"/>
              </w:rPr>
            </w:pPr>
            <w:r w:rsidRPr="00B8716F">
              <w:rPr>
                <w:rFonts w:ascii="GHEA Grapalat" w:hAnsi="GHEA Grapalat" w:cs="Calibri"/>
                <w:color w:val="000000"/>
                <w:sz w:val="18"/>
                <w:szCs w:val="18"/>
              </w:rPr>
              <w:t>Туманян</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 xml:space="preserve">сообщество </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Туманян "</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города</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многоквартирный дом</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зданий</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веранды</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ремонт</w:t>
            </w:r>
            <w:r w:rsidRPr="00D27985">
              <w:rPr>
                <w:rFonts w:ascii="GHEA Grapalat" w:hAnsi="GHEA Grapalat" w:cs="Calibri"/>
                <w:color w:val="000000"/>
                <w:sz w:val="18"/>
                <w:szCs w:val="18"/>
                <w:lang w:val="pt-BR"/>
              </w:rPr>
              <w:t xml:space="preserve"> </w:t>
            </w:r>
            <w:r w:rsidRPr="00B8716F">
              <w:rPr>
                <w:rFonts w:ascii="GHEA Grapalat" w:hAnsi="GHEA Grapalat" w:cs="Calibri"/>
                <w:color w:val="000000"/>
                <w:sz w:val="18"/>
                <w:szCs w:val="18"/>
              </w:rPr>
              <w:t xml:space="preserve">работает </w:t>
            </w:r>
            <w:r w:rsidRPr="00D27985">
              <w:rPr>
                <w:rFonts w:ascii="GHEA Grapalat" w:hAnsi="GHEA Grapalat" w:cs="Calibri"/>
                <w:color w:val="000000"/>
                <w:sz w:val="18"/>
                <w:szCs w:val="18"/>
                <w:lang w:val="pt-BR"/>
              </w:rPr>
              <w:t>" -</w:t>
            </w:r>
          </w:p>
        </w:tc>
        <w:tc>
          <w:tcPr>
            <w:tcW w:w="3690" w:type="dxa"/>
            <w:vAlign w:val="center"/>
          </w:tcPr>
          <w:p w:rsidR="00B8716F" w:rsidRPr="004E72F2" w:rsidRDefault="00B8716F" w:rsidP="00D27985">
            <w:pPr>
              <w:rPr>
                <w:rFonts w:ascii="GHEA Grapalat" w:hAnsi="GHEA Grapalat" w:cs="Calibri"/>
                <w:color w:val="000000"/>
                <w:sz w:val="18"/>
                <w:szCs w:val="18"/>
                <w:lang w:val="pt-BR"/>
              </w:rPr>
            </w:pPr>
            <w:r w:rsidRPr="00DA6BF2">
              <w:rPr>
                <w:rFonts w:ascii="GHEA Grapalat" w:hAnsi="GHEA Grapalat" w:cs="Calibri"/>
                <w:color w:val="000000"/>
                <w:sz w:val="18"/>
                <w:szCs w:val="18"/>
              </w:rPr>
              <w:t xml:space="preserve">Подрядное </w:t>
            </w:r>
            <w:r>
              <w:rPr>
                <w:rFonts w:ascii="GHEA Grapalat" w:hAnsi="GHEA Grapalat" w:cs="Calibri"/>
                <w:color w:val="000000"/>
                <w:sz w:val="18"/>
                <w:szCs w:val="18"/>
                <w:lang w:val="hy-AM"/>
              </w:rPr>
              <w:t>строительство</w:t>
            </w:r>
            <w:r w:rsidRPr="004E72F2">
              <w:rPr>
                <w:rFonts w:ascii="GHEA Grapalat" w:hAnsi="GHEA Grapalat" w:cs="Calibri"/>
                <w:color w:val="000000"/>
                <w:sz w:val="18"/>
                <w:szCs w:val="18"/>
                <w:lang w:val="pt-BR"/>
              </w:rPr>
              <w:t xml:space="preserve"> </w:t>
            </w:r>
            <w:r w:rsidRPr="00DA6BF2">
              <w:rPr>
                <w:rFonts w:ascii="GHEA Grapalat" w:hAnsi="GHEA Grapalat" w:cs="Calibri"/>
                <w:color w:val="000000"/>
                <w:sz w:val="18"/>
                <w:szCs w:val="18"/>
              </w:rPr>
              <w:t xml:space="preserve">работы </w:t>
            </w:r>
            <w:r w:rsidRPr="00066843">
              <w:rPr>
                <w:rFonts w:ascii="GHEA Grapalat" w:hAnsi="GHEA Grapalat" w:cs="Calibri"/>
                <w:color w:val="000000"/>
                <w:sz w:val="18"/>
                <w:szCs w:val="18"/>
                <w:lang w:val="pt-BR"/>
              </w:rPr>
              <w:t xml:space="preserve">начинаются </w:t>
            </w:r>
            <w:r w:rsidRPr="00DA6BF2">
              <w:rPr>
                <w:rFonts w:ascii="GHEA Grapalat" w:hAnsi="GHEA Grapalat" w:cs="Calibri"/>
                <w:color w:val="000000"/>
                <w:sz w:val="18"/>
                <w:szCs w:val="18"/>
              </w:rPr>
              <w:t>технические</w:t>
            </w:r>
            <w:r w:rsidRPr="004E72F2">
              <w:rPr>
                <w:rFonts w:ascii="GHEA Grapalat" w:hAnsi="GHEA Grapalat" w:cs="Calibri"/>
                <w:color w:val="000000"/>
                <w:sz w:val="18"/>
                <w:szCs w:val="18"/>
                <w:lang w:val="pt-BR"/>
              </w:rPr>
              <w:t xml:space="preserve"> </w:t>
            </w:r>
            <w:r w:rsidRPr="00DA6BF2">
              <w:rPr>
                <w:rFonts w:ascii="GHEA Grapalat" w:hAnsi="GHEA Grapalat" w:cs="Calibri"/>
                <w:color w:val="000000"/>
                <w:sz w:val="18"/>
                <w:szCs w:val="18"/>
              </w:rPr>
              <w:t xml:space="preserve">договор на оказание </w:t>
            </w:r>
            <w:r w:rsidRPr="004E72F2">
              <w:rPr>
                <w:rFonts w:ascii="GHEA Grapalat" w:hAnsi="GHEA Grapalat" w:cs="Calibri"/>
                <w:color w:val="000000"/>
                <w:sz w:val="18"/>
                <w:szCs w:val="18"/>
                <w:lang w:val="pt-BR"/>
              </w:rPr>
              <w:t xml:space="preserve">услуг </w:t>
            </w:r>
            <w:r w:rsidRPr="00DA6BF2">
              <w:rPr>
                <w:rFonts w:ascii="GHEA Grapalat" w:hAnsi="GHEA Grapalat" w:cs="Calibri"/>
                <w:color w:val="000000"/>
                <w:sz w:val="18"/>
                <w:szCs w:val="18"/>
              </w:rPr>
              <w:t>видеонаблюдения</w:t>
            </w:r>
            <w:r w:rsidRPr="004E72F2">
              <w:rPr>
                <w:rFonts w:ascii="GHEA Grapalat" w:hAnsi="GHEA Grapalat" w:cs="Calibri"/>
                <w:color w:val="000000"/>
                <w:sz w:val="18"/>
                <w:szCs w:val="18"/>
                <w:lang w:val="pt-BR"/>
              </w:rPr>
              <w:t xml:space="preserve"> </w:t>
            </w:r>
            <w:r w:rsidRPr="00066843">
              <w:rPr>
                <w:rFonts w:ascii="GHEA Grapalat" w:hAnsi="GHEA Grapalat" w:cs="Calibri"/>
                <w:color w:val="000000"/>
                <w:sz w:val="18"/>
                <w:szCs w:val="18"/>
                <w:lang w:val="pt-BR"/>
              </w:rPr>
              <w:t xml:space="preserve">с </w:t>
            </w:r>
            <w:r w:rsidRPr="00DA6BF2">
              <w:rPr>
                <w:rFonts w:ascii="GHEA Grapalat" w:hAnsi="GHEA Grapalat" w:cs="Calibri"/>
                <w:color w:val="000000"/>
                <w:sz w:val="18"/>
                <w:szCs w:val="18"/>
              </w:rPr>
              <w:t xml:space="preserve">даты </w:t>
            </w:r>
            <w:r>
              <w:rPr>
                <w:rFonts w:ascii="GHEA Grapalat" w:hAnsi="GHEA Grapalat" w:cs="Calibri"/>
                <w:color w:val="000000"/>
                <w:sz w:val="18"/>
                <w:szCs w:val="18"/>
              </w:rPr>
              <w:t>вступления в силу</w:t>
            </w:r>
            <w:r w:rsidRPr="004E72F2">
              <w:rPr>
                <w:rFonts w:ascii="GHEA Grapalat" w:hAnsi="GHEA Grapalat" w:cs="Calibri"/>
                <w:color w:val="000000"/>
                <w:sz w:val="18"/>
                <w:szCs w:val="18"/>
                <w:lang w:val="pt-BR"/>
              </w:rPr>
              <w:t xml:space="preserve">  </w:t>
            </w:r>
          </w:p>
        </w:tc>
        <w:tc>
          <w:tcPr>
            <w:tcW w:w="2250" w:type="dxa"/>
            <w:vAlign w:val="center"/>
          </w:tcPr>
          <w:p w:rsidR="00B8716F" w:rsidRPr="00B8716F" w:rsidRDefault="00B8716F" w:rsidP="00D27985">
            <w:pPr>
              <w:rPr>
                <w:rFonts w:ascii="GHEA Grapalat" w:hAnsi="GHEA Grapalat" w:cs="Calibri"/>
                <w:color w:val="000000"/>
                <w:sz w:val="18"/>
                <w:szCs w:val="18"/>
              </w:rPr>
            </w:pPr>
            <w:r w:rsidRPr="00B8716F">
              <w:rPr>
                <w:rFonts w:ascii="GHEA Grapalat" w:hAnsi="GHEA Grapalat" w:cs="Calibri"/>
                <w:color w:val="000000"/>
                <w:sz w:val="18"/>
                <w:szCs w:val="18"/>
              </w:rPr>
              <w:t xml:space="preserve">15 </w:t>
            </w:r>
            <w:r w:rsidRPr="00B8716F">
              <w:rPr>
                <w:rFonts w:ascii="Cambria Math" w:hAnsi="Cambria Math" w:cs="Cambria Math"/>
                <w:color w:val="000000"/>
                <w:sz w:val="18"/>
                <w:szCs w:val="18"/>
              </w:rPr>
              <w:t xml:space="preserve">. </w:t>
            </w:r>
            <w:r w:rsidRPr="00B8716F">
              <w:rPr>
                <w:rFonts w:ascii="GHEA Grapalat" w:hAnsi="GHEA Grapalat" w:cs="Calibri"/>
                <w:color w:val="000000"/>
                <w:sz w:val="18"/>
                <w:szCs w:val="18"/>
              </w:rPr>
              <w:t xml:space="preserve">12 </w:t>
            </w:r>
            <w:r w:rsidRPr="00B8716F">
              <w:rPr>
                <w:rFonts w:ascii="Cambria Math" w:hAnsi="Cambria Math" w:cs="Cambria Math"/>
                <w:color w:val="000000"/>
                <w:sz w:val="18"/>
                <w:szCs w:val="18"/>
              </w:rPr>
              <w:t xml:space="preserve">. </w:t>
            </w:r>
            <w:r w:rsidRPr="00B8716F">
              <w:rPr>
                <w:rFonts w:ascii="GHEA Grapalat" w:hAnsi="GHEA Grapalat" w:cs="Calibri"/>
                <w:color w:val="000000"/>
                <w:sz w:val="18"/>
                <w:szCs w:val="18"/>
              </w:rPr>
              <w:t>2024 год</w:t>
            </w:r>
          </w:p>
        </w:tc>
      </w:tr>
    </w:tbl>
    <w:p w:rsidR="00B8716F" w:rsidRPr="00FB1EC7" w:rsidRDefault="00B8716F" w:rsidP="00B8716F">
      <w:pPr>
        <w:keepNext/>
        <w:jc w:val="both"/>
        <w:outlineLvl w:val="3"/>
        <w:rPr>
          <w:rFonts w:ascii="GHEA Grapalat" w:hAnsi="GHEA Grapalat"/>
          <w:i/>
          <w:sz w:val="32"/>
          <w:lang w:val="pt-BR"/>
        </w:rPr>
      </w:pPr>
    </w:p>
    <w:p w:rsidR="00B8716F" w:rsidRPr="00FB1EC7" w:rsidRDefault="00B8716F" w:rsidP="00B8716F">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B8716F" w:rsidRPr="00FB1EC7" w:rsidTr="00D27985">
        <w:trPr>
          <w:jc w:val="center"/>
        </w:trPr>
        <w:tc>
          <w:tcPr>
            <w:tcW w:w="4536" w:type="dxa"/>
          </w:tcPr>
          <w:p w:rsidR="00B8716F" w:rsidRPr="00FB1EC7" w:rsidRDefault="00B8716F" w:rsidP="00D27985">
            <w:pPr>
              <w:spacing w:line="360" w:lineRule="auto"/>
              <w:jc w:val="center"/>
              <w:rPr>
                <w:rFonts w:ascii="GHEA Grapalat" w:hAnsi="GHEA Grapalat" w:cs="Sylfaen"/>
                <w:b/>
                <w:bCs/>
                <w:lang w:val="nb-NO"/>
              </w:rPr>
            </w:pPr>
            <w:r w:rsidRPr="00FB1EC7">
              <w:rPr>
                <w:rFonts w:ascii="GHEA Grapalat" w:hAnsi="GHEA Grapalat" w:cs="Sylfaen"/>
                <w:b/>
                <w:bCs/>
                <w:lang w:val="nb-NO"/>
              </w:rPr>
              <w:t>КОМИССАР:</w:t>
            </w:r>
          </w:p>
          <w:p w:rsidR="00B8716F" w:rsidRPr="00FB1EC7" w:rsidRDefault="00B8716F" w:rsidP="00D27985">
            <w:pPr>
              <w:rPr>
                <w:rFonts w:ascii="GHEA Grapalat" w:hAnsi="GHEA Grapalat"/>
                <w:sz w:val="22"/>
                <w:szCs w:val="22"/>
                <w:lang w:val="ru-RU"/>
              </w:rPr>
            </w:pPr>
          </w:p>
          <w:p w:rsidR="00B8716F" w:rsidRPr="00FB1EC7" w:rsidRDefault="00B8716F" w:rsidP="00D27985">
            <w:pPr>
              <w:rPr>
                <w:rFonts w:ascii="GHEA Grapalat" w:hAnsi="GHEA Grapalat"/>
                <w:lang w:val="ru-RU"/>
              </w:rPr>
            </w:pPr>
          </w:p>
          <w:p w:rsidR="00B8716F" w:rsidRPr="00FB1EC7" w:rsidRDefault="00B8716F" w:rsidP="00D27985">
            <w:pPr>
              <w:jc w:val="center"/>
              <w:rPr>
                <w:rFonts w:ascii="GHEA Grapalat" w:hAnsi="GHEA Grapalat"/>
                <w:lang w:val="ru-RU"/>
              </w:rPr>
            </w:pPr>
            <w:r w:rsidRPr="00FB1EC7">
              <w:rPr>
                <w:rFonts w:ascii="GHEA Grapalat" w:hAnsi="GHEA Grapalat"/>
                <w:lang w:val="ru-RU"/>
              </w:rPr>
              <w:t>-------------------------------------</w:t>
            </w:r>
          </w:p>
          <w:p w:rsidR="00B8716F" w:rsidRPr="00FB1EC7" w:rsidRDefault="00B8716F" w:rsidP="00D27985">
            <w:pPr>
              <w:jc w:val="center"/>
              <w:rPr>
                <w:rFonts w:ascii="GHEA Grapalat" w:hAnsi="GHEA Grapalat"/>
                <w:sz w:val="18"/>
                <w:szCs w:val="18"/>
              </w:rPr>
            </w:pPr>
            <w:r w:rsidRPr="00FB1EC7">
              <w:rPr>
                <w:rFonts w:ascii="GHEA Grapalat" w:hAnsi="GHEA Grapalat"/>
                <w:sz w:val="18"/>
                <w:szCs w:val="18"/>
              </w:rPr>
              <w:t xml:space="preserve">/ </w:t>
            </w:r>
            <w:r w:rsidRPr="00FB1EC7">
              <w:rPr>
                <w:rFonts w:ascii="GHEA Grapalat" w:hAnsi="GHEA Grapalat" w:cs="Sylfaen"/>
                <w:sz w:val="18"/>
                <w:szCs w:val="18"/>
                <w:lang w:val="ru-RU"/>
              </w:rPr>
              <w:t xml:space="preserve">подпись </w:t>
            </w:r>
            <w:r w:rsidRPr="00FB1EC7">
              <w:rPr>
                <w:rFonts w:ascii="GHEA Grapalat" w:hAnsi="GHEA Grapalat"/>
                <w:sz w:val="18"/>
                <w:szCs w:val="18"/>
              </w:rPr>
              <w:t>/</w:t>
            </w:r>
          </w:p>
          <w:p w:rsidR="00B8716F" w:rsidRPr="00FB1EC7" w:rsidRDefault="00B8716F" w:rsidP="00D27985">
            <w:pPr>
              <w:jc w:val="center"/>
              <w:rPr>
                <w:rFonts w:ascii="GHEA Grapalat" w:hAnsi="GHEA Grapalat"/>
                <w:sz w:val="18"/>
                <w:szCs w:val="18"/>
                <w:lang w:val="ru-RU"/>
              </w:rPr>
            </w:pPr>
            <w:r w:rsidRPr="00FB1EC7">
              <w:rPr>
                <w:rFonts w:ascii="GHEA Grapalat" w:hAnsi="GHEA Grapalat" w:cs="Sylfaen"/>
                <w:sz w:val="18"/>
                <w:szCs w:val="18"/>
                <w:lang w:val="ru-RU"/>
              </w:rPr>
              <w:t>К. Т:</w:t>
            </w:r>
          </w:p>
        </w:tc>
        <w:tc>
          <w:tcPr>
            <w:tcW w:w="760" w:type="dxa"/>
          </w:tcPr>
          <w:p w:rsidR="00B8716F" w:rsidRPr="00FB1EC7" w:rsidRDefault="00B8716F" w:rsidP="00D27985">
            <w:pPr>
              <w:spacing w:line="360" w:lineRule="auto"/>
              <w:jc w:val="center"/>
              <w:rPr>
                <w:rFonts w:ascii="GHEA Grapalat" w:hAnsi="GHEA Grapalat"/>
                <w:lang w:val="ru-RU"/>
              </w:rPr>
            </w:pPr>
          </w:p>
        </w:tc>
        <w:tc>
          <w:tcPr>
            <w:tcW w:w="4343" w:type="dxa"/>
          </w:tcPr>
          <w:p w:rsidR="00B8716F" w:rsidRPr="00FB1EC7" w:rsidRDefault="00124016" w:rsidP="00D27985">
            <w:pPr>
              <w:spacing w:line="360" w:lineRule="auto"/>
              <w:jc w:val="center"/>
              <w:rPr>
                <w:rFonts w:ascii="GHEA Grapalat" w:hAnsi="GHEA Grapalat" w:cs="Sylfaen"/>
                <w:b/>
                <w:bCs/>
                <w:lang w:val="ru-RU"/>
              </w:rPr>
            </w:pPr>
            <w:r>
              <w:rPr>
                <w:rFonts w:ascii="GHEA Grapalat" w:hAnsi="GHEA Grapalat" w:cs="Sylfaen"/>
                <w:b/>
                <w:bCs/>
                <w:lang w:val="pt-BR"/>
              </w:rPr>
              <w:t>ИСПОЛНИТЕЛЬ</w:t>
            </w:r>
          </w:p>
          <w:p w:rsidR="00B8716F" w:rsidRPr="00FB1EC7" w:rsidRDefault="00B8716F" w:rsidP="00D27985">
            <w:pPr>
              <w:jc w:val="center"/>
              <w:rPr>
                <w:rFonts w:ascii="GHEA Grapalat" w:hAnsi="GHEA Grapalat"/>
                <w:lang w:val="ru-RU"/>
              </w:rPr>
            </w:pPr>
          </w:p>
          <w:p w:rsidR="00B8716F" w:rsidRPr="00FB1EC7" w:rsidRDefault="00B8716F" w:rsidP="00D27985">
            <w:pPr>
              <w:jc w:val="center"/>
              <w:rPr>
                <w:rFonts w:ascii="GHEA Grapalat" w:hAnsi="GHEA Grapalat"/>
                <w:lang w:val="ru-RU"/>
              </w:rPr>
            </w:pPr>
          </w:p>
          <w:p w:rsidR="00B8716F" w:rsidRPr="00FB1EC7" w:rsidRDefault="00B8716F" w:rsidP="00D27985">
            <w:pPr>
              <w:jc w:val="center"/>
              <w:rPr>
                <w:rFonts w:ascii="GHEA Grapalat" w:hAnsi="GHEA Grapalat"/>
                <w:lang w:val="ru-RU"/>
              </w:rPr>
            </w:pPr>
            <w:r w:rsidRPr="00FB1EC7">
              <w:rPr>
                <w:rFonts w:ascii="GHEA Grapalat" w:hAnsi="GHEA Grapalat"/>
                <w:lang w:val="ru-RU"/>
              </w:rPr>
              <w:t>-------------------------------------</w:t>
            </w:r>
          </w:p>
          <w:p w:rsidR="00B8716F" w:rsidRPr="00FB1EC7" w:rsidRDefault="00B8716F" w:rsidP="00D27985">
            <w:pPr>
              <w:jc w:val="center"/>
              <w:rPr>
                <w:rFonts w:ascii="GHEA Grapalat" w:hAnsi="GHEA Grapalat"/>
                <w:sz w:val="18"/>
                <w:szCs w:val="18"/>
              </w:rPr>
            </w:pPr>
            <w:r w:rsidRPr="00FB1EC7">
              <w:rPr>
                <w:rFonts w:ascii="GHEA Grapalat" w:hAnsi="GHEA Grapalat"/>
                <w:sz w:val="18"/>
                <w:szCs w:val="18"/>
              </w:rPr>
              <w:t xml:space="preserve">/ </w:t>
            </w:r>
            <w:r w:rsidRPr="00FB1EC7">
              <w:rPr>
                <w:rFonts w:ascii="GHEA Grapalat" w:hAnsi="GHEA Grapalat" w:cs="Sylfaen"/>
                <w:sz w:val="18"/>
                <w:szCs w:val="18"/>
                <w:lang w:val="ru-RU"/>
              </w:rPr>
              <w:t xml:space="preserve">подпись </w:t>
            </w:r>
            <w:r w:rsidRPr="00FB1EC7">
              <w:rPr>
                <w:rFonts w:ascii="GHEA Grapalat" w:hAnsi="GHEA Grapalat"/>
                <w:sz w:val="18"/>
                <w:szCs w:val="18"/>
              </w:rPr>
              <w:t>/</w:t>
            </w:r>
          </w:p>
          <w:p w:rsidR="00B8716F" w:rsidRPr="00FB1EC7" w:rsidRDefault="00B8716F" w:rsidP="00D27985">
            <w:pPr>
              <w:jc w:val="center"/>
              <w:rPr>
                <w:rFonts w:ascii="GHEA Grapalat" w:hAnsi="GHEA Grapalat"/>
                <w:sz w:val="22"/>
                <w:szCs w:val="22"/>
                <w:lang w:val="ru-RU"/>
              </w:rPr>
            </w:pPr>
            <w:r w:rsidRPr="00FB1EC7">
              <w:rPr>
                <w:rFonts w:ascii="GHEA Grapalat" w:hAnsi="GHEA Grapalat" w:cs="Sylfaen"/>
                <w:sz w:val="18"/>
                <w:szCs w:val="18"/>
                <w:lang w:val="ru-RU"/>
              </w:rPr>
              <w:t>К. Т:</w:t>
            </w:r>
          </w:p>
        </w:tc>
      </w:tr>
    </w:tbl>
    <w:p w:rsidR="001B6056" w:rsidRPr="0093002B" w:rsidRDefault="00F02279" w:rsidP="001B6056">
      <w:pPr>
        <w:autoSpaceDE w:val="0"/>
        <w:autoSpaceDN w:val="0"/>
        <w:adjustRightInd w:val="0"/>
        <w:jc w:val="right"/>
        <w:rPr>
          <w:rFonts w:ascii="GHEA Grapalat" w:hAnsi="GHEA Grapalat"/>
          <w:sz w:val="20"/>
          <w:lang w:val="hy-AM"/>
        </w:rPr>
      </w:pPr>
      <w:r w:rsidRPr="0093002B">
        <w:rPr>
          <w:rFonts w:ascii="GHEA Grapalat" w:hAnsi="GHEA Grapalat"/>
          <w:sz w:val="20"/>
        </w:rPr>
        <w:br w:type="page"/>
      </w:r>
    </w:p>
    <w:p w:rsidR="001B6056" w:rsidRPr="0093002B" w:rsidRDefault="001B6056" w:rsidP="001B6056">
      <w:pPr>
        <w:autoSpaceDE w:val="0"/>
        <w:autoSpaceDN w:val="0"/>
        <w:adjustRightInd w:val="0"/>
        <w:jc w:val="right"/>
        <w:rPr>
          <w:rFonts w:ascii="GHEA Grapalat" w:hAnsi="GHEA Grapalat" w:cs="TimesArmenianPSMT"/>
          <w:i/>
          <w:sz w:val="20"/>
          <w:szCs w:val="16"/>
          <w:lang w:val="hy-AM"/>
        </w:rPr>
      </w:pPr>
    </w:p>
    <w:p w:rsidR="00BB1D49" w:rsidRPr="0093002B" w:rsidRDefault="00BB1D49" w:rsidP="00F02279">
      <w:pPr>
        <w:jc w:val="right"/>
        <w:rPr>
          <w:rFonts w:ascii="GHEA Grapalat" w:hAnsi="GHEA Grapalat"/>
          <w:i/>
          <w:sz w:val="18"/>
          <w:lang w:val="hy-AM"/>
        </w:rPr>
      </w:pPr>
    </w:p>
    <w:p w:rsidR="00BB1D49" w:rsidRPr="0093002B" w:rsidRDefault="00BB1D49" w:rsidP="00F02279">
      <w:pPr>
        <w:jc w:val="right"/>
        <w:rPr>
          <w:rFonts w:ascii="GHEA Grapalat" w:hAnsi="GHEA Grapalat"/>
          <w:i/>
          <w:sz w:val="18"/>
          <w:lang w:val="hy-AM"/>
        </w:rPr>
      </w:pPr>
    </w:p>
    <w:p w:rsidR="00BB1D49" w:rsidRPr="0093002B" w:rsidRDefault="00BB1D49" w:rsidP="00F02279">
      <w:pPr>
        <w:jc w:val="right"/>
        <w:rPr>
          <w:rFonts w:ascii="GHEA Grapalat" w:hAnsi="GHEA Grapalat"/>
          <w:i/>
          <w:sz w:val="18"/>
          <w:lang w:val="hy-AM"/>
        </w:rPr>
      </w:pPr>
    </w:p>
    <w:p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Приложение N 2</w:t>
      </w:r>
    </w:p>
    <w:p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 20 лет запечатанный</w:t>
      </w:r>
    </w:p>
    <w:p w:rsidR="00F02279" w:rsidRPr="0093002B" w:rsidRDefault="00F02279" w:rsidP="00F02279">
      <w:pPr>
        <w:jc w:val="right"/>
        <w:rPr>
          <w:rFonts w:ascii="GHEA Grapalat" w:hAnsi="GHEA Grapalat"/>
          <w:i/>
          <w:sz w:val="18"/>
          <w:lang w:val="hy-AM"/>
        </w:rPr>
      </w:pPr>
      <w:r w:rsidRPr="0093002B">
        <w:rPr>
          <w:rFonts w:ascii="GHEA Grapalat" w:hAnsi="GHEA Grapalat"/>
          <w:i/>
          <w:sz w:val="18"/>
          <w:lang w:val="hy-AM"/>
        </w:rPr>
        <w:t>код контракта</w:t>
      </w:r>
    </w:p>
    <w:p w:rsidR="00F02279" w:rsidRPr="00103B50" w:rsidRDefault="00F02279" w:rsidP="00F02279">
      <w:pPr>
        <w:tabs>
          <w:tab w:val="left" w:pos="9540"/>
        </w:tabs>
        <w:rPr>
          <w:rFonts w:ascii="GHEA Grapalat" w:hAnsi="GHEA Grapalat"/>
          <w:sz w:val="20"/>
          <w:lang w:val="hy-AM"/>
        </w:rPr>
      </w:pPr>
    </w:p>
    <w:p w:rsidR="00F02279" w:rsidRPr="00103B50" w:rsidRDefault="00F02279" w:rsidP="00F02279">
      <w:pPr>
        <w:tabs>
          <w:tab w:val="left" w:pos="9540"/>
        </w:tabs>
        <w:rPr>
          <w:rFonts w:ascii="GHEA Grapalat" w:hAnsi="GHEA Grapalat"/>
          <w:sz w:val="20"/>
          <w:lang w:val="hy-AM"/>
        </w:rPr>
      </w:pPr>
    </w:p>
    <w:p w:rsidR="00F02279" w:rsidRPr="0093002B" w:rsidRDefault="00F02279" w:rsidP="00F02279">
      <w:pPr>
        <w:jc w:val="center"/>
        <w:rPr>
          <w:rFonts w:ascii="GHEA Grapalat" w:hAnsi="GHEA Grapalat"/>
          <w:sz w:val="20"/>
        </w:rPr>
      </w:pP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sz w:val="20"/>
        </w:rPr>
        <w:t>ГРАФИК ОПЛАТЫ*</w:t>
      </w:r>
    </w:p>
    <w:p w:rsidR="00F02279" w:rsidRPr="0093002B" w:rsidRDefault="00F02279" w:rsidP="00F02279">
      <w:pPr>
        <w:jc w:val="right"/>
        <w:rPr>
          <w:rFonts w:ascii="GHEA Grapalat" w:hAnsi="GHEA Grapalat"/>
          <w:sz w:val="20"/>
        </w:rPr>
      </w:pPr>
      <w:r w:rsidRPr="0093002B">
        <w:rPr>
          <w:rFonts w:ascii="GHEA Grapalat" w:hAnsi="GHEA Grapalat" w:cs="Sylfaen"/>
          <w:sz w:val="18"/>
        </w:rPr>
        <w:t>АМД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906"/>
        <w:gridCol w:w="616"/>
        <w:gridCol w:w="429"/>
        <w:gridCol w:w="429"/>
        <w:gridCol w:w="429"/>
        <w:gridCol w:w="429"/>
        <w:gridCol w:w="429"/>
        <w:gridCol w:w="429"/>
        <w:gridCol w:w="429"/>
        <w:gridCol w:w="429"/>
        <w:gridCol w:w="429"/>
        <w:gridCol w:w="429"/>
        <w:gridCol w:w="429"/>
        <w:gridCol w:w="947"/>
        <w:gridCol w:w="933"/>
      </w:tblGrid>
      <w:tr w:rsidR="00F02279" w:rsidRPr="0093002B" w:rsidTr="00B8716F">
        <w:tc>
          <w:tcPr>
            <w:tcW w:w="10644" w:type="dxa"/>
            <w:gridSpan w:val="16"/>
          </w:tcPr>
          <w:p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Работа:</w:t>
            </w:r>
          </w:p>
        </w:tc>
      </w:tr>
      <w:tr w:rsidR="00F02279" w:rsidRPr="00D27985" w:rsidTr="00B8716F">
        <w:tc>
          <w:tcPr>
            <w:tcW w:w="2281" w:type="dxa"/>
            <w:vAlign w:val="center"/>
          </w:tcPr>
          <w:p w:rsidR="00F02279" w:rsidRPr="0093002B" w:rsidRDefault="00F02279" w:rsidP="00545BDE">
            <w:pPr>
              <w:jc w:val="center"/>
              <w:rPr>
                <w:rFonts w:ascii="GHEA Grapalat" w:hAnsi="GHEA Grapalat"/>
                <w:sz w:val="18"/>
                <w:lang w:val="es-ES"/>
              </w:rPr>
            </w:pPr>
            <w:r w:rsidRPr="0093002B">
              <w:rPr>
                <w:rFonts w:ascii="GHEA Grapalat" w:hAnsi="GHEA Grapalat"/>
                <w:sz w:val="18"/>
              </w:rPr>
              <w:t>номер партии, указанный в приглашении</w:t>
            </w:r>
          </w:p>
        </w:tc>
        <w:tc>
          <w:tcPr>
            <w:tcW w:w="2693" w:type="dxa"/>
            <w:vAlign w:val="center"/>
          </w:tcPr>
          <w:p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 xml:space="preserve">покрытие, предусмотренное </w:t>
            </w:r>
            <w:r w:rsidRPr="0093002B">
              <w:rPr>
                <w:rFonts w:ascii="GHEA Grapalat" w:hAnsi="GHEA Grapalat"/>
                <w:sz w:val="18"/>
              </w:rPr>
              <w:t xml:space="preserve">планом закупок по классификации CMA </w:t>
            </w:r>
            <w:r w:rsidRPr="0093002B">
              <w:rPr>
                <w:rFonts w:ascii="GHEA Grapalat" w:hAnsi="GHEA Grapalat"/>
                <w:sz w:val="18"/>
                <w:lang w:val="es-ES"/>
              </w:rPr>
              <w:t>(CPV)</w:t>
            </w:r>
          </w:p>
        </w:tc>
        <w:tc>
          <w:tcPr>
            <w:tcW w:w="728" w:type="dxa"/>
            <w:vAlign w:val="center"/>
          </w:tcPr>
          <w:p w:rsidR="00F02279" w:rsidRPr="0093002B" w:rsidRDefault="00F02279" w:rsidP="00545BDE">
            <w:pPr>
              <w:jc w:val="center"/>
              <w:rPr>
                <w:rFonts w:ascii="GHEA Grapalat" w:hAnsi="GHEA Grapalat"/>
                <w:sz w:val="18"/>
                <w:lang w:val="es-ES"/>
              </w:rPr>
            </w:pPr>
            <w:r w:rsidRPr="0093002B">
              <w:rPr>
                <w:rFonts w:ascii="GHEA Grapalat" w:hAnsi="GHEA Grapalat"/>
                <w:sz w:val="18"/>
              </w:rPr>
              <w:t>имя:</w:t>
            </w:r>
          </w:p>
        </w:tc>
        <w:tc>
          <w:tcPr>
            <w:tcW w:w="4942" w:type="dxa"/>
            <w:gridSpan w:val="13"/>
            <w:vAlign w:val="center"/>
          </w:tcPr>
          <w:p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предоплату планируется внести в 2020 году по месяцам, в том числе**</w:t>
            </w:r>
          </w:p>
        </w:tc>
      </w:tr>
      <w:tr w:rsidR="00F02279" w:rsidRPr="0093002B" w:rsidTr="00B8716F">
        <w:trPr>
          <w:trHeight w:val="1538"/>
        </w:trPr>
        <w:tc>
          <w:tcPr>
            <w:tcW w:w="2281" w:type="dxa"/>
          </w:tcPr>
          <w:p w:rsidR="00F02279" w:rsidRPr="0093002B" w:rsidRDefault="00F02279" w:rsidP="00545BDE">
            <w:pPr>
              <w:jc w:val="center"/>
              <w:rPr>
                <w:rFonts w:ascii="GHEA Grapalat" w:hAnsi="GHEA Grapalat"/>
                <w:sz w:val="20"/>
                <w:lang w:val="es-ES"/>
              </w:rPr>
            </w:pPr>
          </w:p>
        </w:tc>
        <w:tc>
          <w:tcPr>
            <w:tcW w:w="2693" w:type="dxa"/>
          </w:tcPr>
          <w:p w:rsidR="00F02279" w:rsidRPr="0093002B" w:rsidRDefault="00F02279" w:rsidP="00545BDE">
            <w:pPr>
              <w:jc w:val="center"/>
              <w:rPr>
                <w:rFonts w:ascii="GHEA Grapalat" w:hAnsi="GHEA Grapalat"/>
                <w:sz w:val="20"/>
                <w:lang w:val="es-ES"/>
              </w:rPr>
            </w:pPr>
          </w:p>
        </w:tc>
        <w:tc>
          <w:tcPr>
            <w:tcW w:w="728" w:type="dxa"/>
          </w:tcPr>
          <w:p w:rsidR="00F02279" w:rsidRPr="0093002B" w:rsidRDefault="00F02279" w:rsidP="00545BDE">
            <w:pPr>
              <w:jc w:val="center"/>
              <w:rPr>
                <w:rFonts w:ascii="GHEA Grapalat" w:hAnsi="GHEA Grapalat"/>
                <w:sz w:val="20"/>
                <w:lang w:val="es-ES"/>
              </w:rPr>
            </w:pP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январь</w:t>
            </w:r>
          </w:p>
        </w:tc>
        <w:tc>
          <w:tcPr>
            <w:tcW w:w="349" w:type="dxa"/>
            <w:textDirection w:val="btLr"/>
            <w:vAlign w:val="center"/>
          </w:tcPr>
          <w:p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февраль</w:t>
            </w: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маршировать</w:t>
            </w:r>
          </w:p>
        </w:tc>
        <w:tc>
          <w:tcPr>
            <w:tcW w:w="349" w:type="dxa"/>
            <w:textDirection w:val="btLr"/>
            <w:vAlign w:val="center"/>
          </w:tcPr>
          <w:p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апрель</w:t>
            </w: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может</w:t>
            </w: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июнь</w:t>
            </w: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Июль</w:t>
            </w: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август</w:t>
            </w: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Сентябрь</w:t>
            </w:r>
          </w:p>
        </w:tc>
        <w:tc>
          <w:tcPr>
            <w:tcW w:w="349"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Октябрь</w:t>
            </w:r>
          </w:p>
        </w:tc>
        <w:tc>
          <w:tcPr>
            <w:tcW w:w="349" w:type="dxa"/>
            <w:textDirection w:val="btLr"/>
            <w:vAlign w:val="center"/>
          </w:tcPr>
          <w:p w:rsidR="00F02279" w:rsidRPr="0093002B" w:rsidRDefault="00F71F20"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Ноябрь:</w:t>
            </w:r>
          </w:p>
        </w:tc>
        <w:tc>
          <w:tcPr>
            <w:tcW w:w="415" w:type="dxa"/>
            <w:textDirection w:val="btLr"/>
            <w:vAlign w:val="center"/>
          </w:tcPr>
          <w:p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декабрь</w:t>
            </w:r>
          </w:p>
        </w:tc>
        <w:tc>
          <w:tcPr>
            <w:tcW w:w="688" w:type="dxa"/>
            <w:vAlign w:val="center"/>
          </w:tcPr>
          <w:p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Вот и все</w:t>
            </w:r>
          </w:p>
          <w:p w:rsidR="00F02279" w:rsidRPr="0093002B" w:rsidRDefault="00F02279" w:rsidP="00545BDE">
            <w:pPr>
              <w:jc w:val="center"/>
              <w:rPr>
                <w:rFonts w:ascii="GHEA Grapalat" w:hAnsi="GHEA Grapalat"/>
                <w:sz w:val="18"/>
                <w:lang w:val="es-ES"/>
              </w:rPr>
            </w:pPr>
          </w:p>
        </w:tc>
      </w:tr>
      <w:tr w:rsidR="00B8716F" w:rsidRPr="0093002B" w:rsidTr="00367C18">
        <w:trPr>
          <w:cantSplit/>
          <w:trHeight w:val="1538"/>
        </w:trPr>
        <w:tc>
          <w:tcPr>
            <w:tcW w:w="2281" w:type="dxa"/>
          </w:tcPr>
          <w:p w:rsidR="00B8716F" w:rsidRPr="0093002B" w:rsidRDefault="00B8716F" w:rsidP="00B8716F">
            <w:pPr>
              <w:jc w:val="center"/>
              <w:rPr>
                <w:rFonts w:ascii="GHEA Grapalat" w:hAnsi="GHEA Grapalat"/>
                <w:sz w:val="20"/>
                <w:lang w:val="es-ES"/>
              </w:rPr>
            </w:pPr>
          </w:p>
        </w:tc>
        <w:tc>
          <w:tcPr>
            <w:tcW w:w="2693" w:type="dxa"/>
          </w:tcPr>
          <w:p w:rsidR="00B8716F" w:rsidRPr="007C4942" w:rsidRDefault="00B8716F" w:rsidP="00367C18">
            <w:r w:rsidRPr="007C4942">
              <w:t xml:space="preserve">Сообщество </w:t>
            </w:r>
            <w:r w:rsidR="00367C18">
              <w:rPr>
                <w:lang w:val="hy-AM"/>
              </w:rPr>
              <w:t xml:space="preserve">5 </w:t>
            </w:r>
            <w:r w:rsidRPr="007C4942">
              <w:t>5%</w:t>
            </w:r>
          </w:p>
        </w:tc>
        <w:tc>
          <w:tcPr>
            <w:tcW w:w="728" w:type="dxa"/>
          </w:tcPr>
          <w:p w:rsidR="00B8716F" w:rsidRPr="0093002B" w:rsidRDefault="00B8716F" w:rsidP="00B8716F">
            <w:pPr>
              <w:jc w:val="center"/>
              <w:rPr>
                <w:rFonts w:ascii="GHEA Grapalat" w:hAnsi="GHEA Grapalat"/>
                <w:sz w:val="20"/>
                <w:lang w:val="es-ES"/>
              </w:rPr>
            </w:pP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349" w:type="dxa"/>
          </w:tcPr>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sz w:val="20"/>
                <w:lang w:val="pt-BR"/>
              </w:rPr>
            </w:pPr>
          </w:p>
          <w:p w:rsidR="00B8716F" w:rsidRPr="0093002B" w:rsidRDefault="00B8716F" w:rsidP="00B8716F">
            <w:pPr>
              <w:jc w:val="center"/>
              <w:rPr>
                <w:rFonts w:ascii="GHEA Grapalat" w:hAnsi="GHEA Grapalat" w:cs="Arial"/>
                <w:sz w:val="18"/>
                <w:szCs w:val="18"/>
                <w:lang w:val="pt-BR"/>
              </w:rPr>
            </w:pPr>
            <w:r w:rsidRPr="0093002B">
              <w:rPr>
                <w:rFonts w:ascii="GHEA Grapalat" w:hAnsi="GHEA Grapalat"/>
                <w:sz w:val="20"/>
                <w:lang w:val="pt-BR"/>
              </w:rPr>
              <w:t>... %</w:t>
            </w:r>
          </w:p>
        </w:tc>
        <w:tc>
          <w:tcPr>
            <w:tcW w:w="415" w:type="dxa"/>
            <w:textDirection w:val="tbRl"/>
            <w:vAlign w:val="bottom"/>
          </w:tcPr>
          <w:p w:rsidR="00B8716F" w:rsidRPr="0093002B" w:rsidRDefault="00B8716F" w:rsidP="00367C18">
            <w:pPr>
              <w:ind w:left="113" w:right="113"/>
              <w:jc w:val="center"/>
              <w:rPr>
                <w:rFonts w:ascii="GHEA Grapalat" w:hAnsi="GHEA Grapalat"/>
                <w:sz w:val="20"/>
                <w:lang w:val="pt-BR"/>
              </w:rPr>
            </w:pPr>
          </w:p>
          <w:p w:rsidR="00B8716F" w:rsidRPr="0093002B" w:rsidRDefault="00B8716F" w:rsidP="00367C18">
            <w:pPr>
              <w:ind w:left="113" w:right="113"/>
              <w:jc w:val="center"/>
              <w:rPr>
                <w:rFonts w:ascii="GHEA Grapalat" w:hAnsi="GHEA Grapalat"/>
                <w:sz w:val="20"/>
                <w:lang w:val="pt-BR"/>
              </w:rPr>
            </w:pPr>
          </w:p>
          <w:p w:rsidR="00B8716F" w:rsidRPr="0093002B" w:rsidRDefault="00367C18" w:rsidP="00367C18">
            <w:pPr>
              <w:ind w:left="113" w:right="113"/>
              <w:jc w:val="center"/>
              <w:rPr>
                <w:rFonts w:ascii="GHEA Grapalat" w:hAnsi="GHEA Grapalat" w:cs="Arial"/>
                <w:sz w:val="18"/>
                <w:szCs w:val="18"/>
                <w:lang w:val="pt-BR"/>
              </w:rPr>
            </w:pPr>
            <w:r>
              <w:rPr>
                <w:rFonts w:asciiTheme="minorHAnsi" w:hAnsiTheme="minorHAnsi"/>
                <w:sz w:val="20"/>
                <w:lang w:val="hy-AM"/>
              </w:rPr>
              <w:t xml:space="preserve">5 </w:t>
            </w:r>
            <w:r w:rsidR="00B8716F">
              <w:rPr>
                <w:rFonts w:ascii="GHEA Grapalat" w:hAnsi="GHEA Grapalat"/>
                <w:sz w:val="20"/>
                <w:lang w:val="hy-AM"/>
              </w:rPr>
              <w:t xml:space="preserve">5 </w:t>
            </w:r>
            <w:r w:rsidR="00B8716F" w:rsidRPr="0093002B">
              <w:rPr>
                <w:rFonts w:ascii="GHEA Grapalat" w:hAnsi="GHEA Grapalat"/>
                <w:sz w:val="20"/>
                <w:lang w:val="pt-BR"/>
              </w:rPr>
              <w:t>%</w:t>
            </w:r>
          </w:p>
        </w:tc>
        <w:tc>
          <w:tcPr>
            <w:tcW w:w="688" w:type="dxa"/>
            <w:textDirection w:val="tbRl"/>
            <w:vAlign w:val="bottom"/>
          </w:tcPr>
          <w:p w:rsidR="00B8716F" w:rsidRPr="0093002B" w:rsidRDefault="00B8716F" w:rsidP="00367C18">
            <w:pPr>
              <w:ind w:left="113" w:right="113"/>
              <w:jc w:val="center"/>
              <w:rPr>
                <w:rFonts w:ascii="GHEA Grapalat" w:hAnsi="GHEA Grapalat"/>
                <w:sz w:val="20"/>
                <w:lang w:val="pt-BR"/>
              </w:rPr>
            </w:pPr>
          </w:p>
          <w:p w:rsidR="00B8716F" w:rsidRPr="0093002B" w:rsidRDefault="00B8716F" w:rsidP="00367C18">
            <w:pPr>
              <w:ind w:left="113" w:right="113"/>
              <w:jc w:val="center"/>
              <w:rPr>
                <w:rFonts w:ascii="GHEA Grapalat" w:hAnsi="GHEA Grapalat"/>
                <w:sz w:val="20"/>
                <w:lang w:val="pt-BR"/>
              </w:rPr>
            </w:pPr>
          </w:p>
          <w:p w:rsidR="00B8716F" w:rsidRPr="0093002B" w:rsidRDefault="00367C18" w:rsidP="00367C18">
            <w:pPr>
              <w:ind w:left="113" w:right="113"/>
              <w:jc w:val="center"/>
              <w:rPr>
                <w:rFonts w:ascii="GHEA Grapalat" w:hAnsi="GHEA Grapalat" w:cs="Arial"/>
                <w:sz w:val="18"/>
                <w:szCs w:val="18"/>
                <w:lang w:val="pt-BR"/>
              </w:rPr>
            </w:pPr>
            <w:r>
              <w:rPr>
                <w:rFonts w:ascii="GHEA Grapalat" w:hAnsi="GHEA Grapalat"/>
                <w:sz w:val="20"/>
                <w:lang w:val="hy-AM"/>
              </w:rPr>
              <w:t xml:space="preserve">55 </w:t>
            </w:r>
            <w:r w:rsidR="00B8716F" w:rsidRPr="0093002B">
              <w:rPr>
                <w:rFonts w:ascii="GHEA Grapalat" w:hAnsi="GHEA Grapalat"/>
                <w:sz w:val="20"/>
                <w:lang w:val="pt-BR"/>
              </w:rPr>
              <w:t>%</w:t>
            </w:r>
          </w:p>
        </w:tc>
      </w:tr>
      <w:tr w:rsidR="00B8716F" w:rsidRPr="0093002B" w:rsidTr="00367C18">
        <w:trPr>
          <w:cantSplit/>
          <w:trHeight w:val="1538"/>
        </w:trPr>
        <w:tc>
          <w:tcPr>
            <w:tcW w:w="2281" w:type="dxa"/>
          </w:tcPr>
          <w:p w:rsidR="00B8716F" w:rsidRPr="0093002B" w:rsidRDefault="00B8716F" w:rsidP="00B8716F">
            <w:pPr>
              <w:jc w:val="center"/>
              <w:rPr>
                <w:rFonts w:ascii="GHEA Grapalat" w:hAnsi="GHEA Grapalat"/>
                <w:sz w:val="20"/>
                <w:lang w:val="es-ES"/>
              </w:rPr>
            </w:pPr>
          </w:p>
        </w:tc>
        <w:tc>
          <w:tcPr>
            <w:tcW w:w="2693" w:type="dxa"/>
          </w:tcPr>
          <w:p w:rsidR="00B8716F" w:rsidRDefault="00B8716F" w:rsidP="00367C18">
            <w:r w:rsidRPr="007C4942">
              <w:t xml:space="preserve">Государство </w:t>
            </w:r>
            <w:r w:rsidR="00367C18">
              <w:rPr>
                <w:lang w:val="hy-AM"/>
              </w:rPr>
              <w:t xml:space="preserve">4 </w:t>
            </w:r>
            <w:r w:rsidRPr="007C4942">
              <w:t>5%</w:t>
            </w:r>
          </w:p>
        </w:tc>
        <w:tc>
          <w:tcPr>
            <w:tcW w:w="728" w:type="dxa"/>
          </w:tcPr>
          <w:p w:rsidR="00B8716F" w:rsidRPr="0093002B" w:rsidRDefault="00B8716F" w:rsidP="00B8716F">
            <w:pPr>
              <w:jc w:val="center"/>
              <w:rPr>
                <w:rFonts w:ascii="GHEA Grapalat" w:hAnsi="GHEA Grapalat"/>
                <w:sz w:val="20"/>
                <w:lang w:val="es-ES"/>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349" w:type="dxa"/>
          </w:tcPr>
          <w:p w:rsidR="00B8716F" w:rsidRPr="0093002B" w:rsidRDefault="00B8716F" w:rsidP="00B8716F">
            <w:pPr>
              <w:jc w:val="center"/>
              <w:rPr>
                <w:rFonts w:ascii="GHEA Grapalat" w:hAnsi="GHEA Grapalat"/>
                <w:sz w:val="20"/>
                <w:lang w:val="pt-BR"/>
              </w:rPr>
            </w:pPr>
          </w:p>
        </w:tc>
        <w:tc>
          <w:tcPr>
            <w:tcW w:w="415" w:type="dxa"/>
            <w:textDirection w:val="tbRl"/>
            <w:vAlign w:val="bottom"/>
          </w:tcPr>
          <w:p w:rsidR="00B8716F" w:rsidRPr="00B8716F" w:rsidRDefault="00B8716F" w:rsidP="00367C18">
            <w:pPr>
              <w:ind w:left="113" w:right="113"/>
              <w:jc w:val="center"/>
              <w:rPr>
                <w:rFonts w:ascii="GHEA Grapalat" w:hAnsi="GHEA Grapalat"/>
                <w:sz w:val="20"/>
                <w:lang w:val="hy-AM"/>
              </w:rPr>
            </w:pPr>
          </w:p>
        </w:tc>
        <w:tc>
          <w:tcPr>
            <w:tcW w:w="688" w:type="dxa"/>
          </w:tcPr>
          <w:p w:rsidR="00B8716F" w:rsidRPr="00B8716F" w:rsidRDefault="00367C18" w:rsidP="00B8716F">
            <w:pPr>
              <w:jc w:val="center"/>
              <w:rPr>
                <w:rFonts w:ascii="GHEA Grapalat" w:hAnsi="GHEA Grapalat"/>
                <w:sz w:val="20"/>
                <w:lang w:val="hy-AM"/>
              </w:rPr>
            </w:pPr>
            <w:r>
              <w:rPr>
                <w:rFonts w:ascii="GHEA Grapalat" w:hAnsi="GHEA Grapalat"/>
                <w:sz w:val="20"/>
                <w:lang w:val="hy-AM"/>
              </w:rPr>
              <w:t xml:space="preserve">45 </w:t>
            </w:r>
            <w:r w:rsidR="00B8716F" w:rsidRPr="0093002B">
              <w:rPr>
                <w:rFonts w:ascii="GHEA Grapalat" w:hAnsi="GHEA Grapalat"/>
                <w:sz w:val="20"/>
                <w:lang w:val="pt-BR"/>
              </w:rPr>
              <w:t>%</w:t>
            </w:r>
          </w:p>
        </w:tc>
      </w:tr>
    </w:tbl>
    <w:p w:rsidR="00F02279" w:rsidRPr="0093002B" w:rsidRDefault="00F02279" w:rsidP="00F02279">
      <w:pPr>
        <w:rPr>
          <w:rFonts w:ascii="GHEA Grapalat" w:hAnsi="GHEA Grapalat"/>
          <w:i/>
          <w:sz w:val="18"/>
          <w:szCs w:val="18"/>
        </w:rPr>
      </w:pPr>
    </w:p>
    <w:p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Промежуточные суммы платежей представлены в порядке возрастания. Если договор заключен на основании статьи 15 части 6 Закона РА «О закупках», данный график заполняется и подписывается одновременно с соглашением между сторонами, как неотъемлемая его часть.</w:t>
      </w:r>
    </w:p>
    <w:p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в приглашении суммы указываются в процентах, а при подписании договора вместо процентов указывается конкретная сумма</w:t>
      </w:r>
    </w:p>
    <w:p w:rsidR="00F02279" w:rsidRPr="0093002B" w:rsidRDefault="00F02279" w:rsidP="00F02279">
      <w:pPr>
        <w:jc w:val="center"/>
        <w:rPr>
          <w:rFonts w:ascii="GHEA Grapalat" w:hAnsi="GHEA Grapalat"/>
          <w:sz w:val="20"/>
          <w:lang w:val="es-ES"/>
        </w:rPr>
      </w:pPr>
    </w:p>
    <w:p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rsidTr="00545BDE">
        <w:trPr>
          <w:jc w:val="center"/>
        </w:trPr>
        <w:tc>
          <w:tcPr>
            <w:tcW w:w="4536" w:type="dxa"/>
          </w:tcPr>
          <w:p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КОМИССАР:</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 xml:space="preserve">/ </w:t>
            </w:r>
            <w:r w:rsidRPr="0093002B">
              <w:rPr>
                <w:rFonts w:ascii="GHEA Grapalat" w:hAnsi="GHEA Grapalat" w:cs="Sylfaen"/>
                <w:sz w:val="18"/>
                <w:szCs w:val="18"/>
                <w:lang w:val="ru-RU"/>
              </w:rPr>
              <w:t xml:space="preserve">подпись </w:t>
            </w:r>
            <w:r w:rsidRPr="0093002B">
              <w:rPr>
                <w:rFonts w:ascii="GHEA Grapalat" w:hAnsi="GHEA Grapalat"/>
                <w:sz w:val="18"/>
                <w:szCs w:val="18"/>
              </w:rPr>
              <w:t>/</w:t>
            </w:r>
          </w:p>
          <w:p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К. Т:</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ИСПОЛНИТЕЛЬ</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 xml:space="preserve">/ </w:t>
            </w:r>
            <w:r w:rsidRPr="0093002B">
              <w:rPr>
                <w:rFonts w:ascii="GHEA Grapalat" w:hAnsi="GHEA Grapalat" w:cs="Sylfaen"/>
                <w:sz w:val="18"/>
                <w:szCs w:val="18"/>
                <w:lang w:val="ru-RU"/>
              </w:rPr>
              <w:t xml:space="preserve">подпись </w:t>
            </w:r>
            <w:r w:rsidRPr="0093002B">
              <w:rPr>
                <w:rFonts w:ascii="GHEA Grapalat" w:hAnsi="GHEA Grapalat"/>
                <w:sz w:val="18"/>
                <w:szCs w:val="18"/>
              </w:rPr>
              <w:t>/</w:t>
            </w:r>
          </w:p>
          <w:p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К. Т:</w:t>
            </w:r>
          </w:p>
        </w:tc>
      </w:tr>
    </w:tbl>
    <w:p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rsidR="00F02279" w:rsidRPr="0093002B" w:rsidRDefault="00F02279" w:rsidP="00F02279">
      <w:pPr>
        <w:autoSpaceDE w:val="0"/>
        <w:autoSpaceDN w:val="0"/>
        <w:adjustRightInd w:val="0"/>
        <w:jc w:val="right"/>
        <w:rPr>
          <w:rFonts w:ascii="GHEA Grapalat" w:hAnsi="GHEA Grapalat" w:cs="TimesArmenianPSMT"/>
          <w:i/>
          <w:sz w:val="20"/>
        </w:rPr>
      </w:pPr>
      <w:r w:rsidRPr="0093002B">
        <w:rPr>
          <w:rFonts w:ascii="GHEA Grapalat" w:hAnsi="GHEA Grapalat" w:cs="TimesArmenianPSMT"/>
          <w:i/>
          <w:sz w:val="20"/>
          <w:lang w:val="ru-RU"/>
        </w:rPr>
        <w:lastRenderedPageBreak/>
        <w:t xml:space="preserve">Приложение </w:t>
      </w:r>
      <w:r w:rsidRPr="0093002B">
        <w:rPr>
          <w:rFonts w:ascii="GHEA Grapalat" w:hAnsi="GHEA Grapalat" w:cs="TimesArmenianPSMT"/>
          <w:i/>
          <w:sz w:val="20"/>
        </w:rPr>
        <w:t>3</w:t>
      </w:r>
    </w:p>
    <w:p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 » 20 лет запечатанный</w:t>
      </w:r>
    </w:p>
    <w:p w:rsidR="00F02279" w:rsidRPr="0093002B" w:rsidRDefault="00F02279" w:rsidP="00F02279">
      <w:pPr>
        <w:autoSpaceDE w:val="0"/>
        <w:autoSpaceDN w:val="0"/>
        <w:adjustRightInd w:val="0"/>
        <w:jc w:val="right"/>
        <w:rPr>
          <w:rFonts w:ascii="GHEA Grapalat" w:hAnsi="GHEA Grapalat" w:cs="TimesArmenianPSMT"/>
          <w:i/>
          <w:sz w:val="20"/>
          <w:lang w:val="ru-RU"/>
        </w:rPr>
      </w:pPr>
      <w:r w:rsidRPr="0093002B">
        <w:rPr>
          <w:rFonts w:ascii="GHEA Grapalat" w:hAnsi="GHEA Grapalat" w:cs="TimesArmenianPSMT"/>
          <w:i/>
          <w:sz w:val="20"/>
          <w:lang w:val="ru-RU"/>
        </w:rPr>
        <w:t>код контракта</w:t>
      </w:r>
    </w:p>
    <w:p w:rsidR="00F02279" w:rsidRPr="0093002B" w:rsidRDefault="00F02279" w:rsidP="00F02279">
      <w:pPr>
        <w:rPr>
          <w:rFonts w:ascii="GHEA Grapalat" w:hAnsi="GHEA Grapalat"/>
          <w:lang w:val="ru-RU"/>
        </w:rPr>
      </w:pPr>
    </w:p>
    <w:p w:rsidR="00F02279" w:rsidRPr="0093002B" w:rsidRDefault="00F02279" w:rsidP="00F022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3728"/>
        <w:gridCol w:w="6022"/>
      </w:tblGrid>
      <w:tr w:rsidR="00F02279" w:rsidRPr="00B26F3A" w:rsidTr="00545BDE">
        <w:trPr>
          <w:tblCellSpacing w:w="7" w:type="dxa"/>
          <w:jc w:val="center"/>
        </w:trPr>
        <w:tc>
          <w:tcPr>
            <w:tcW w:w="0" w:type="auto"/>
            <w:vAlign w:val="center"/>
          </w:tcPr>
          <w:p w:rsidR="00F02279" w:rsidRPr="0093002B" w:rsidRDefault="007C2905" w:rsidP="00545BDE">
            <w:pPr>
              <w:jc w:val="center"/>
              <w:rPr>
                <w:rFonts w:ascii="GHEA Grapalat" w:hAnsi="GHEA Grapalat"/>
                <w:iCs/>
                <w:sz w:val="21"/>
                <w:szCs w:val="21"/>
                <w:lang w:val="pt-BR"/>
              </w:rPr>
            </w:pPr>
            <w:r>
              <w:rPr>
                <w:noProof/>
              </w:rPr>
              <w:pict>
                <v:rect id="_x0000_s1026" style="position:absolute;left:0;text-align:left;margin-left:189pt;margin-top:13.2pt;width:9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F02279" w:rsidRPr="0093002B">
              <w:rPr>
                <w:rFonts w:ascii="GHEA Grapalat" w:hAnsi="GHEA Grapalat"/>
                <w:iCs/>
                <w:sz w:val="21"/>
                <w:szCs w:val="21"/>
              </w:rPr>
              <w:t>По контракту</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 xml:space="preserve">расположение </w:t>
            </w:r>
            <w:r w:rsidRPr="0093002B">
              <w:rPr>
                <w:rFonts w:ascii="GHEA Grapalat" w:hAnsi="GHEA Grapalat"/>
                <w:iCs/>
                <w:sz w:val="21"/>
                <w:szCs w:val="21"/>
                <w:lang w:val="pt-BR"/>
              </w:rPr>
              <w:t>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 xml:space="preserve">хх </w:t>
            </w:r>
            <w:r w:rsidRPr="0093002B">
              <w:rPr>
                <w:rFonts w:ascii="GHEA Grapalat" w:hAnsi="GHEA Grapalat"/>
                <w:iCs/>
                <w:sz w:val="21"/>
                <w:szCs w:val="21"/>
                <w:lang w:val="pt-BR"/>
              </w:rPr>
              <w:t>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 xml:space="preserve">ххх </w:t>
            </w:r>
            <w:r w:rsidRPr="0093002B">
              <w:rPr>
                <w:rFonts w:ascii="GHEA Grapalat" w:hAnsi="GHEA Grapalat"/>
                <w:iCs/>
                <w:sz w:val="21"/>
                <w:szCs w:val="21"/>
                <w:lang w:val="pt-BR"/>
              </w:rPr>
              <w:t>_______________________</w:t>
            </w:r>
          </w:p>
        </w:tc>
        <w:tc>
          <w:tcPr>
            <w:tcW w:w="0" w:type="auto"/>
            <w:vAlign w:val="center"/>
          </w:tcPr>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Клиент:</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 xml:space="preserve">расположение </w:t>
            </w:r>
            <w:r w:rsidRPr="0093002B">
              <w:rPr>
                <w:rFonts w:ascii="GHEA Grapalat" w:hAnsi="GHEA Grapalat"/>
                <w:iCs/>
                <w:sz w:val="21"/>
                <w:szCs w:val="21"/>
                <w:lang w:val="pt-BR"/>
              </w:rPr>
              <w:t>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 xml:space="preserve">хх </w:t>
            </w:r>
            <w:r w:rsidRPr="0093002B">
              <w:rPr>
                <w:rFonts w:ascii="GHEA Grapalat" w:hAnsi="GHEA Grapalat"/>
                <w:iCs/>
                <w:sz w:val="21"/>
                <w:szCs w:val="21"/>
                <w:lang w:val="pt-BR"/>
              </w:rPr>
              <w:t>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 xml:space="preserve">ххх </w:t>
            </w:r>
            <w:r w:rsidRPr="0093002B">
              <w:rPr>
                <w:rFonts w:ascii="GHEA Grapalat" w:hAnsi="GHEA Grapalat"/>
                <w:iCs/>
                <w:sz w:val="21"/>
                <w:szCs w:val="21"/>
                <w:lang w:val="pt-BR"/>
              </w:rPr>
              <w:t>_________________________________________</w:t>
            </w:r>
          </w:p>
        </w:tc>
      </w:tr>
    </w:tbl>
    <w:p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rsidR="00F02279" w:rsidRPr="0093002B" w:rsidRDefault="00F02279" w:rsidP="00F02279">
      <w:pPr>
        <w:ind w:firstLine="375"/>
        <w:rPr>
          <w:rFonts w:ascii="GHEA Grapalat" w:hAnsi="GHEA Grapalat"/>
          <w:iCs/>
          <w:sz w:val="15"/>
          <w:szCs w:val="21"/>
          <w:lang w:val="pt-BR"/>
        </w:rPr>
      </w:pPr>
    </w:p>
    <w:p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 xml:space="preserve">ПРОТОКОЛ </w:t>
      </w:r>
      <w:r w:rsidRPr="0093002B">
        <w:rPr>
          <w:rFonts w:ascii="GHEA Grapalat" w:hAnsi="GHEA Grapalat"/>
          <w:b/>
          <w:bCs/>
          <w:iCs/>
          <w:sz w:val="22"/>
          <w:szCs w:val="22"/>
          <w:lang w:val="pt-BR"/>
        </w:rPr>
        <w:t>№:</w:t>
      </w:r>
    </w:p>
    <w:p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 xml:space="preserve">ВЫПОЛНЕНИЯ </w:t>
      </w:r>
      <w:r w:rsidRPr="0093002B">
        <w:rPr>
          <w:rFonts w:ascii="GHEA Grapalat" w:hAnsi="GHEA Grapalat"/>
          <w:b/>
          <w:bCs/>
          <w:iCs/>
          <w:sz w:val="22"/>
          <w:szCs w:val="22"/>
          <w:lang w:val="pt-BR"/>
        </w:rPr>
        <w:t>ЧАСТИ ДОГОВОРА</w:t>
      </w:r>
    </w:p>
    <w:p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 xml:space="preserve">ПРИЕМ </w:t>
      </w:r>
      <w:r w:rsidRPr="0093002B">
        <w:rPr>
          <w:rFonts w:ascii="GHEA Grapalat" w:hAnsi="GHEA Grapalat"/>
          <w:b/>
          <w:bCs/>
          <w:iCs/>
          <w:sz w:val="22"/>
          <w:szCs w:val="22"/>
          <w:lang w:val="pt-BR"/>
        </w:rPr>
        <w:t xml:space="preserve">- </w:t>
      </w:r>
      <w:r w:rsidRPr="0093002B">
        <w:rPr>
          <w:rFonts w:ascii="GHEA Grapalat" w:hAnsi="GHEA Grapalat"/>
          <w:b/>
          <w:bCs/>
          <w:iCs/>
          <w:sz w:val="22"/>
          <w:szCs w:val="22"/>
        </w:rPr>
        <w:t>ПРИЕМКА</w:t>
      </w:r>
    </w:p>
    <w:p w:rsidR="00F02279" w:rsidRPr="0093002B" w:rsidRDefault="00F02279" w:rsidP="00F02279">
      <w:pPr>
        <w:pStyle w:val="a3"/>
        <w:spacing w:line="240" w:lineRule="auto"/>
        <w:ind w:firstLine="0"/>
        <w:jc w:val="center"/>
        <w:rPr>
          <w:b/>
          <w:bCs/>
          <w:iCs/>
          <w:lang w:val="es-ES"/>
        </w:rPr>
      </w:pPr>
    </w:p>
    <w:p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xml:space="preserve">"" " " </w:t>
      </w:r>
      <w:r w:rsidRPr="0093002B">
        <w:rPr>
          <w:rFonts w:ascii="GHEA Grapalat" w:hAnsi="GHEA Grapalat"/>
          <w:sz w:val="21"/>
          <w:szCs w:val="21"/>
          <w:lang w:eastAsia="ru-RU"/>
        </w:rPr>
        <w:t>20</w:t>
      </w:r>
    </w:p>
    <w:p w:rsidR="00F02279" w:rsidRPr="0093002B" w:rsidRDefault="00F02279" w:rsidP="00F02279">
      <w:pPr>
        <w:pStyle w:val="a3"/>
        <w:spacing w:line="240" w:lineRule="auto"/>
        <w:ind w:firstLine="0"/>
        <w:rPr>
          <w:iCs/>
          <w:lang w:val="es-ES"/>
        </w:rPr>
      </w:pP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 xml:space="preserve">Название договора </w:t>
      </w:r>
      <w:r w:rsidRPr="0093002B">
        <w:rPr>
          <w:rFonts w:ascii="GHEA Grapalat" w:hAnsi="GHEA Grapalat"/>
          <w:sz w:val="21"/>
          <w:szCs w:val="21"/>
          <w:lang w:val="es-ES"/>
        </w:rPr>
        <w:t xml:space="preserve">/ </w:t>
      </w:r>
      <w:r w:rsidRPr="0093002B">
        <w:rPr>
          <w:rFonts w:ascii="GHEA Grapalat" w:hAnsi="GHEA Grapalat"/>
          <w:sz w:val="21"/>
          <w:szCs w:val="21"/>
        </w:rPr>
        <w:t xml:space="preserve">далее </w:t>
      </w:r>
      <w:r w:rsidRPr="0093002B">
        <w:rPr>
          <w:rFonts w:ascii="GHEA Grapalat" w:hAnsi="GHEA Grapalat"/>
          <w:sz w:val="21"/>
          <w:szCs w:val="21"/>
          <w:lang w:val="es-ES"/>
        </w:rPr>
        <w:t xml:space="preserve">: </w:t>
      </w:r>
      <w:r w:rsidRPr="0093002B">
        <w:rPr>
          <w:rFonts w:ascii="GHEA Grapalat" w:hAnsi="GHEA Grapalat"/>
          <w:sz w:val="21"/>
          <w:szCs w:val="21"/>
        </w:rPr>
        <w:t xml:space="preserve">Договор </w:t>
      </w:r>
      <w:r w:rsidRPr="0093002B">
        <w:rPr>
          <w:rFonts w:ascii="GHEA Grapalat" w:hAnsi="GHEA Grapalat"/>
          <w:sz w:val="21"/>
          <w:szCs w:val="21"/>
          <w:lang w:val="es-ES"/>
        </w:rPr>
        <w:t xml:space="preserve">/ </w:t>
      </w:r>
      <w:r w:rsidRPr="0093002B">
        <w:rPr>
          <w:rFonts w:ascii="GHEA Grapalat" w:hAnsi="GHEA Grapalat"/>
          <w:sz w:val="21"/>
          <w:szCs w:val="21"/>
        </w:rPr>
        <w:t xml:space="preserve">наименование </w:t>
      </w:r>
      <w:r w:rsidRPr="0093002B">
        <w:rPr>
          <w:rFonts w:ascii="GHEA Grapalat" w:hAnsi="GHEA Grapalat"/>
          <w:sz w:val="21"/>
          <w:szCs w:val="21"/>
          <w:lang w:val="es-ES"/>
        </w:rPr>
        <w:t>: __________________________________________________________________________________________________</w:t>
      </w: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 xml:space="preserve">Дата подписания договора </w:t>
      </w:r>
      <w:r w:rsidRPr="0093002B">
        <w:rPr>
          <w:rFonts w:ascii="GHEA Grapalat" w:hAnsi="GHEA Grapalat"/>
          <w:sz w:val="21"/>
          <w:szCs w:val="21"/>
          <w:lang w:val="es-ES"/>
        </w:rPr>
        <w:t xml:space="preserve">: «____» «______________________ » </w:t>
      </w:r>
      <w:r w:rsidRPr="0093002B">
        <w:rPr>
          <w:rFonts w:ascii="GHEA Grapalat" w:hAnsi="GHEA Grapalat"/>
          <w:sz w:val="21"/>
          <w:szCs w:val="21"/>
        </w:rPr>
        <w:t>20</w:t>
      </w: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 xml:space="preserve">Номер договора </w:t>
      </w:r>
      <w:r w:rsidRPr="0093002B">
        <w:rPr>
          <w:rFonts w:ascii="GHEA Grapalat" w:hAnsi="GHEA Grapalat"/>
          <w:sz w:val="21"/>
          <w:szCs w:val="21"/>
          <w:lang w:val="es-ES"/>
        </w:rPr>
        <w:t>: __________</w:t>
      </w:r>
    </w:p>
    <w:p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 xml:space="preserve">Заказчик и </w:t>
      </w:r>
      <w:r w:rsidRPr="0093002B">
        <w:rPr>
          <w:rFonts w:ascii="GHEA Grapalat" w:hAnsi="GHEA Grapalat"/>
          <w:sz w:val="21"/>
          <w:szCs w:val="21"/>
        </w:rPr>
        <w:t xml:space="preserve">Контрагент, </w:t>
      </w:r>
      <w:r w:rsidRPr="0093002B">
        <w:rPr>
          <w:rFonts w:ascii="GHEA Grapalat" w:hAnsi="GHEA Grapalat"/>
          <w:sz w:val="21"/>
          <w:szCs w:val="21"/>
          <w:lang w:val="hy-AM"/>
        </w:rPr>
        <w:t xml:space="preserve">исходя из исполнения договора " " " " 20 счет-фактура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списана , </w:t>
      </w:r>
      <w:r w:rsidRPr="0093002B">
        <w:rPr>
          <w:rFonts w:ascii="GHEA Grapalat" w:hAnsi="GHEA Grapalat"/>
          <w:sz w:val="21"/>
          <w:szCs w:val="21"/>
          <w:lang w:val="es-ES"/>
        </w:rPr>
        <w:t>составила настоящий протокол о следующем:</w:t>
      </w:r>
    </w:p>
    <w:p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 xml:space="preserve">В рамках договора </w:t>
      </w:r>
      <w:r w:rsidRPr="0093002B">
        <w:rPr>
          <w:rFonts w:ascii="GHEA Grapalat" w:hAnsi="GHEA Grapalat"/>
          <w:iCs/>
          <w:snapToGrid w:val="0"/>
          <w:sz w:val="21"/>
          <w:szCs w:val="21"/>
          <w:lang w:val="es-ES"/>
        </w:rPr>
        <w:t xml:space="preserve">подрядной стороной </w:t>
      </w:r>
      <w:r w:rsidRPr="0093002B">
        <w:rPr>
          <w:rFonts w:ascii="GHEA Grapalat" w:hAnsi="GHEA Grapalat"/>
          <w:iCs/>
          <w:sz w:val="21"/>
          <w:szCs w:val="21"/>
          <w:lang w:val="es-ES"/>
        </w:rPr>
        <w:t xml:space="preserve">были выполнены следующие работы </w:t>
      </w:r>
      <w:r w:rsidRPr="0093002B">
        <w:rPr>
          <w:rFonts w:ascii="GHEA Grapalat" w:hAnsi="GHEA Grapalat"/>
          <w:iCs/>
          <w:sz w:val="21"/>
          <w:szCs w:val="21"/>
        </w:rPr>
        <w:t>:</w:t>
      </w:r>
    </w:p>
    <w:p w:rsidR="00F02279" w:rsidRPr="0093002B" w:rsidRDefault="00F02279" w:rsidP="00F02279">
      <w:pPr>
        <w:jc w:val="both"/>
        <w:rPr>
          <w:rFonts w:ascii="GHEA Grapalat" w:hAnsi="GHEA Grapalat"/>
          <w:iCs/>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93002B" w:rsidTr="00545BDE">
        <w:trPr>
          <w:jc w:val="right"/>
        </w:trPr>
        <w:tc>
          <w:tcPr>
            <w:tcW w:w="357"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Н:</w:t>
            </w:r>
          </w:p>
        </w:tc>
        <w:tc>
          <w:tcPr>
            <w:tcW w:w="10478" w:type="dxa"/>
            <w:gridSpan w:val="8"/>
            <w:shd w:val="clear" w:color="auto" w:fill="auto"/>
            <w:vAlign w:val="center"/>
          </w:tcPr>
          <w:p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выполненных работ</w:t>
            </w:r>
          </w:p>
        </w:tc>
      </w:tr>
      <w:tr w:rsidR="00F02279" w:rsidRPr="0093002B" w:rsidTr="00545BDE">
        <w:trPr>
          <w:jc w:val="right"/>
        </w:trPr>
        <w:tc>
          <w:tcPr>
            <w:tcW w:w="357" w:type="dxa"/>
            <w:vMerge/>
            <w:shd w:val="clear" w:color="auto" w:fill="auto"/>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имя:</w:t>
            </w:r>
          </w:p>
        </w:tc>
        <w:tc>
          <w:tcPr>
            <w:tcW w:w="1440"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краткая техническая спецификация</w:t>
            </w:r>
          </w:p>
        </w:tc>
        <w:tc>
          <w:tcPr>
            <w:tcW w:w="2916" w:type="dxa"/>
            <w:gridSpan w:val="2"/>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количественный показатель</w:t>
            </w:r>
          </w:p>
        </w:tc>
        <w:tc>
          <w:tcPr>
            <w:tcW w:w="2976" w:type="dxa"/>
            <w:gridSpan w:val="2"/>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дата исполнения</w:t>
            </w:r>
          </w:p>
        </w:tc>
        <w:tc>
          <w:tcPr>
            <w:tcW w:w="1168"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Подсумма платежа /тыс драм/</w:t>
            </w:r>
          </w:p>
        </w:tc>
        <w:tc>
          <w:tcPr>
            <w:tcW w:w="805"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Срок оплаты /согласно графику рассрочки/</w:t>
            </w:r>
          </w:p>
        </w:tc>
      </w:tr>
      <w:tr w:rsidR="00F02279" w:rsidRPr="0093002B" w:rsidTr="00545BDE">
        <w:trPr>
          <w:trHeight w:val="1105"/>
          <w:jc w:val="right"/>
        </w:trPr>
        <w:tc>
          <w:tcPr>
            <w:tcW w:w="357" w:type="dxa"/>
            <w:vMerge/>
            <w:tcBorders>
              <w:bottom w:val="single" w:sz="4" w:space="0" w:color="auto"/>
            </w:tcBorders>
            <w:shd w:val="clear" w:color="auto" w:fill="auto"/>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согласно графику закупок, утвержденному договором</w:t>
            </w:r>
          </w:p>
        </w:tc>
        <w:tc>
          <w:tcPr>
            <w:tcW w:w="1116"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на самом деле</w:t>
            </w:r>
          </w:p>
        </w:tc>
        <w:tc>
          <w:tcPr>
            <w:tcW w:w="1842"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согласно графику закупок, утвержденному договором</w:t>
            </w:r>
          </w:p>
        </w:tc>
        <w:tc>
          <w:tcPr>
            <w:tcW w:w="1134"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на самом деле</w:t>
            </w:r>
          </w:p>
        </w:tc>
        <w:tc>
          <w:tcPr>
            <w:tcW w:w="1168"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805"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r>
    </w:tbl>
    <w:p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rPr>
        <w:t xml:space="preserve">Счет-фактура и </w:t>
      </w:r>
      <w:r w:rsidRPr="0093002B">
        <w:rPr>
          <w:rFonts w:ascii="GHEA Grapalat" w:hAnsi="GHEA Grapalat"/>
          <w:iCs/>
          <w:snapToGrid w:val="0"/>
          <w:sz w:val="21"/>
          <w:szCs w:val="21"/>
          <w:lang w:val="hy-AM"/>
        </w:rPr>
        <w:t xml:space="preserve">положительное </w:t>
      </w:r>
      <w:r w:rsidRPr="0093002B">
        <w:rPr>
          <w:rFonts w:ascii="GHEA Grapalat" w:hAnsi="GHEA Grapalat"/>
          <w:sz w:val="21"/>
          <w:szCs w:val="21"/>
          <w:lang w:val="es-ES"/>
        </w:rPr>
        <w:t xml:space="preserve">заключение </w:t>
      </w:r>
      <w:r w:rsidRPr="0093002B">
        <w:rPr>
          <w:rFonts w:ascii="GHEA Grapalat" w:hAnsi="GHEA Grapalat"/>
          <w:iCs/>
          <w:snapToGrid w:val="0"/>
          <w:sz w:val="21"/>
          <w:szCs w:val="21"/>
          <w:lang w:val="hy-AM"/>
        </w:rPr>
        <w:t xml:space="preserve">, являющиеся основанием для утверждения настоящего </w:t>
      </w:r>
      <w:r w:rsidRPr="0093002B">
        <w:rPr>
          <w:rFonts w:ascii="GHEA Grapalat" w:hAnsi="GHEA Grapalat"/>
          <w:iCs/>
          <w:snapToGrid w:val="0"/>
          <w:sz w:val="21"/>
          <w:szCs w:val="21"/>
        </w:rPr>
        <w:t xml:space="preserve">протокола обеими сторонами </w:t>
      </w:r>
      <w:r w:rsidRPr="0093002B">
        <w:rPr>
          <w:rFonts w:ascii="GHEA Grapalat" w:hAnsi="GHEA Grapalat"/>
          <w:iCs/>
          <w:snapToGrid w:val="0"/>
          <w:sz w:val="21"/>
          <w:szCs w:val="21"/>
          <w:lang w:val="es-ES"/>
        </w:rPr>
        <w:t>, являются неотъемлемой частью настоящего протокола и прилагаются.</w:t>
      </w:r>
    </w:p>
    <w:p w:rsidR="00F02279" w:rsidRPr="0093002B" w:rsidRDefault="00F02279" w:rsidP="00F02279">
      <w:pPr>
        <w:ind w:firstLine="375"/>
        <w:jc w:val="both"/>
        <w:rPr>
          <w:rFonts w:ascii="GHEA Grapalat" w:hAnsi="GHEA Grapalat"/>
          <w:iCs/>
          <w:snapToGrid w:val="0"/>
          <w:sz w:val="21"/>
          <w:szCs w:val="21"/>
          <w:lang w:val="es-ES"/>
        </w:rPr>
      </w:pPr>
    </w:p>
    <w:p w:rsidR="00F02279" w:rsidRPr="0093002B" w:rsidRDefault="00F02279" w:rsidP="00F02279">
      <w:pPr>
        <w:ind w:firstLine="375"/>
        <w:jc w:val="both"/>
        <w:rPr>
          <w:rFonts w:ascii="GHEA Grapalat" w:hAnsi="GHEA Grapalat"/>
          <w:iCs/>
          <w:snapToGrid w:val="0"/>
          <w:sz w:val="2"/>
          <w:szCs w:val="21"/>
          <w:lang w:val="es-ES"/>
        </w:rPr>
      </w:pPr>
    </w:p>
    <w:p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rsidTr="00545BDE">
        <w:trPr>
          <w:trHeight w:val="266"/>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Отправил работу</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Он принял работу</w:t>
            </w:r>
          </w:p>
        </w:tc>
      </w:tr>
      <w:tr w:rsidR="00F02279" w:rsidRPr="0093002B" w:rsidTr="00545BDE">
        <w:trPr>
          <w:trHeight w:val="473"/>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подпись</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подпись</w:t>
            </w:r>
          </w:p>
        </w:tc>
      </w:tr>
      <w:tr w:rsidR="00F02279" w:rsidRPr="0093002B" w:rsidTr="00545BDE">
        <w:trPr>
          <w:trHeight w:val="503"/>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фамилия, имя</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фамилия, имя</w:t>
            </w:r>
          </w:p>
        </w:tc>
      </w:tr>
      <w:tr w:rsidR="00F02279" w:rsidRPr="0093002B" w:rsidTr="00545BDE">
        <w:trPr>
          <w:trHeight w:val="281"/>
          <w:tblCellSpacing w:w="7" w:type="dxa"/>
          <w:jc w:val="center"/>
        </w:trPr>
        <w:tc>
          <w:tcPr>
            <w:tcW w:w="0" w:type="auto"/>
            <w:vAlign w:val="center"/>
          </w:tcPr>
          <w:p w:rsidR="00F02279" w:rsidRPr="0093002B" w:rsidRDefault="00F02279" w:rsidP="00545BDE">
            <w:pPr>
              <w:rPr>
                <w:rFonts w:ascii="GHEA Grapalat" w:hAnsi="GHEA Grapalat"/>
                <w:iCs/>
                <w:sz w:val="21"/>
                <w:szCs w:val="21"/>
              </w:rPr>
            </w:pPr>
            <w:r w:rsidRPr="0093002B">
              <w:rPr>
                <w:rFonts w:ascii="GHEA Grapalat" w:hAnsi="GHEA Grapalat"/>
                <w:iCs/>
                <w:sz w:val="21"/>
                <w:szCs w:val="21"/>
              </w:rPr>
              <w:t>К.Т.</w:t>
            </w:r>
            <w:r w:rsidRPr="0093002B">
              <w:rPr>
                <w:rFonts w:ascii="Arial" w:hAnsi="Arial" w:cs="Arial"/>
                <w:iCs/>
                <w:sz w:val="21"/>
                <w:szCs w:val="21"/>
              </w:rPr>
              <w:t xml:space="preserve">                                                                                 </w:t>
            </w:r>
          </w:p>
        </w:tc>
        <w:tc>
          <w:tcPr>
            <w:tcW w:w="0" w:type="auto"/>
            <w:vAlign w:val="center"/>
          </w:tcPr>
          <w:p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К.Т.</w:t>
            </w:r>
          </w:p>
        </w:tc>
      </w:tr>
    </w:tbl>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367C18" w:rsidRDefault="00367C18" w:rsidP="00F02279">
      <w:pPr>
        <w:jc w:val="right"/>
        <w:rPr>
          <w:rFonts w:ascii="GHEA Grapalat" w:hAnsi="GHEA Grapalat" w:cs="Sylfaen"/>
          <w:i/>
          <w:sz w:val="20"/>
          <w:lang w:val="pt-BR"/>
        </w:rPr>
      </w:pPr>
    </w:p>
    <w:p w:rsidR="00F02279" w:rsidRPr="00367C18" w:rsidRDefault="00F02279" w:rsidP="00F02279">
      <w:pPr>
        <w:jc w:val="right"/>
        <w:rPr>
          <w:rFonts w:ascii="GHEA Grapalat" w:hAnsi="GHEA Grapalat" w:cs="Sylfaen"/>
          <w:i/>
          <w:sz w:val="20"/>
          <w:lang w:val="pt-BR"/>
        </w:rPr>
      </w:pPr>
      <w:r w:rsidRPr="0093002B">
        <w:rPr>
          <w:rFonts w:ascii="GHEA Grapalat" w:hAnsi="GHEA Grapalat" w:cs="Sylfaen"/>
          <w:i/>
          <w:sz w:val="20"/>
          <w:lang w:val="pt-BR"/>
        </w:rPr>
        <w:lastRenderedPageBreak/>
        <w:t>Приложение 3.1</w:t>
      </w:r>
    </w:p>
    <w:p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 20 лет запечатанный</w:t>
      </w:r>
    </w:p>
    <w:p w:rsidR="00F02279" w:rsidRPr="0093002B" w:rsidRDefault="00F02279" w:rsidP="00F02279">
      <w:pPr>
        <w:jc w:val="right"/>
        <w:rPr>
          <w:rFonts w:ascii="GHEA Grapalat" w:hAnsi="GHEA Grapalat" w:cs="Sylfaen"/>
          <w:i/>
          <w:sz w:val="20"/>
          <w:lang w:val="pt-BR"/>
        </w:rPr>
      </w:pPr>
      <w:r w:rsidRPr="0093002B">
        <w:rPr>
          <w:rFonts w:ascii="GHEA Grapalat" w:hAnsi="GHEA Grapalat" w:cs="Sylfaen"/>
          <w:i/>
          <w:sz w:val="20"/>
          <w:lang w:val="pt-BR"/>
        </w:rPr>
        <w:t>код контракта</w:t>
      </w:r>
    </w:p>
    <w:p w:rsidR="00F02279" w:rsidRPr="00367C18" w:rsidRDefault="00F02279" w:rsidP="00F02279">
      <w:pPr>
        <w:tabs>
          <w:tab w:val="left" w:pos="360"/>
          <w:tab w:val="left" w:pos="540"/>
        </w:tabs>
        <w:jc w:val="center"/>
        <w:rPr>
          <w:rFonts w:ascii="Sylfaen" w:hAnsi="Sylfaen" w:cs="Sylfaen"/>
          <w:b/>
          <w:bCs/>
          <w:lang w:val="pt-BR"/>
        </w:rPr>
      </w:pPr>
    </w:p>
    <w:p w:rsidR="00F02279" w:rsidRPr="00367C18" w:rsidRDefault="00F02279" w:rsidP="00F02279">
      <w:pPr>
        <w:tabs>
          <w:tab w:val="left" w:pos="360"/>
          <w:tab w:val="left" w:pos="540"/>
        </w:tabs>
        <w:jc w:val="center"/>
        <w:rPr>
          <w:rFonts w:ascii="Sylfaen" w:hAnsi="Sylfaen" w:cs="Sylfaen"/>
          <w:b/>
          <w:bCs/>
          <w:lang w:val="pt-BR"/>
        </w:rPr>
      </w:pPr>
    </w:p>
    <w:p w:rsidR="00F02279" w:rsidRPr="00367C18" w:rsidRDefault="00F02279" w:rsidP="00F02279">
      <w:pPr>
        <w:tabs>
          <w:tab w:val="left" w:pos="360"/>
          <w:tab w:val="left" w:pos="540"/>
        </w:tabs>
        <w:jc w:val="center"/>
        <w:rPr>
          <w:rFonts w:ascii="Sylfaen" w:hAnsi="Sylfaen" w:cs="Sylfaen"/>
          <w:b/>
          <w:bCs/>
          <w:lang w:val="pt-BR"/>
        </w:rPr>
      </w:pPr>
    </w:p>
    <w:p w:rsidR="00F02279" w:rsidRPr="00367C18" w:rsidRDefault="00F02279" w:rsidP="00F02279">
      <w:pPr>
        <w:tabs>
          <w:tab w:val="left" w:pos="360"/>
          <w:tab w:val="left" w:pos="540"/>
        </w:tabs>
        <w:jc w:val="center"/>
        <w:rPr>
          <w:rFonts w:ascii="GHEA Grapalat" w:hAnsi="GHEA Grapalat" w:cs="Sylfaen"/>
          <w:b/>
          <w:bCs/>
          <w:lang w:val="pt-BR"/>
        </w:rPr>
      </w:pPr>
    </w:p>
    <w:p w:rsidR="00F02279" w:rsidRPr="00367C18"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 xml:space="preserve">АКТ </w:t>
      </w:r>
      <w:r w:rsidRPr="00367C18">
        <w:rPr>
          <w:rFonts w:ascii="GHEA Grapalat" w:hAnsi="GHEA Grapalat" w:cs="Sylfaen"/>
          <w:bCs/>
          <w:sz w:val="18"/>
          <w:szCs w:val="18"/>
          <w:lang w:val="pt-BR"/>
        </w:rPr>
        <w:t>Н:</w:t>
      </w:r>
    </w:p>
    <w:p w:rsidR="00F02279" w:rsidRPr="00367C18"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о фиксации факта передачи результата договора Клиенту</w:t>
      </w:r>
    </w:p>
    <w:p w:rsidR="00F02279" w:rsidRPr="00367C18" w:rsidRDefault="00F02279" w:rsidP="00F02279">
      <w:pPr>
        <w:tabs>
          <w:tab w:val="left" w:pos="360"/>
          <w:tab w:val="left" w:pos="540"/>
        </w:tabs>
        <w:rPr>
          <w:rFonts w:ascii="GHEA Grapalat" w:hAnsi="GHEA Grapalat" w:cs="Sylfaen"/>
          <w:sz w:val="22"/>
          <w:szCs w:val="22"/>
          <w:lang w:val="pt-BR"/>
        </w:rPr>
      </w:pPr>
    </w:p>
    <w:p w:rsidR="00F02279" w:rsidRPr="00367C18" w:rsidRDefault="00F02279" w:rsidP="00F02279">
      <w:pPr>
        <w:tabs>
          <w:tab w:val="left" w:pos="360"/>
          <w:tab w:val="left" w:pos="540"/>
        </w:tabs>
        <w:rPr>
          <w:rFonts w:ascii="GHEA Grapalat" w:hAnsi="GHEA Grapalat" w:cs="Sylfaen"/>
          <w:sz w:val="22"/>
          <w:szCs w:val="22"/>
          <w:lang w:val="pt-BR"/>
        </w:rPr>
      </w:pPr>
    </w:p>
    <w:p w:rsidR="00F02279" w:rsidRPr="0093002B" w:rsidRDefault="00F02279" w:rsidP="00F02279">
      <w:pPr>
        <w:tabs>
          <w:tab w:val="left" w:pos="360"/>
          <w:tab w:val="left" w:pos="540"/>
        </w:tabs>
        <w:ind w:left="-540" w:firstLine="180"/>
        <w:jc w:val="both"/>
        <w:rPr>
          <w:rFonts w:ascii="GHEA Grapalat" w:hAnsi="GHEA Grapalat" w:cs="Sylfaen"/>
          <w:sz w:val="20"/>
          <w:szCs w:val="20"/>
        </w:rPr>
      </w:pPr>
      <w:r w:rsidRPr="00367C18">
        <w:rPr>
          <w:rFonts w:ascii="GHEA Grapalat" w:hAnsi="GHEA Grapalat" w:cs="Sylfaen"/>
          <w:lang w:val="pt-BR"/>
        </w:rPr>
        <w:tab/>
      </w:r>
      <w:r w:rsidRPr="0093002B">
        <w:rPr>
          <w:rFonts w:ascii="GHEA Grapalat" w:hAnsi="GHEA Grapalat" w:cs="Sylfaen"/>
          <w:sz w:val="20"/>
          <w:szCs w:val="20"/>
          <w:lang w:val="hy-AM"/>
        </w:rPr>
        <w:t xml:space="preserve">Настоящим </w:t>
      </w:r>
      <w:r w:rsidRPr="0093002B">
        <w:rPr>
          <w:rFonts w:ascii="GHEA Grapalat" w:hAnsi="GHEA Grapalat" w:cs="Sylfaen"/>
          <w:sz w:val="20"/>
          <w:szCs w:val="20"/>
        </w:rPr>
        <w:t xml:space="preserve">зафиксировано </w:t>
      </w:r>
      <w:r w:rsidRPr="0093002B">
        <w:rPr>
          <w:rFonts w:ascii="GHEA Grapalat" w:hAnsi="GHEA Grapalat" w:cs="Sylfaen"/>
          <w:sz w:val="20"/>
          <w:szCs w:val="20"/>
          <w:lang w:val="hy-AM"/>
        </w:rPr>
        <w:t xml:space="preserve">, что </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szCs w:val="20"/>
        </w:rPr>
        <w:t xml:space="preserve">(далее именуемый «Клиент </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rPr>
        <w:t>») и</w:t>
      </w:r>
    </w:p>
    <w:p w:rsidR="00F02279" w:rsidRPr="0093002B" w:rsidRDefault="00F02279" w:rsidP="00F02279">
      <w:pPr>
        <w:tabs>
          <w:tab w:val="left" w:pos="360"/>
          <w:tab w:val="left" w:pos="540"/>
        </w:tabs>
        <w:ind w:right="-360"/>
        <w:jc w:val="both"/>
        <w:rPr>
          <w:rFonts w:ascii="GHEA Grapalat" w:hAnsi="GHEA Grapalat" w:cs="Sylfaen"/>
          <w:sz w:val="12"/>
          <w:szCs w:val="12"/>
        </w:rPr>
      </w:pPr>
      <w:r w:rsidRPr="0093002B">
        <w:rPr>
          <w:rFonts w:ascii="GHEA Grapalat" w:hAnsi="GHEA Grapalat" w:cs="Sylfaen"/>
          <w:sz w:val="12"/>
          <w:szCs w:val="12"/>
        </w:rPr>
        <w:t>Имя для заказа Имя исполнителя</w:t>
      </w:r>
    </w:p>
    <w:p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 xml:space="preserve">(далее: K </w:t>
      </w:r>
      <w:r w:rsidRPr="0093002B">
        <w:rPr>
          <w:rFonts w:ascii="GHEA Grapalat" w:hAnsi="GHEA Grapalat" w:cs="Sylfaen"/>
          <w:sz w:val="20"/>
          <w:szCs w:val="20"/>
        </w:rPr>
        <w:t xml:space="preserve">перевозчик </w:t>
      </w:r>
      <w:r w:rsidRPr="0093002B">
        <w:rPr>
          <w:rFonts w:ascii="GHEA Grapalat" w:hAnsi="GHEA Grapalat" w:cs="Sylfaen"/>
          <w:sz w:val="20"/>
          <w:szCs w:val="20"/>
          <w:lang w:val="hy-AM"/>
        </w:rPr>
        <w:t xml:space="preserve">) </w:t>
      </w:r>
      <w:r w:rsidRPr="0093002B">
        <w:rPr>
          <w:rFonts w:ascii="GHEA Grapalat" w:hAnsi="GHEA Grapalat" w:cs="Sylfaen"/>
          <w:sz w:val="20"/>
          <w:szCs w:val="20"/>
        </w:rPr>
        <w:t xml:space="preserve">между </w:t>
      </w:r>
      <w:r w:rsidRPr="0093002B">
        <w:rPr>
          <w:rFonts w:ascii="GHEA Grapalat" w:hAnsi="GHEA Grapalat" w:cs="Sylfaen"/>
          <w:sz w:val="20"/>
        </w:rPr>
        <w:t xml:space="preserve">20 </w:t>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u w:val="single"/>
        </w:rPr>
        <w:tab/>
      </w:r>
      <w:r w:rsidRPr="0093002B">
        <w:rPr>
          <w:rFonts w:ascii="GHEA Grapalat" w:hAnsi="GHEA Grapalat" w:cs="Sylfaen"/>
          <w:sz w:val="20"/>
          <w:lang w:val="hy-AM"/>
        </w:rPr>
        <w:t>N запечатан</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дата заключения договора, </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номер договора</w:t>
      </w:r>
    </w:p>
    <w:p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 xml:space="preserve">В рамках договора купли-продажи Исполнитель обязуется </w:t>
      </w:r>
      <w:r w:rsidRPr="0093002B">
        <w:rPr>
          <w:rFonts w:ascii="GHEA Grapalat" w:hAnsi="GHEA Grapalat" w:cs="Sylfaen"/>
          <w:sz w:val="20"/>
          <w:lang w:val="hy-AM"/>
        </w:rPr>
        <w:t xml:space="preserve">: 20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szCs w:val="20"/>
          <w:lang w:val="hy-AM"/>
        </w:rPr>
        <w:t xml:space="preserve">передал Заказчику для сдачи-приемки следующие работы </w:t>
      </w:r>
      <w:r w:rsidRPr="0093002B">
        <w:rPr>
          <w:rFonts w:ascii="GHEA Grapalat" w:hAnsi="GHEA Grapalat" w:cs="Sylfaen"/>
          <w:sz w:val="20"/>
          <w:lang w:val="hy-AM"/>
        </w:rPr>
        <w:t>.</w:t>
      </w:r>
    </w:p>
    <w:p w:rsidR="00F02279" w:rsidRPr="0093002B" w:rsidRDefault="00F02279" w:rsidP="00F02279">
      <w:pPr>
        <w:tabs>
          <w:tab w:val="left" w:pos="2972"/>
        </w:tabs>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Работа:</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имя:</w:t>
            </w:r>
          </w:p>
        </w:tc>
        <w:tc>
          <w:tcPr>
            <w:tcW w:w="2062" w:type="dxa"/>
            <w:tcBorders>
              <w:top w:val="single" w:sz="4" w:space="0" w:color="000000"/>
              <w:left w:val="single" w:sz="4" w:space="0" w:color="000000"/>
              <w:bottom w:val="single" w:sz="4" w:space="0" w:color="000000"/>
              <w:right w:val="single" w:sz="4" w:space="0" w:color="auto"/>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единица измерения</w:t>
            </w:r>
          </w:p>
        </w:tc>
        <w:tc>
          <w:tcPr>
            <w:tcW w:w="1784" w:type="dxa"/>
            <w:tcBorders>
              <w:top w:val="single" w:sz="4" w:space="0" w:color="000000"/>
              <w:left w:val="single" w:sz="4" w:space="0" w:color="auto"/>
              <w:bottom w:val="single" w:sz="4" w:space="0" w:color="000000"/>
              <w:right w:val="single" w:sz="4" w:space="0" w:color="000000"/>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сумма </w:t>
            </w:r>
            <w:r w:rsidRPr="0093002B">
              <w:rPr>
                <w:rFonts w:ascii="GHEA Grapalat" w:hAnsi="GHEA Grapalat"/>
                <w:sz w:val="18"/>
                <w:szCs w:val="18"/>
              </w:rPr>
              <w:t xml:space="preserve">( </w:t>
            </w:r>
            <w:r w:rsidRPr="0093002B">
              <w:rPr>
                <w:rFonts w:ascii="GHEA Grapalat" w:hAnsi="GHEA Grapalat" w:cs="Sylfaen"/>
                <w:sz w:val="18"/>
                <w:szCs w:val="18"/>
              </w:rPr>
              <w:t xml:space="preserve">фактическая </w:t>
            </w:r>
            <w:r w:rsidRPr="0093002B">
              <w:rPr>
                <w:rFonts w:ascii="GHEA Grapalat" w:hAnsi="GHEA Grapalat"/>
                <w:sz w:val="18"/>
                <w:szCs w:val="18"/>
              </w:rPr>
              <w:t>)</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r>
    </w:tbl>
    <w:p w:rsidR="00F02279" w:rsidRPr="0093002B" w:rsidRDefault="00F02279" w:rsidP="00F02279">
      <w:pPr>
        <w:tabs>
          <w:tab w:val="left" w:pos="360"/>
          <w:tab w:val="left" w:pos="540"/>
        </w:tabs>
        <w:jc w:val="both"/>
        <w:rPr>
          <w:rFonts w:ascii="GHEA Grapalat" w:hAnsi="GHEA Grapalat" w:cs="Sylfaen"/>
          <w:lang w:eastAsia="ru-RU"/>
        </w:rPr>
      </w:pPr>
    </w:p>
    <w:p w:rsidR="00F02279" w:rsidRPr="0093002B" w:rsidRDefault="00F02279" w:rsidP="00F02279">
      <w:pPr>
        <w:tabs>
          <w:tab w:val="left" w:pos="360"/>
          <w:tab w:val="left" w:pos="540"/>
        </w:tabs>
        <w:jc w:val="both"/>
        <w:rPr>
          <w:rFonts w:ascii="GHEA Grapalat" w:hAnsi="GHEA Grapalat" w:cs="Sylfaen"/>
        </w:rPr>
      </w:pPr>
    </w:p>
    <w:p w:rsidR="00F02279" w:rsidRPr="0093002B" w:rsidRDefault="00F02279" w:rsidP="00F02279">
      <w:pPr>
        <w:tabs>
          <w:tab w:val="left" w:pos="360"/>
          <w:tab w:val="left" w:pos="540"/>
        </w:tabs>
        <w:jc w:val="both"/>
        <w:rPr>
          <w:rFonts w:ascii="GHEA Grapalat" w:hAnsi="GHEA Grapalat" w:cs="Sylfaen"/>
          <w:lang w:val="hy-AM"/>
        </w:rPr>
      </w:pPr>
    </w:p>
    <w:p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Акт составлен в 2-х экземплярах, по одному экземпляру предоставляется каждой стороне.</w:t>
      </w:r>
    </w:p>
    <w:p w:rsidR="00F02279" w:rsidRPr="0093002B" w:rsidRDefault="00F02279" w:rsidP="00F02279">
      <w:pPr>
        <w:tabs>
          <w:tab w:val="left" w:pos="360"/>
          <w:tab w:val="left" w:pos="540"/>
        </w:tabs>
        <w:rPr>
          <w:rFonts w:ascii="GHEA Grapalat" w:hAnsi="GHEA Grapalat" w:cs="Sylfaen"/>
          <w:sz w:val="20"/>
          <w:szCs w:val="20"/>
          <w:lang w:val="hy-AM"/>
        </w:rPr>
      </w:pP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14"/>
          <w:szCs w:val="14"/>
          <w:lang w:val="hy-AM"/>
        </w:rPr>
      </w:pP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22"/>
          <w:szCs w:val="22"/>
        </w:rPr>
      </w:pPr>
      <w:r w:rsidRPr="0093002B">
        <w:rPr>
          <w:rFonts w:ascii="GHEA Grapalat" w:hAnsi="GHEA Grapalat" w:cs="Sylfaen"/>
          <w:sz w:val="22"/>
          <w:szCs w:val="22"/>
        </w:rPr>
        <w:t>СТОРОНЫ</w:t>
      </w:r>
    </w:p>
    <w:p w:rsidR="00F02279" w:rsidRPr="0093002B" w:rsidRDefault="00F02279" w:rsidP="00F02279">
      <w:pPr>
        <w:jc w:val="center"/>
        <w:rPr>
          <w:rFonts w:ascii="GHEA Grapalat" w:hAnsi="GHEA Grapalat" w:cs="Sylfaen"/>
          <w:sz w:val="22"/>
          <w:szCs w:val="22"/>
        </w:rPr>
      </w:pPr>
    </w:p>
    <w:p w:rsidR="00F02279" w:rsidRPr="0093002B" w:rsidRDefault="00F02279" w:rsidP="00F02279">
      <w:pPr>
        <w:tabs>
          <w:tab w:val="left" w:pos="360"/>
          <w:tab w:val="left" w:pos="540"/>
        </w:tabs>
        <w:rPr>
          <w:rFonts w:ascii="GHEA Grapalat" w:hAnsi="GHEA Grapalat" w:cs="Sylfaen"/>
          <w:sz w:val="22"/>
          <w:szCs w:val="22"/>
        </w:rPr>
      </w:pPr>
    </w:p>
    <w:p w:rsidR="00F02279" w:rsidRPr="0093002B"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93002B" w:rsidTr="00545BDE">
        <w:tc>
          <w:tcPr>
            <w:tcW w:w="4785" w:type="dxa"/>
          </w:tcPr>
          <w:p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Доставленный</w:t>
            </w:r>
          </w:p>
        </w:tc>
        <w:tc>
          <w:tcPr>
            <w:tcW w:w="5223" w:type="dxa"/>
          </w:tcPr>
          <w:p w:rsidR="00F02279" w:rsidRPr="0093002B" w:rsidRDefault="00F02279" w:rsidP="00545BDE">
            <w:pPr>
              <w:tabs>
                <w:tab w:val="left" w:pos="360"/>
                <w:tab w:val="left" w:pos="540"/>
              </w:tabs>
              <w:jc w:val="center"/>
              <w:rPr>
                <w:rFonts w:ascii="GHEA Grapalat" w:hAnsi="GHEA Grapalat" w:cs="Sylfaen"/>
                <w:b/>
                <w:bCs/>
                <w:sz w:val="22"/>
                <w:szCs w:val="22"/>
                <w:lang w:eastAsia="ru-RU"/>
              </w:rPr>
            </w:pPr>
            <w:r w:rsidRPr="0093002B">
              <w:rPr>
                <w:rFonts w:ascii="GHEA Grapalat" w:hAnsi="GHEA Grapalat" w:cs="Sylfaen"/>
                <w:b/>
                <w:bCs/>
                <w:sz w:val="22"/>
                <w:szCs w:val="22"/>
              </w:rPr>
              <w:t>Принял</w:t>
            </w:r>
          </w:p>
        </w:tc>
      </w:tr>
    </w:tbl>
    <w:p w:rsidR="00F02279" w:rsidRPr="0093002B" w:rsidRDefault="00F02279" w:rsidP="00F02279">
      <w:pPr>
        <w:tabs>
          <w:tab w:val="left" w:pos="360"/>
          <w:tab w:val="left" w:pos="540"/>
        </w:tabs>
        <w:rPr>
          <w:rFonts w:ascii="GHEA Grapalat" w:hAnsi="GHEA Grapalat" w:cs="Sylfaen"/>
          <w:sz w:val="20"/>
          <w:szCs w:val="20"/>
          <w:lang w:eastAsia="ru-RU"/>
        </w:rPr>
      </w:pPr>
      <w:r w:rsidRPr="0093002B">
        <w:rPr>
          <w:rFonts w:ascii="GHEA Grapalat" w:hAnsi="GHEA Grapalat" w:cs="Sylfaen"/>
          <w:sz w:val="20"/>
          <w:szCs w:val="20"/>
          <w:lang w:eastAsia="ru-RU"/>
        </w:rPr>
        <w:t>представитель заявителя :</w:t>
      </w:r>
    </w:p>
    <w:p w:rsidR="00F02279" w:rsidRPr="0093002B"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rsidTr="00545BDE">
        <w:trPr>
          <w:tblCellSpacing w:w="7" w:type="dxa"/>
          <w:jc w:val="center"/>
        </w:trPr>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фамилия, имя</w:t>
            </w:r>
          </w:p>
        </w:tc>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фамилия, имя</w:t>
            </w:r>
          </w:p>
        </w:tc>
      </w:tr>
      <w:tr w:rsidR="00F02279" w:rsidRPr="0093002B" w:rsidTr="00545BDE">
        <w:trPr>
          <w:tblCellSpacing w:w="7" w:type="dxa"/>
          <w:jc w:val="center"/>
        </w:trPr>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подпись</w:t>
            </w:r>
          </w:p>
        </w:tc>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подпись</w:t>
            </w:r>
          </w:p>
        </w:tc>
      </w:tr>
    </w:tbl>
    <w:p w:rsidR="00F02279" w:rsidRPr="0093002B" w:rsidRDefault="00F02279" w:rsidP="00F02279">
      <w:pPr>
        <w:tabs>
          <w:tab w:val="left" w:pos="360"/>
          <w:tab w:val="left" w:pos="540"/>
        </w:tabs>
        <w:rPr>
          <w:rFonts w:ascii="Sylfaen" w:hAnsi="Sylfaen" w:cs="Sylfaen"/>
          <w:sz w:val="22"/>
          <w:szCs w:val="22"/>
          <w:lang w:val="hy-AM"/>
        </w:rPr>
      </w:pPr>
    </w:p>
    <w:p w:rsidR="00F02279" w:rsidRPr="0093002B" w:rsidRDefault="007C2905" w:rsidP="00F02279">
      <w:pPr>
        <w:rPr>
          <w:rFonts w:ascii="GHEA Grapalat" w:hAnsi="GHEA Grapalat"/>
        </w:rPr>
      </w:pPr>
      <w:r>
        <w:rPr>
          <w:rFonts w:ascii="GHEA Grapalat" w:hAnsi="GHEA Grapalat"/>
          <w:noProof/>
        </w:rPr>
        <w:pict>
          <v:rect id="Rectangle 110" o:spid="_x0000_s1029" style="position:absolute;margin-left:289pt;margin-top:3.95pt;width:189pt;height:120.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" o:allowincell="f" stroked="f">
            <v:textbox style="mso-next-textbox:#Rectangle 110">
              <w:txbxContent>
                <w:p w:rsidR="00124016" w:rsidRPr="00CA4668" w:rsidRDefault="00124016" w:rsidP="00F02279"/>
              </w:txbxContent>
            </v:textbox>
          </v:rect>
        </w:pict>
      </w:r>
      <w:r>
        <w:rPr>
          <w:rFonts w:ascii="GHEA Grapalat" w:hAnsi="GHEA Grapalat"/>
          <w:noProof/>
        </w:rPr>
        <w:pict>
          <v:rect id="Rectangle 109" o:spid="_x0000_s1027" style="position:absolute;margin-left:1pt;margin-top:3.95pt;width:189pt;height:111.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" o:allowincell="f" stroked="f">
            <v:textbox style="mso-next-textbox:#Rectangle 109">
              <w:txbxContent>
                <w:p w:rsidR="00124016" w:rsidRPr="0026158D" w:rsidRDefault="00124016" w:rsidP="00F02279">
                  <w:pPr>
                    <w:rPr>
                      <w:rFonts w:ascii="GHEA Grapalat" w:hAnsi="GHEA Grapalat"/>
                    </w:rPr>
                  </w:pPr>
                </w:p>
              </w:txbxContent>
            </v:textbox>
          </v:rect>
        </w:pict>
      </w:r>
    </w:p>
    <w:p w:rsidR="00F02279" w:rsidRPr="0093002B" w:rsidRDefault="00F02279" w:rsidP="00F02279">
      <w:pPr>
        <w:rPr>
          <w:rFonts w:ascii="GHEA Grapalat" w:hAnsi="GHEA Grapalat"/>
        </w:rPr>
      </w:pPr>
    </w:p>
    <w:p w:rsidR="00F02279" w:rsidRPr="0093002B" w:rsidRDefault="00F02279" w:rsidP="00F02279">
      <w:pPr>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rPr>
      </w:pPr>
    </w:p>
    <w:p w:rsidR="00F02279" w:rsidRPr="0093002B" w:rsidRDefault="00F02279" w:rsidP="00F02279">
      <w:pPr>
        <w:jc w:val="right"/>
        <w:rPr>
          <w:rFonts w:ascii="GHEA Grapalat" w:hAnsi="GHEA Grapalat"/>
          <w:lang w:val="hy-AM"/>
        </w:rPr>
      </w:pPr>
    </w:p>
    <w:p w:rsidR="00F02279" w:rsidRPr="0093002B" w:rsidRDefault="00F02279" w:rsidP="00F02279">
      <w:pPr>
        <w:jc w:val="right"/>
        <w:rPr>
          <w:rFonts w:ascii="GHEA Grapalat" w:hAnsi="GHEA Grapalat"/>
        </w:rPr>
      </w:pPr>
    </w:p>
    <w:sectPr w:rsidR="00F02279" w:rsidRPr="0093002B" w:rsidSect="00B8716F">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905" w:rsidRDefault="007C2905">
      <w:r>
        <w:separator/>
      </w:r>
    </w:p>
  </w:endnote>
  <w:endnote w:type="continuationSeparator" w:id="0">
    <w:p w:rsidR="007C2905" w:rsidRDefault="007C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905" w:rsidRDefault="007C2905">
      <w:r>
        <w:separator/>
      </w:r>
    </w:p>
  </w:footnote>
  <w:footnote w:type="continuationSeparator" w:id="0">
    <w:p w:rsidR="007C2905" w:rsidRDefault="007C2905">
      <w:r>
        <w:continuationSeparator/>
      </w:r>
    </w:p>
  </w:footnote>
  <w:footnote w:id="1">
    <w:p w:rsidR="00124016" w:rsidRPr="00951393" w:rsidRDefault="00124016" w:rsidP="002B58FD">
      <w:pPr>
        <w:jc w:val="both"/>
        <w:rPr>
          <w:rFonts w:ascii="GHEA Grapalat" w:hAnsi="GHEA Grapalat" w:cs="Sylfaen"/>
          <w:i/>
          <w:sz w:val="16"/>
          <w:szCs w:val="16"/>
          <w:lang w:val="af-ZA" w:eastAsia="ru-RU"/>
        </w:rPr>
      </w:pPr>
      <w:r w:rsidRPr="00951393">
        <w:rPr>
          <w:rFonts w:ascii="GHEA Grapalat" w:hAnsi="GHEA Grapalat" w:cs="Sylfaen"/>
          <w:i/>
          <w:sz w:val="16"/>
          <w:szCs w:val="16"/>
          <w:vertAlign w:val="superscript"/>
          <w:lang w:val="af-ZA" w:eastAsia="ru-RU"/>
        </w:rPr>
        <w:t>5:00</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Если:</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покупка</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реализуется</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является</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срочности</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на основе</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обусловленный</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один</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от человека</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покупки</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форма </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тогда</w:t>
      </w:r>
    </w:p>
    <w:p w:rsidR="00124016" w:rsidRDefault="00124016" w:rsidP="002B58FD">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- 2 </w:t>
      </w:r>
      <w:r>
        <w:rPr>
          <w:rFonts w:ascii="GHEA Grapalat" w:hAnsi="GHEA Grapalat" w:cs="Sylfaen"/>
          <w:i/>
          <w:sz w:val="16"/>
          <w:szCs w:val="16"/>
          <w:lang w:eastAsia="ru-RU"/>
        </w:rPr>
        <w:t>пункта 3.1 .</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абзац</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будучи составленным</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является</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следующее:</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 xml:space="preserve">под редакцией </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Участник "</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верно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имеет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приложения</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презентация</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крайний срок</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 истечении срока</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 меньшей мере</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один</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календарь</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день</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предстоящий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от комиссии</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требовать</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приглашения</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разъяснение.</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И</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 котором</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разъяснение</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может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является</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быть востребованным</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до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настоящим</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 точку</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указанный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дня</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в </w:t>
      </w:r>
      <w:r w:rsidRPr="00951393">
        <w:rPr>
          <w:rFonts w:ascii="GHEA Grapalat" w:hAnsi="GHEA Grapalat" w:cs="Sylfaen"/>
          <w:i/>
          <w:sz w:val="16"/>
          <w:szCs w:val="16"/>
          <w:lang w:val="af-ZA" w:eastAsia="ru-RU"/>
        </w:rPr>
        <w:t xml:space="preserve">17:00 ( </w:t>
      </w:r>
      <w:r w:rsidRPr="00B84F7C">
        <w:rPr>
          <w:rFonts w:ascii="GHEA Grapalat" w:hAnsi="GHEA Grapalat" w:cs="Sylfaen"/>
          <w:i/>
          <w:sz w:val="16"/>
          <w:szCs w:val="16"/>
          <w:lang w:eastAsia="ru-RU"/>
        </w:rPr>
        <w:t xml:space="preserve">Ереван </w:t>
      </w:r>
      <w:r>
        <w:rPr>
          <w:rFonts w:ascii="GHEA Grapalat" w:hAnsi="GHEA Grapalat" w:cs="Sylfaen"/>
          <w:i/>
          <w:sz w:val="16"/>
          <w:szCs w:val="16"/>
          <w:lang w:eastAsia="ru-RU"/>
        </w:rPr>
        <w:t>:</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во времени </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Комиссия</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запрос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сделанный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участнику</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разъяснение</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предоставление</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является</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запрос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получать</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 день</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следующий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календарь</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дня</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во время </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но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нет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позже </w:t>
      </w:r>
      <w:r w:rsidRPr="00951393">
        <w:rPr>
          <w:rFonts w:ascii="GHEA Grapalat" w:hAnsi="GHEA Grapalat" w:cs="Sylfaen"/>
          <w:i/>
          <w:sz w:val="16"/>
          <w:szCs w:val="16"/>
          <w:lang w:val="af-ZA" w:eastAsia="ru-RU"/>
        </w:rPr>
        <w:t xml:space="preserve">, чем </w:t>
      </w:r>
      <w:r w:rsidRPr="00B84F7C">
        <w:rPr>
          <w:rFonts w:ascii="GHEA Grapalat" w:hAnsi="GHEA Grapalat" w:cs="Sylfaen"/>
          <w:i/>
          <w:sz w:val="16"/>
          <w:szCs w:val="16"/>
          <w:lang w:eastAsia="ru-RU"/>
        </w:rPr>
        <w:t>процедуры</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приложения</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презентация</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крайний срок</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 истечении срока</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минимум </w:t>
      </w:r>
      <w:r w:rsidRPr="00951393">
        <w:rPr>
          <w:rFonts w:ascii="GHEA Grapalat" w:hAnsi="GHEA Grapalat" w:cs="Sylfaen"/>
          <w:i/>
          <w:sz w:val="16"/>
          <w:szCs w:val="16"/>
          <w:lang w:val="af-ZA" w:eastAsia="ru-RU"/>
        </w:rPr>
        <w:t xml:space="preserve">3 </w:t>
      </w:r>
      <w:r w:rsidRPr="00B84F7C">
        <w:rPr>
          <w:rFonts w:ascii="GHEA Grapalat" w:hAnsi="GHEA Grapalat" w:cs="Sylfaen"/>
          <w:i/>
          <w:sz w:val="16"/>
          <w:szCs w:val="16"/>
          <w:lang w:eastAsia="ru-RU"/>
        </w:rPr>
        <w:t>часа</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перед </w:t>
      </w:r>
      <w:r w:rsidRPr="00D879FD">
        <w:rPr>
          <w:rFonts w:ascii="GHEA Grapalat" w:hAnsi="GHEA Grapalat" w:cs="Sylfaen"/>
          <w:i/>
          <w:sz w:val="16"/>
          <w:szCs w:val="16"/>
          <w:lang w:eastAsia="ru-RU"/>
        </w:rPr>
        <w:t>Подарок</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в точку</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указанный</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запрос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участник</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подарок</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является</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комиссии</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секретаря</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электронный</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на почту</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отправить</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через расследования</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разъяснение</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отправляют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является</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комиссии</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секретаря </w:t>
      </w:r>
      <w:r w:rsidRPr="00951393">
        <w:rPr>
          <w:rFonts w:ascii="GHEA Grapalat" w:hAnsi="GHEA Grapalat" w:cs="Sylfaen"/>
          <w:i/>
          <w:sz w:val="16"/>
          <w:szCs w:val="16"/>
          <w:lang w:val="af-ZA" w:eastAsia="ru-RU"/>
        </w:rPr>
        <w:t xml:space="preserve">при </w:t>
      </w:r>
      <w:r w:rsidRPr="00B84F7C">
        <w:rPr>
          <w:rFonts w:ascii="GHEA Grapalat" w:hAnsi="GHEA Grapalat" w:cs="Sylfaen"/>
          <w:i/>
          <w:sz w:val="16"/>
          <w:szCs w:val="16"/>
          <w:lang w:eastAsia="ru-RU"/>
        </w:rPr>
        <w:t>этом</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по приглашению</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запланировано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электронный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из почтового отделения</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запрос участника</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полученный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электронный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на почту</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отправить</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через </w:t>
      </w:r>
      <w:r w:rsidRPr="00372953">
        <w:rPr>
          <w:rFonts w:ascii="GHEA Grapalat" w:hAnsi="GHEA Grapalat"/>
          <w:i/>
          <w:sz w:val="16"/>
          <w:szCs w:val="16"/>
          <w:lang w:val="af-ZA"/>
        </w:rPr>
        <w:t>".</w:t>
      </w:r>
    </w:p>
    <w:p w:rsidR="00124016" w:rsidRDefault="00124016" w:rsidP="002B58FD">
      <w:pPr>
        <w:jc w:val="both"/>
        <w:rPr>
          <w:rFonts w:ascii="GHEA Grapalat" w:hAnsi="GHEA Grapalat"/>
          <w:i/>
          <w:sz w:val="16"/>
          <w:szCs w:val="16"/>
          <w:lang w:val="af-ZA"/>
        </w:rPr>
      </w:pPr>
      <w:r>
        <w:rPr>
          <w:rFonts w:ascii="GHEA Grapalat" w:hAnsi="GHEA Grapalat"/>
          <w:i/>
          <w:sz w:val="16"/>
          <w:szCs w:val="16"/>
          <w:lang w:val="af-ZA"/>
        </w:rPr>
        <w:t xml:space="preserve">- Пункт 3.4 изложить в следующей редакции: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Приложения</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презентация</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крайний срок</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 истечении срока</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по меньшей мере</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один</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календарь</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день</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предстоящий</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 приглашении</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может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являются</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выполненный</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изменения.</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Изменять</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выполнять</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день</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изменять</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выполнять</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заявление</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является</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опубликовано</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 xml:space="preserve">в информационном бюллетене </w:t>
      </w:r>
      <w:r w:rsidRPr="00287968">
        <w:rPr>
          <w:rFonts w:ascii="GHEA Grapalat" w:hAnsi="GHEA Grapalat" w:cs="Sylfaen"/>
          <w:i/>
          <w:sz w:val="16"/>
          <w:szCs w:val="16"/>
          <w:lang w:val="af-ZA" w:eastAsia="ru-RU"/>
        </w:rPr>
        <w:t xml:space="preserve">. </w:t>
      </w:r>
      <w:r w:rsidRPr="00372953">
        <w:rPr>
          <w:rFonts w:ascii="GHEA Grapalat" w:hAnsi="GHEA Grapalat"/>
          <w:i/>
          <w:sz w:val="16"/>
          <w:szCs w:val="16"/>
          <w:lang w:val="af-ZA"/>
        </w:rPr>
        <w:t>".</w:t>
      </w:r>
    </w:p>
    <w:p w:rsidR="00124016" w:rsidRPr="005E2581" w:rsidRDefault="00124016" w:rsidP="002B58FD">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Пункт 3.6</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будучи составленным</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является</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следующее:</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 xml:space="preserve">отредактировал: </w:t>
      </w:r>
      <w:r w:rsidRPr="00AA18C8">
        <w:rPr>
          <w:rFonts w:ascii="GHEA Grapalat" w:hAnsi="GHEA Grapalat" w:cs="Sylfaen"/>
          <w:i/>
          <w:sz w:val="16"/>
          <w:szCs w:val="16"/>
          <w:lang w:val="af-ZA" w:eastAsia="ru-RU"/>
        </w:rPr>
        <w:t xml:space="preserve">"3.6 </w:t>
      </w:r>
      <w:r w:rsidRPr="005E2581">
        <w:rPr>
          <w:rFonts w:ascii="GHEA Grapalat" w:hAnsi="GHEA Grapalat" w:cs="Sylfaen"/>
          <w:i/>
          <w:sz w:val="16"/>
          <w:szCs w:val="16"/>
          <w:lang w:eastAsia="ru-RU"/>
        </w:rPr>
        <w:t>Приглашение</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изменения</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нужно сделать</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случай</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приложения</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представить</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крайний срок</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посчитал</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является</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что</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изменений</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о</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в информационном бюллетене</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заявление</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публикация</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 xml:space="preserve">со дня </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124016" w:rsidRDefault="00124016" w:rsidP="002B58FD">
      <w:pPr>
        <w:pStyle w:val="af2"/>
        <w:jc w:val="both"/>
        <w:rPr>
          <w:rFonts w:ascii="GHEA Grapalat" w:hAnsi="GHEA Grapalat" w:cs="Sylfaen"/>
          <w:i/>
          <w:sz w:val="16"/>
          <w:szCs w:val="16"/>
        </w:rPr>
      </w:pPr>
      <w:r>
        <w:rPr>
          <w:vertAlign w:val="superscript"/>
        </w:rPr>
        <w:t>6:00</w:t>
      </w:r>
      <w:r w:rsidRPr="00CC3A77">
        <w:rPr>
          <w:rStyle w:val="af6"/>
          <w:color w:val="FFFFFF"/>
        </w:rPr>
        <w:footnoteRef/>
      </w:r>
      <w:r w:rsidRPr="003053EF">
        <w:t xml:space="preserve"> </w:t>
      </w:r>
      <w:r w:rsidRPr="002115A9">
        <w:rPr>
          <w:rFonts w:ascii="GHEA Grapalat" w:hAnsi="GHEA Grapalat" w:cs="Sylfaen"/>
          <w:i/>
          <w:sz w:val="16"/>
          <w:szCs w:val="16"/>
        </w:rPr>
        <w:t>В случае организации закупки посредством тендера или формы запроса котировок данное предложение исключается из приглашения, если:</w:t>
      </w:r>
    </w:p>
    <w:p w:rsidR="00124016" w:rsidRDefault="00124016" w:rsidP="002B58FD">
      <w:pPr>
        <w:pStyle w:val="af2"/>
        <w:jc w:val="both"/>
        <w:rPr>
          <w:rFonts w:ascii="GHEA Grapalat" w:hAnsi="GHEA Grapalat" w:cs="Sylfaen"/>
          <w:i/>
          <w:sz w:val="16"/>
          <w:szCs w:val="16"/>
        </w:rPr>
      </w:pPr>
      <w:r w:rsidRPr="003053EF">
        <w:rPr>
          <w:rFonts w:ascii="GHEA Grapalat" w:hAnsi="GHEA Grapalat" w:cs="Sylfaen"/>
          <w:i/>
          <w:sz w:val="16"/>
          <w:szCs w:val="16"/>
        </w:rPr>
        <w:t xml:space="preserve">на основании </w:t>
      </w:r>
      <w:r>
        <w:rPr>
          <w:rFonts w:ascii="GHEA Grapalat" w:hAnsi="GHEA Grapalat" w:cs="Sylfaen"/>
          <w:i/>
          <w:sz w:val="16"/>
          <w:szCs w:val="16"/>
          <w:lang w:val="hy-AM"/>
        </w:rPr>
        <w:t xml:space="preserve">пункта 1 статьи </w:t>
      </w:r>
      <w:r>
        <w:rPr>
          <w:rFonts w:ascii="GHEA Grapalat" w:hAnsi="GHEA Grapalat" w:cs="Sylfaen"/>
          <w:i/>
          <w:sz w:val="16"/>
          <w:szCs w:val="16"/>
        </w:rPr>
        <w:t>15 части 6 Закона.</w:t>
      </w:r>
    </w:p>
    <w:p w:rsidR="00124016" w:rsidRPr="003053EF" w:rsidRDefault="00124016" w:rsidP="002B58FD">
      <w:pPr>
        <w:pStyle w:val="af2"/>
        <w:jc w:val="both"/>
      </w:pPr>
      <w:r w:rsidRPr="00D21F8D">
        <w:rPr>
          <w:rFonts w:ascii="GHEA Grapalat" w:hAnsi="GHEA Grapalat" w:cs="Sylfaen"/>
          <w:i/>
          <w:sz w:val="16"/>
          <w:szCs w:val="16"/>
        </w:rPr>
        <w:t xml:space="preserve">- </w:t>
      </w:r>
      <w:r>
        <w:rPr>
          <w:rFonts w:ascii="GHEA Grapalat" w:hAnsi="GHEA Grapalat" w:cs="Sylfaen"/>
          <w:i/>
          <w:sz w:val="16"/>
          <w:szCs w:val="16"/>
          <w:lang w:val="hy-AM"/>
        </w:rPr>
        <w:t xml:space="preserve">цена </w:t>
      </w:r>
      <w:r>
        <w:rPr>
          <w:rFonts w:ascii="GHEA Grapalat" w:hAnsi="GHEA Grapalat" w:cs="Sylfaen"/>
          <w:i/>
          <w:sz w:val="16"/>
          <w:szCs w:val="16"/>
        </w:rPr>
        <w:t xml:space="preserve">работ, приобретаемых в рамках данной процедуры с заявкой на закупку ( </w:t>
      </w:r>
      <w:r w:rsidRPr="00093CF4">
        <w:rPr>
          <w:rFonts w:ascii="GHEA Grapalat" w:hAnsi="GHEA Grapalat" w:cs="Sylfaen"/>
          <w:i/>
          <w:sz w:val="16"/>
          <w:szCs w:val="16"/>
          <w:lang w:val="hy-AM"/>
        </w:rPr>
        <w:t xml:space="preserve">общая стоимость планируемой (предполагаемой) закупки </w:t>
      </w:r>
      <w:r w:rsidRPr="00836C5F">
        <w:rPr>
          <w:rFonts w:ascii="GHEA Grapalat" w:hAnsi="GHEA Grapalat" w:cs="Sylfaen"/>
          <w:i/>
          <w:sz w:val="16"/>
          <w:szCs w:val="16"/>
        </w:rPr>
        <w:t xml:space="preserve">) не превышает </w:t>
      </w:r>
      <w:r>
        <w:rPr>
          <w:rFonts w:ascii="GHEA Grapalat" w:hAnsi="GHEA Grapalat" w:cs="Sylfaen"/>
          <w:i/>
          <w:sz w:val="16"/>
          <w:szCs w:val="16"/>
          <w:lang w:val="hy-AM"/>
        </w:rPr>
        <w:t xml:space="preserve">25 </w:t>
      </w:r>
      <w:r>
        <w:rPr>
          <w:rFonts w:ascii="GHEA Grapalat" w:hAnsi="GHEA Grapalat" w:cs="Sylfaen"/>
          <w:i/>
          <w:sz w:val="16"/>
          <w:szCs w:val="16"/>
        </w:rPr>
        <w:t>млн. руб. Армянский драм</w:t>
      </w:r>
    </w:p>
  </w:footnote>
  <w:footnote w:id="2">
    <w:p w:rsidR="00124016" w:rsidRPr="00927C52" w:rsidRDefault="00124016" w:rsidP="002B58FD">
      <w:pPr>
        <w:jc w:val="both"/>
        <w:rPr>
          <w:rFonts w:asciiTheme="minorHAnsi" w:hAnsiTheme="minorHAnsi"/>
          <w:lang w:val="hy-AM"/>
        </w:rPr>
      </w:pPr>
      <w:r>
        <w:rPr>
          <w:rStyle w:val="af6"/>
        </w:rPr>
        <w:footnoteRef/>
      </w:r>
      <w:r>
        <w:t xml:space="preserve"> В случае участников - резидентов Республики Армения </w:t>
      </w:r>
      <w:r w:rsidRPr="004E79EC">
        <w:rPr>
          <w:rFonts w:ascii="GHEA Grapalat" w:hAnsi="GHEA Grapalat"/>
          <w:i/>
          <w:sz w:val="16"/>
          <w:szCs w:val="16"/>
          <w:lang w:val="af-ZA"/>
        </w:rPr>
        <w:t xml:space="preserve">публикуется декларация со ссылкой на сайт, содержащий информацию о реальных бенефициарах, </w:t>
      </w:r>
      <w:r w:rsidRPr="00962AC7">
        <w:rPr>
          <w:rFonts w:ascii="GHEA Grapalat" w:hAnsi="GHEA Grapalat"/>
          <w:i/>
          <w:sz w:val="16"/>
          <w:szCs w:val="16"/>
          <w:lang w:val="hy-AM"/>
        </w:rPr>
        <w:t xml:space="preserve">указанных </w:t>
      </w:r>
      <w:r w:rsidRPr="004E79EC">
        <w:rPr>
          <w:rFonts w:ascii="GHEA Grapalat" w:hAnsi="GHEA Grapalat"/>
          <w:i/>
          <w:sz w:val="16"/>
          <w:szCs w:val="16"/>
          <w:lang w:val="af-ZA"/>
        </w:rPr>
        <w:t>в заявлении .</w:t>
      </w:r>
    </w:p>
  </w:footnote>
  <w:footnote w:id="3">
    <w:p w:rsidR="00124016" w:rsidRPr="000B5028" w:rsidRDefault="00124016" w:rsidP="008D7B2C">
      <w:pPr>
        <w:pStyle w:val="af2"/>
        <w:jc w:val="both"/>
        <w:rPr>
          <w:rFonts w:ascii="GHEA Grapalat" w:hAnsi="GHEA Grapalat"/>
          <w:sz w:val="16"/>
          <w:szCs w:val="16"/>
          <w:vertAlign w:val="superscript"/>
          <w:lang w:val="hy-AM"/>
        </w:rPr>
      </w:pPr>
      <w:r>
        <w:rPr>
          <w:rStyle w:val="af6"/>
        </w:rPr>
        <w:footnoteRef/>
      </w:r>
      <w:r w:rsidRPr="008D7B2C">
        <w:rPr>
          <w:lang w:val="hy-AM"/>
        </w:rPr>
        <w:t xml:space="preserve"> </w:t>
      </w:r>
      <w:r w:rsidRPr="008D7B2C">
        <w:rPr>
          <w:rFonts w:ascii="GHEA Grapalat" w:hAnsi="GHEA Grapalat" w:cs="Sylfaen"/>
          <w:i/>
          <w:sz w:val="16"/>
          <w:szCs w:val="16"/>
          <w:lang w:val="hy-AM"/>
        </w:rPr>
        <w:t>Предпоследний абзац пункта 7.1 опускается, если процедура закупки не организована на основании пункта 2 части 6 статьи 15 Закона.</w:t>
      </w:r>
    </w:p>
  </w:footnote>
  <w:footnote w:id="4">
    <w:p w:rsidR="00124016" w:rsidRPr="008D7B2C" w:rsidRDefault="00124016" w:rsidP="008D7B2C">
      <w:pPr>
        <w:pStyle w:val="af2"/>
        <w:jc w:val="both"/>
        <w:rPr>
          <w:rFonts w:ascii="GHEA Grapalat" w:hAnsi="GHEA Grapalat" w:cs="Sylfaen"/>
          <w:i/>
          <w:sz w:val="16"/>
          <w:szCs w:val="16"/>
          <w:lang w:val="hy-AM"/>
        </w:rPr>
      </w:pPr>
      <w:r>
        <w:rPr>
          <w:rStyle w:val="af6"/>
        </w:rPr>
        <w:footnoteRef/>
      </w:r>
      <w:r w:rsidRPr="008D7B2C">
        <w:rPr>
          <w:lang w:val="hy-AM"/>
        </w:rPr>
        <w:t xml:space="preserve"> </w:t>
      </w:r>
      <w:r w:rsidRPr="008D7B2C">
        <w:rPr>
          <w:rFonts w:ascii="GHEA Grapalat" w:hAnsi="GHEA Grapalat" w:cs="Sylfaen"/>
          <w:i/>
          <w:sz w:val="16"/>
          <w:szCs w:val="16"/>
          <w:lang w:val="hy-AM"/>
        </w:rPr>
        <w:t>Данный пункт в приглашении исключается, если процедура закупки не организована в рассрочку.</w:t>
      </w:r>
    </w:p>
  </w:footnote>
  <w:footnote w:id="5">
    <w:p w:rsidR="00124016" w:rsidRPr="008826FF" w:rsidRDefault="00124016" w:rsidP="008D7B2C">
      <w:pPr>
        <w:pStyle w:val="af2"/>
        <w:jc w:val="both"/>
        <w:rPr>
          <w:rFonts w:ascii="GHEA Grapalat" w:hAnsi="GHEA Grapalat"/>
          <w:sz w:val="16"/>
          <w:szCs w:val="16"/>
          <w:lang w:val="hy-AM"/>
        </w:rPr>
      </w:pPr>
      <w:r>
        <w:rPr>
          <w:rStyle w:val="af6"/>
        </w:rPr>
        <w:footnoteRef/>
      </w:r>
      <w:r w:rsidRPr="008D7B2C">
        <w:rPr>
          <w:lang w:val="hy-AM"/>
        </w:rPr>
        <w:t xml:space="preserve"> </w:t>
      </w:r>
      <w:r>
        <w:rPr>
          <w:rFonts w:ascii="GHEA Grapalat" w:hAnsi="GHEA Grapalat"/>
          <w:i/>
          <w:sz w:val="16"/>
          <w:szCs w:val="16"/>
          <w:lang w:val="hy-AM"/>
        </w:rPr>
        <w:t xml:space="preserve">Если </w:t>
      </w:r>
      <w:r w:rsidRPr="009F0D25">
        <w:rPr>
          <w:rFonts w:ascii="GHEA Grapalat" w:hAnsi="GHEA Grapalat" w:cs="Sylfaen"/>
          <w:i/>
          <w:sz w:val="16"/>
          <w:szCs w:val="16"/>
          <w:lang w:val="hy-AM"/>
        </w:rPr>
        <w:t>процедура организована на основании пункта 2 статьи 15 части 6 Закона РА "О закупках" и общая цена планируемого (предполагаемого) приобретения работ, приобретаемых в рамках данной процедуры, превышает 25 млн. AMD, то в пункте 7.4 слова "90 (девяносто) рабочих дней" заменяются словами "сто двадцать рабочих дней".</w:t>
      </w:r>
    </w:p>
    <w:p w:rsidR="00124016" w:rsidRPr="000B5028" w:rsidRDefault="00124016" w:rsidP="008D7B2C">
      <w:pPr>
        <w:pStyle w:val="af2"/>
        <w:rPr>
          <w:rFonts w:asciiTheme="minorHAnsi" w:hAnsiTheme="minorHAnsi"/>
          <w:lang w:val="hy-AM"/>
        </w:rPr>
      </w:pPr>
    </w:p>
  </w:footnote>
  <w:footnote w:id="6">
    <w:p w:rsidR="00124016" w:rsidRPr="009A7602" w:rsidRDefault="00124016" w:rsidP="002B58FD">
      <w:pPr>
        <w:pStyle w:val="af2"/>
        <w:rPr>
          <w:rFonts w:ascii="GHEA Grapalat" w:hAnsi="GHEA Grapalat" w:cs="Sylfaen"/>
          <w:i/>
          <w:sz w:val="16"/>
          <w:szCs w:val="16"/>
          <w:lang w:val="hy-AM"/>
        </w:rPr>
      </w:pPr>
      <w:r>
        <w:rPr>
          <w:rStyle w:val="af6"/>
        </w:rPr>
        <w:footnoteRef/>
      </w:r>
      <w:r w:rsidRPr="002B58FD">
        <w:rPr>
          <w:lang w:val="hy-AM"/>
        </w:rPr>
        <w:t xml:space="preserve"> </w:t>
      </w:r>
      <w:r w:rsidRPr="009A7602">
        <w:rPr>
          <w:rFonts w:ascii="GHEA Grapalat" w:hAnsi="GHEA Grapalat" w:cs="Sylfaen"/>
          <w:i/>
          <w:sz w:val="16"/>
          <w:szCs w:val="16"/>
          <w:lang w:val="hy-AM"/>
        </w:rPr>
        <w:t>Если цена покупки данной дозы с заявкой на покупку:</w:t>
      </w:r>
    </w:p>
    <w:p w:rsidR="00124016" w:rsidRPr="009A7602" w:rsidRDefault="00124016" w:rsidP="002B58FD">
      <w:pPr>
        <w:pStyle w:val="af2"/>
        <w:rPr>
          <w:rFonts w:ascii="GHEA Grapalat" w:hAnsi="GHEA Grapalat" w:cs="Sylfaen"/>
          <w:i/>
          <w:sz w:val="16"/>
          <w:szCs w:val="16"/>
          <w:lang w:val="hy-AM"/>
        </w:rPr>
      </w:pPr>
      <w:r w:rsidRPr="009A7602">
        <w:rPr>
          <w:rFonts w:ascii="GHEA Grapalat" w:hAnsi="GHEA Grapalat" w:cs="Sylfaen"/>
          <w:i/>
          <w:sz w:val="16"/>
          <w:szCs w:val="16"/>
          <w:lang w:val="hy-AM"/>
        </w:rPr>
        <w:t>- не превышает двадцатипятикратную базовую величину покупки, то из настоящего пункта исключаются слова "или гарантии, предоставляемые банками".</w:t>
      </w:r>
    </w:p>
    <w:p w:rsidR="00124016" w:rsidRPr="009A7602" w:rsidRDefault="00124016" w:rsidP="002B58FD">
      <w:pPr>
        <w:pStyle w:val="af2"/>
        <w:rPr>
          <w:rFonts w:ascii="GHEA Grapalat" w:hAnsi="GHEA Grapalat" w:cs="Sylfaen"/>
          <w:i/>
          <w:sz w:val="16"/>
          <w:szCs w:val="16"/>
          <w:lang w:val="hy-AM"/>
        </w:rPr>
      </w:pPr>
      <w:r w:rsidRPr="009A7602">
        <w:rPr>
          <w:rFonts w:ascii="GHEA Grapalat" w:hAnsi="GHEA Grapalat" w:cs="Sylfaen"/>
          <w:i/>
          <w:sz w:val="16"/>
          <w:szCs w:val="16"/>
          <w:lang w:val="hy-AM"/>
        </w:rPr>
        <w:t>-- не превышает восьмидесятикратной базовой единицы закупок, но более двадцати пяти раз, то из этого абзаца удаляются слова &lt;&lt;ущерб (приложение 4.2) или &gt;&gt;, а число &lt;&lt;20&gt;&gt; заменено числом &lt;&lt;90&gt;&gt;,</w:t>
      </w:r>
    </w:p>
    <w:p w:rsidR="00124016" w:rsidRPr="003D4668" w:rsidRDefault="00124016" w:rsidP="002B58FD">
      <w:pPr>
        <w:pStyle w:val="af2"/>
        <w:rPr>
          <w:rFonts w:ascii="Calibri" w:hAnsi="Calibri"/>
          <w:lang w:val="hy-AM"/>
        </w:rPr>
      </w:pPr>
      <w:r w:rsidRPr="009A7602">
        <w:rPr>
          <w:rFonts w:ascii="GHEA Grapalat" w:hAnsi="GHEA Grapalat" w:cs="Sylfaen"/>
          <w:i/>
          <w:sz w:val="16"/>
          <w:szCs w:val="16"/>
          <w:lang w:val="hy-AM"/>
        </w:rPr>
        <w:t>- превышает в восемьдесят раз базовую величину закупок, то из данного абзаца удаляются слова «ущерб (приложение 4.2)» или «&gt;», цифра «15» заменяется цифрой «30», а цифра «20» заменяется : с номером &lt;&lt;90&gt;&gt;,</w:t>
      </w:r>
    </w:p>
  </w:footnote>
  <w:footnote w:id="7">
    <w:p w:rsidR="00124016" w:rsidRPr="00323606" w:rsidRDefault="00124016" w:rsidP="002B58FD">
      <w:pPr>
        <w:pStyle w:val="af2"/>
        <w:rPr>
          <w:rFonts w:ascii="GHEA Grapalat" w:hAnsi="GHEA Grapalat" w:cs="Sylfaen"/>
          <w:i/>
          <w:sz w:val="16"/>
          <w:szCs w:val="16"/>
          <w:lang w:val="hy-AM"/>
        </w:rPr>
      </w:pPr>
      <w:r w:rsidRPr="00323606">
        <w:rPr>
          <w:rStyle w:val="af6"/>
          <w:color w:val="FFFFFF"/>
          <w:sz w:val="16"/>
          <w:szCs w:val="16"/>
        </w:rPr>
        <w:footnoteRef/>
      </w:r>
      <w:r w:rsidRPr="002B58FD">
        <w:rPr>
          <w:color w:val="FFFFFF"/>
          <w:sz w:val="16"/>
          <w:szCs w:val="16"/>
          <w:lang w:val="hy-AM"/>
        </w:rPr>
        <w:t xml:space="preserve"> </w:t>
      </w:r>
      <w:r w:rsidRPr="00F5285F">
        <w:rPr>
          <w:rFonts w:ascii="GHEA Grapalat" w:hAnsi="GHEA Grapalat" w:cs="Sylfaen"/>
          <w:i/>
          <w:sz w:val="16"/>
          <w:szCs w:val="16"/>
          <w:vertAlign w:val="superscript"/>
          <w:lang w:val="hy-AM"/>
        </w:rPr>
        <w:t xml:space="preserve">13 </w:t>
      </w:r>
      <w:r w:rsidRPr="00F5285F">
        <w:rPr>
          <w:rFonts w:ascii="GHEA Grapalat" w:hAnsi="GHEA Grapalat" w:cs="Sylfaen"/>
          <w:i/>
          <w:sz w:val="16"/>
          <w:szCs w:val="16"/>
          <w:lang w:val="hy-AM"/>
        </w:rPr>
        <w:t>Если:</w:t>
      </w:r>
    </w:p>
    <w:p w:rsidR="00124016" w:rsidRPr="004242D7" w:rsidRDefault="00124016" w:rsidP="002B58FD">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в рамках данной процедуры правило, определенное абзацем 4 пункта 10.2, не применяется, тогда данный абзац исключается из приглашения, а из пункта 5 удаляются слова "или приложение 4.1";</w:t>
      </w:r>
    </w:p>
    <w:p w:rsidR="00124016" w:rsidRPr="00323606" w:rsidRDefault="00124016" w:rsidP="002B58FD">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в рамках данной процедуры применяется правило, определенное абзацем 4 пункта 10.2, тогда вместо абзацев 4 и 5 определяется следующее условие: «После принятия результата каждого этапа исполнения договора, объем обеспечения квалификации уменьшается пропорционально объему данного этапа</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Обеспечение квалификации в виде гарантии</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выбранный участник подает документы в соответствии с Приложением 4.1». , а приложение 4 из приглашения удалено.</w:t>
      </w:r>
    </w:p>
    <w:p w:rsidR="00124016" w:rsidRPr="00737F14" w:rsidRDefault="00124016" w:rsidP="002B58FD">
      <w:pPr>
        <w:pStyle w:val="af2"/>
        <w:rPr>
          <w:rFonts w:ascii="GHEA Grapalat" w:hAnsi="GHEA Grapalat" w:cs="Sylfaen"/>
          <w:i/>
          <w:sz w:val="18"/>
          <w:szCs w:val="18"/>
          <w:lang w:val="hy-AM"/>
        </w:rPr>
      </w:pPr>
    </w:p>
    <w:p w:rsidR="00124016" w:rsidRPr="00253CA8" w:rsidRDefault="00124016" w:rsidP="002B58FD">
      <w:pPr>
        <w:pStyle w:val="af2"/>
        <w:rPr>
          <w:rFonts w:ascii="GHEA Grapalat" w:hAnsi="GHEA Grapalat" w:cs="Sylfaen"/>
          <w:i/>
          <w:sz w:val="16"/>
          <w:szCs w:val="16"/>
          <w:lang w:val="hy-AM"/>
        </w:rPr>
      </w:pPr>
      <w:r w:rsidRPr="00D85759">
        <w:rPr>
          <w:rFonts w:ascii="GHEA Grapalat" w:hAnsi="GHEA Grapalat" w:cs="Sylfaen"/>
          <w:i/>
          <w:sz w:val="16"/>
          <w:szCs w:val="16"/>
          <w:vertAlign w:val="superscript"/>
          <w:lang w:val="hy-AM"/>
        </w:rPr>
        <w:t xml:space="preserve">14 </w:t>
      </w:r>
      <w:r w:rsidRPr="00D85759">
        <w:rPr>
          <w:rFonts w:ascii="GHEA Grapalat" w:hAnsi="GHEA Grapalat" w:cs="Sylfaen"/>
          <w:i/>
          <w:sz w:val="16"/>
          <w:szCs w:val="16"/>
          <w:lang w:val="hy-AM"/>
        </w:rPr>
        <w:t>Если цена приобретаемой работы не превышает 25 млн. руб. АМД, тогда</w:t>
      </w:r>
      <w:r w:rsidRPr="006C0940">
        <w:rPr>
          <w:rFonts w:ascii="Times New Roman" w:hAnsi="Times New Roman"/>
          <w:lang w:val="hy-AM"/>
        </w:rPr>
        <w:t xml:space="preserve"> </w:t>
      </w:r>
      <w:r w:rsidRPr="006C0940">
        <w:rPr>
          <w:rFonts w:ascii="GHEA Grapalat" w:hAnsi="GHEA Grapalat" w:cs="Sylfaen"/>
          <w:i/>
          <w:sz w:val="16"/>
          <w:szCs w:val="16"/>
          <w:lang w:val="hy-AM"/>
        </w:rPr>
        <w:t>Слова "в форме банковской гарантии или денежных средств" заменяются словами "в форме одностороннего заявления об ущербе (приложение 5.1) или денежных средств", а цифра "90", указанная в пункте 3, заменяется на цифра «20».</w:t>
      </w:r>
    </w:p>
    <w:p w:rsidR="00124016" w:rsidRPr="006C0940" w:rsidRDefault="00124016" w:rsidP="002B58FD">
      <w:pPr>
        <w:pStyle w:val="af2"/>
        <w:rPr>
          <w:rFonts w:ascii="Times New Roman" w:hAnsi="Times New Roman"/>
          <w:vertAlign w:val="superscript"/>
          <w:lang w:val="hy-AM"/>
        </w:rPr>
      </w:pPr>
    </w:p>
  </w:footnote>
  <w:footnote w:id="8">
    <w:p w:rsidR="00124016" w:rsidRPr="009A7602" w:rsidRDefault="00124016" w:rsidP="002B58FD">
      <w:pPr>
        <w:pStyle w:val="af2"/>
        <w:rPr>
          <w:rFonts w:ascii="GHEA Grapalat" w:hAnsi="GHEA Grapalat"/>
          <w:lang w:val="af-ZA"/>
        </w:rPr>
      </w:pPr>
      <w:r w:rsidRPr="005C2865">
        <w:rPr>
          <w:rFonts w:ascii="GHEA Grapalat" w:hAnsi="GHEA Grapalat" w:cs="Sylfaen"/>
          <w:i/>
          <w:color w:val="FFFFFF"/>
          <w:sz w:val="16"/>
          <w:szCs w:val="16"/>
          <w:vertAlign w:val="superscript"/>
        </w:rPr>
        <w:footnoteRef/>
      </w:r>
      <w:r w:rsidRPr="002B58FD">
        <w:rPr>
          <w:rFonts w:ascii="GHEA Grapalat" w:hAnsi="GHEA Grapalat" w:cs="Sylfaen"/>
          <w:i/>
          <w:sz w:val="16"/>
          <w:szCs w:val="16"/>
          <w:lang w:val="hy-AM"/>
        </w:rPr>
        <w:t xml:space="preserve"> </w:t>
      </w:r>
      <w:r w:rsidRPr="009A7602">
        <w:rPr>
          <w:rFonts w:ascii="GHEA Grapalat" w:hAnsi="GHEA Grapalat" w:cs="Sylfaen"/>
          <w:i/>
          <w:sz w:val="16"/>
          <w:szCs w:val="16"/>
          <w:vertAlign w:val="superscript"/>
          <w:lang w:val="af-ZA"/>
        </w:rPr>
        <w:t xml:space="preserve">15 </w:t>
      </w:r>
      <w:r w:rsidRPr="002B58FD">
        <w:rPr>
          <w:rFonts w:ascii="GHEA Grapalat" w:hAnsi="GHEA Grapalat" w:cs="Sylfaen"/>
          <w:i/>
          <w:sz w:val="16"/>
          <w:szCs w:val="16"/>
          <w:lang w:val="hy-AM"/>
        </w:rPr>
        <w:t>Этот пункт отредактирован согласно соответствующему клиенту.</w:t>
      </w:r>
      <w:r w:rsidRPr="009A7602">
        <w:rPr>
          <w:rFonts w:ascii="GHEA Grapalat" w:hAnsi="GHEA Grapalat"/>
          <w:lang w:val="af-ZA"/>
        </w:rPr>
        <w:t xml:space="preserve"> </w:t>
      </w:r>
    </w:p>
  </w:footnote>
  <w:footnote w:id="9">
    <w:p w:rsidR="00124016" w:rsidRPr="00911A5F" w:rsidRDefault="00124016" w:rsidP="008D7B2C">
      <w:pPr>
        <w:pStyle w:val="af2"/>
        <w:jc w:val="both"/>
        <w:rPr>
          <w:rFonts w:ascii="Sylfaen" w:hAnsi="Sylfaen" w:cs="Sylfaen"/>
          <w:lang w:val="af-ZA"/>
        </w:rPr>
      </w:pPr>
      <w:r>
        <w:rPr>
          <w:rStyle w:val="af6"/>
        </w:rPr>
        <w:footnoteRef/>
      </w:r>
      <w:r w:rsidRPr="008D7B2C">
        <w:rPr>
          <w:lang w:val="af-ZA"/>
        </w:rPr>
        <w:t xml:space="preserve"> </w:t>
      </w:r>
      <w:r w:rsidRPr="003053EF">
        <w:rPr>
          <w:rFonts w:ascii="GHEA Grapalat" w:hAnsi="GHEA Grapalat" w:cs="Sylfaen"/>
          <w:i/>
          <w:sz w:val="16"/>
          <w:szCs w:val="16"/>
          <w:lang w:val="es-ES" w:eastAsia="en-US"/>
        </w:rPr>
        <w:t xml:space="preserve">Совместная </w:t>
      </w:r>
      <w:r w:rsidRPr="003053EF">
        <w:rPr>
          <w:rFonts w:ascii="GHEA Grapalat" w:hAnsi="GHEA Grapalat" w:cs="Sylfaen"/>
          <w:i/>
          <w:sz w:val="16"/>
          <w:szCs w:val="16"/>
        </w:rPr>
        <w:t>деятельность</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 xml:space="preserve">участвовать в заказе </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 xml:space="preserve">консорциум </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случай</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приложение</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 xml:space="preserve">включено </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участник</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к</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подтверждаемый</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документы</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нуждаться</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является</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одобренный</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быть</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консорциума</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все</w:t>
      </w:r>
      <w:r w:rsidRPr="008D7B2C">
        <w:rPr>
          <w:rFonts w:ascii="GHEA Grapalat" w:hAnsi="GHEA Grapalat" w:cs="Sylfaen"/>
          <w:i/>
          <w:sz w:val="16"/>
          <w:szCs w:val="16"/>
          <w:lang w:val="af-ZA"/>
        </w:rPr>
        <w:t xml:space="preserve"> </w:t>
      </w:r>
      <w:r w:rsidRPr="003053EF">
        <w:rPr>
          <w:rFonts w:ascii="GHEA Grapalat" w:hAnsi="GHEA Grapalat" w:cs="Sylfaen"/>
          <w:i/>
          <w:sz w:val="16"/>
          <w:szCs w:val="16"/>
        </w:rPr>
        <w:t>члены</w:t>
      </w:r>
      <w:r w:rsidRPr="008D7B2C">
        <w:rPr>
          <w:rFonts w:ascii="GHEA Grapalat" w:hAnsi="GHEA Grapalat" w:cs="Sylfaen"/>
          <w:i/>
          <w:sz w:val="16"/>
          <w:szCs w:val="16"/>
          <w:lang w:val="af-ZA"/>
        </w:rPr>
        <w:t xml:space="preserve"> </w:t>
      </w:r>
      <w:r w:rsidRPr="00FD7291">
        <w:rPr>
          <w:rFonts w:ascii="GHEA Grapalat" w:hAnsi="GHEA Grapalat" w:cs="Sylfaen"/>
          <w:i/>
          <w:sz w:val="16"/>
          <w:szCs w:val="16"/>
        </w:rPr>
        <w:t xml:space="preserve">к </w:t>
      </w:r>
      <w:r w:rsidRPr="008D7B2C">
        <w:rPr>
          <w:rFonts w:ascii="GHEA Grapalat" w:hAnsi="GHEA Grapalat" w:cs="Sylfaen"/>
          <w:i/>
          <w:sz w:val="16"/>
          <w:szCs w:val="16"/>
          <w:lang w:val="af-ZA"/>
        </w:rPr>
        <w:t>:</w:t>
      </w:r>
    </w:p>
  </w:footnote>
  <w:footnote w:id="10">
    <w:p w:rsidR="00124016" w:rsidRDefault="00124016" w:rsidP="008D7B2C">
      <w:pPr>
        <w:pStyle w:val="af2"/>
        <w:jc w:val="both"/>
        <w:rPr>
          <w:ins w:id="9" w:author="Sergey Shahnazaryan" w:date="2024-02-09T10:36:00Z"/>
          <w:rFonts w:ascii="GHEA Grapalat" w:hAnsi="GHEA Grapalat" w:cs="Sylfaen"/>
          <w:i/>
          <w:sz w:val="16"/>
          <w:szCs w:val="16"/>
          <w:lang w:val="af-ZA"/>
        </w:rPr>
      </w:pPr>
      <w:r>
        <w:rPr>
          <w:rStyle w:val="af6"/>
        </w:rPr>
        <w:footnoteRef/>
      </w:r>
      <w:r w:rsidRPr="008D7B2C">
        <w:rPr>
          <w:lang w:val="af-ZA"/>
        </w:rPr>
        <w:t xml:space="preserve"> </w:t>
      </w:r>
      <w:r w:rsidRPr="003053EF">
        <w:rPr>
          <w:rFonts w:ascii="GHEA Grapalat" w:hAnsi="GHEA Grapalat" w:cs="Sylfaen"/>
          <w:i/>
          <w:sz w:val="16"/>
          <w:szCs w:val="16"/>
        </w:rPr>
        <w:t>Если:</w:t>
      </w:r>
      <w:r w:rsidRPr="004B2068">
        <w:rPr>
          <w:rFonts w:ascii="GHEA Grapalat" w:hAnsi="GHEA Grapalat" w:cs="Sylfaen"/>
          <w:i/>
          <w:sz w:val="16"/>
          <w:szCs w:val="16"/>
          <w:lang w:val="af-ZA"/>
        </w:rPr>
        <w:t xml:space="preserve"> </w:t>
      </w:r>
      <w:r>
        <w:rPr>
          <w:rFonts w:ascii="GHEA Grapalat" w:hAnsi="GHEA Grapalat" w:cs="Sylfaen"/>
          <w:i/>
          <w:sz w:val="16"/>
          <w:szCs w:val="16"/>
        </w:rPr>
        <w:t>по приглашению</w:t>
      </w:r>
      <w:r w:rsidRPr="004B2068">
        <w:rPr>
          <w:rFonts w:ascii="GHEA Grapalat" w:hAnsi="GHEA Grapalat" w:cs="Sylfaen"/>
          <w:i/>
          <w:sz w:val="16"/>
          <w:szCs w:val="16"/>
          <w:lang w:val="af-ZA"/>
        </w:rPr>
        <w:t xml:space="preserve"> </w:t>
      </w:r>
      <w:r>
        <w:rPr>
          <w:rFonts w:ascii="GHEA Grapalat" w:hAnsi="GHEA Grapalat" w:cs="Sylfaen"/>
          <w:i/>
          <w:sz w:val="16"/>
          <w:szCs w:val="16"/>
        </w:rPr>
        <w:t>приложения</w:t>
      </w:r>
      <w:r w:rsidRPr="004B2068">
        <w:rPr>
          <w:rFonts w:ascii="GHEA Grapalat" w:hAnsi="GHEA Grapalat" w:cs="Sylfaen"/>
          <w:i/>
          <w:sz w:val="16"/>
          <w:szCs w:val="16"/>
          <w:lang w:val="af-ZA"/>
        </w:rPr>
        <w:t xml:space="preserve"> </w:t>
      </w:r>
      <w:r>
        <w:rPr>
          <w:rFonts w:ascii="GHEA Grapalat" w:hAnsi="GHEA Grapalat" w:cs="Sylfaen"/>
          <w:i/>
          <w:sz w:val="16"/>
          <w:szCs w:val="16"/>
        </w:rPr>
        <w:t>обеспечение</w:t>
      </w:r>
      <w:r w:rsidRPr="004B2068">
        <w:rPr>
          <w:rFonts w:ascii="GHEA Grapalat" w:hAnsi="GHEA Grapalat" w:cs="Sylfaen"/>
          <w:i/>
          <w:sz w:val="16"/>
          <w:szCs w:val="16"/>
          <w:lang w:val="af-ZA"/>
        </w:rPr>
        <w:t xml:space="preserve"> </w:t>
      </w:r>
      <w:r>
        <w:rPr>
          <w:rFonts w:ascii="GHEA Grapalat" w:hAnsi="GHEA Grapalat" w:cs="Sylfaen"/>
          <w:i/>
          <w:sz w:val="16"/>
          <w:szCs w:val="16"/>
        </w:rPr>
        <w:t>презентация</w:t>
      </w:r>
      <w:r w:rsidRPr="004B2068">
        <w:rPr>
          <w:rFonts w:ascii="GHEA Grapalat" w:hAnsi="GHEA Grapalat" w:cs="Sylfaen"/>
          <w:i/>
          <w:sz w:val="16"/>
          <w:szCs w:val="16"/>
          <w:lang w:val="af-ZA"/>
        </w:rPr>
        <w:t xml:space="preserve"> </w:t>
      </w:r>
      <w:r>
        <w:rPr>
          <w:rFonts w:ascii="GHEA Grapalat" w:hAnsi="GHEA Grapalat" w:cs="Sylfaen"/>
          <w:i/>
          <w:sz w:val="16"/>
          <w:szCs w:val="16"/>
        </w:rPr>
        <w:t>требование</w:t>
      </w:r>
      <w:r w:rsidRPr="004B2068">
        <w:rPr>
          <w:rFonts w:ascii="GHEA Grapalat" w:hAnsi="GHEA Grapalat" w:cs="Sylfaen"/>
          <w:i/>
          <w:sz w:val="16"/>
          <w:szCs w:val="16"/>
          <w:lang w:val="af-ZA"/>
        </w:rPr>
        <w:t xml:space="preserve"> </w:t>
      </w:r>
      <w:r>
        <w:rPr>
          <w:rFonts w:ascii="GHEA Grapalat" w:hAnsi="GHEA Grapalat" w:cs="Sylfaen"/>
          <w:i/>
          <w:sz w:val="16"/>
          <w:szCs w:val="16"/>
        </w:rPr>
        <w:t>определенный</w:t>
      </w:r>
      <w:r w:rsidRPr="004B2068">
        <w:rPr>
          <w:rFonts w:ascii="GHEA Grapalat" w:hAnsi="GHEA Grapalat" w:cs="Sylfaen"/>
          <w:i/>
          <w:sz w:val="16"/>
          <w:szCs w:val="16"/>
          <w:lang w:val="af-ZA"/>
        </w:rPr>
        <w:t xml:space="preserve"> </w:t>
      </w:r>
      <w:r>
        <w:rPr>
          <w:rFonts w:ascii="GHEA Grapalat" w:hAnsi="GHEA Grapalat" w:cs="Sylfaen"/>
          <w:i/>
          <w:sz w:val="16"/>
          <w:szCs w:val="16"/>
        </w:rPr>
        <w:t xml:space="preserve">нет </w:t>
      </w:r>
      <w:r w:rsidRPr="004B2068">
        <w:rPr>
          <w:rFonts w:ascii="GHEA Grapalat" w:hAnsi="GHEA Grapalat" w:cs="Sylfaen"/>
          <w:i/>
          <w:sz w:val="16"/>
          <w:szCs w:val="16"/>
          <w:lang w:val="af-ZA"/>
        </w:rPr>
        <w:t xml:space="preserve">, </w:t>
      </w:r>
      <w:r>
        <w:rPr>
          <w:rFonts w:ascii="GHEA Grapalat" w:hAnsi="GHEA Grapalat" w:cs="Sylfaen"/>
          <w:i/>
          <w:sz w:val="16"/>
          <w:szCs w:val="16"/>
        </w:rPr>
        <w:t>тогда</w:t>
      </w:r>
      <w:r w:rsidRPr="004B2068">
        <w:rPr>
          <w:rFonts w:ascii="GHEA Grapalat" w:hAnsi="GHEA Grapalat" w:cs="Sylfaen"/>
          <w:i/>
          <w:sz w:val="16"/>
          <w:szCs w:val="16"/>
          <w:lang w:val="af-ZA"/>
        </w:rPr>
        <w:t xml:space="preserve"> </w:t>
      </w:r>
      <w:r w:rsidRPr="003053EF">
        <w:rPr>
          <w:rFonts w:ascii="GHEA Grapalat" w:hAnsi="GHEA Grapalat" w:cs="Sylfaen"/>
          <w:i/>
          <w:sz w:val="16"/>
          <w:szCs w:val="16"/>
        </w:rPr>
        <w:t>настоящим</w:t>
      </w:r>
      <w:r w:rsidRPr="004B2068">
        <w:rPr>
          <w:rFonts w:ascii="GHEA Grapalat" w:hAnsi="GHEA Grapalat" w:cs="Sylfaen"/>
          <w:i/>
          <w:sz w:val="16"/>
          <w:szCs w:val="16"/>
          <w:lang w:val="af-ZA"/>
        </w:rPr>
        <w:t xml:space="preserve"> </w:t>
      </w:r>
      <w:r w:rsidRPr="003053EF">
        <w:rPr>
          <w:rFonts w:ascii="GHEA Grapalat" w:hAnsi="GHEA Grapalat" w:cs="Sylfaen"/>
          <w:i/>
          <w:sz w:val="16"/>
          <w:szCs w:val="16"/>
        </w:rPr>
        <w:t>суть</w:t>
      </w:r>
      <w:r w:rsidRPr="004B2068">
        <w:rPr>
          <w:rFonts w:ascii="GHEA Grapalat" w:hAnsi="GHEA Grapalat" w:cs="Sylfaen"/>
          <w:i/>
          <w:sz w:val="16"/>
          <w:szCs w:val="16"/>
          <w:lang w:val="af-ZA"/>
        </w:rPr>
        <w:t xml:space="preserve"> </w:t>
      </w:r>
      <w:r w:rsidRPr="003053EF">
        <w:rPr>
          <w:rFonts w:ascii="GHEA Grapalat" w:hAnsi="GHEA Grapalat" w:cs="Sylfaen"/>
          <w:i/>
          <w:sz w:val="16"/>
          <w:szCs w:val="16"/>
        </w:rPr>
        <w:t>из приглашения</w:t>
      </w:r>
      <w:r w:rsidRPr="004B2068">
        <w:rPr>
          <w:rFonts w:ascii="GHEA Grapalat" w:hAnsi="GHEA Grapalat" w:cs="Sylfaen"/>
          <w:i/>
          <w:sz w:val="16"/>
          <w:szCs w:val="16"/>
          <w:lang w:val="af-ZA"/>
        </w:rPr>
        <w:t xml:space="preserve"> </w:t>
      </w:r>
      <w:r w:rsidRPr="003053EF">
        <w:rPr>
          <w:rFonts w:ascii="GHEA Grapalat" w:hAnsi="GHEA Grapalat" w:cs="Sylfaen"/>
          <w:i/>
          <w:sz w:val="16"/>
          <w:szCs w:val="16"/>
        </w:rPr>
        <w:t>удаленный</w:t>
      </w:r>
      <w:r w:rsidRPr="004B2068">
        <w:rPr>
          <w:rFonts w:ascii="GHEA Grapalat" w:hAnsi="GHEA Grapalat" w:cs="Sylfaen"/>
          <w:i/>
          <w:sz w:val="16"/>
          <w:szCs w:val="16"/>
          <w:lang w:val="af-ZA"/>
        </w:rPr>
        <w:t xml:space="preserve"> </w:t>
      </w:r>
      <w:r w:rsidRPr="003053EF">
        <w:rPr>
          <w:rFonts w:ascii="GHEA Grapalat" w:hAnsi="GHEA Grapalat" w:cs="Sylfaen"/>
          <w:i/>
          <w:sz w:val="16"/>
          <w:szCs w:val="16"/>
        </w:rPr>
        <w:t>есть</w:t>
      </w:r>
    </w:p>
    <w:p w:rsidR="00124016" w:rsidRPr="00DE5463" w:rsidRDefault="00124016" w:rsidP="008D7B2C">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Пункт опускается, если предметом закупки не являются строительные работы.</w:t>
      </w:r>
    </w:p>
  </w:footnote>
  <w:footnote w:id="11">
    <w:p w:rsidR="00124016" w:rsidRPr="0093002B" w:rsidRDefault="00124016" w:rsidP="00124016">
      <w:pPr>
        <w:pStyle w:val="af2"/>
        <w:rPr>
          <w:rFonts w:ascii="GHEA Grapalat" w:hAnsi="GHEA Grapalat"/>
          <w:i/>
          <w:sz w:val="16"/>
          <w:szCs w:val="24"/>
          <w:lang w:val="hy-AM" w:eastAsia="en-US"/>
        </w:rPr>
      </w:pPr>
      <w:r w:rsidRPr="0093002B">
        <w:rPr>
          <w:rStyle w:val="af6"/>
        </w:rPr>
        <w:footnoteRef/>
      </w:r>
      <w:r w:rsidRPr="00124016">
        <w:rPr>
          <w:lang w:val="hy-AM"/>
        </w:rPr>
        <w:t xml:space="preserve"> </w:t>
      </w:r>
      <w:r w:rsidRPr="0093002B">
        <w:rPr>
          <w:rFonts w:ascii="GHEA Grapalat" w:hAnsi="GHEA Grapalat"/>
          <w:i/>
          <w:sz w:val="16"/>
          <w:szCs w:val="24"/>
          <w:lang w:val="hy-AM" w:eastAsia="en-US"/>
        </w:rPr>
        <w:t>Если ценовое предложение было представлено Исполнителем без учета НДС, слова «с учетом НДС» при заключении договора должны быть удалены.</w:t>
      </w:r>
    </w:p>
    <w:p w:rsidR="00124016" w:rsidRPr="006F5442" w:rsidRDefault="00124016" w:rsidP="00124016">
      <w:pPr>
        <w:pStyle w:val="af2"/>
        <w:rPr>
          <w:rFonts w:ascii="Sylfaen" w:hAnsi="Sylfaen"/>
          <w:lang w:val="hy-AM"/>
        </w:rPr>
      </w:pPr>
    </w:p>
  </w:footnote>
  <w:footnote w:id="12">
    <w:p w:rsidR="00124016" w:rsidRPr="006F5442" w:rsidRDefault="00124016" w:rsidP="00124016">
      <w:pPr>
        <w:pStyle w:val="af2"/>
        <w:rPr>
          <w:rFonts w:ascii="GHEA Grapalat" w:hAnsi="GHEA Grapalat"/>
          <w:i/>
          <w:sz w:val="16"/>
          <w:szCs w:val="24"/>
          <w:lang w:val="hy-AM" w:eastAsia="en-US"/>
        </w:rPr>
      </w:pPr>
      <w:r>
        <w:rPr>
          <w:rStyle w:val="af6"/>
        </w:rPr>
        <w:footnoteRef/>
      </w:r>
      <w:r w:rsidRPr="00124016">
        <w:rPr>
          <w:lang w:val="hy-AM"/>
        </w:rPr>
        <w:t xml:space="preserve"> </w:t>
      </w:r>
      <w:r w:rsidRPr="00743504">
        <w:rPr>
          <w:rFonts w:ascii="GHEA Grapalat" w:hAnsi="GHEA Grapalat"/>
          <w:i/>
          <w:sz w:val="16"/>
          <w:szCs w:val="24"/>
          <w:lang w:val="hy-AM" w:eastAsia="en-US"/>
        </w:rPr>
        <w:t>Исполнитель может отказаться от предложенного аванса или его части. При этом в заключаемом договоре авансовый платеж определяется в размере, согласованном между Заказчиком и Исполнителем. Если в договоре не предусмотрена предоплата, то этот пункт из проекта удаляется.</w:t>
      </w:r>
    </w:p>
  </w:footnote>
  <w:footnote w:id="13">
    <w:p w:rsidR="00124016" w:rsidRPr="00124016" w:rsidRDefault="00124016" w:rsidP="00124016">
      <w:pPr>
        <w:pStyle w:val="af2"/>
        <w:rPr>
          <w:rFonts w:ascii="Sylfaen" w:hAnsi="Sylfaen"/>
          <w:lang w:val="hy-AM"/>
        </w:rPr>
      </w:pPr>
      <w:r>
        <w:rPr>
          <w:rStyle w:val="af6"/>
        </w:rPr>
        <w:footnoteRef/>
      </w:r>
      <w:r w:rsidRPr="00124016">
        <w:rPr>
          <w:lang w:val="hy-AM"/>
        </w:rPr>
        <w:t xml:space="preserve"> </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В случае клиентов, не имеющих счетов в Казначействе, последний абзац настоящего пункта изложить в следующей редакции: "При этом оплата покупки производится в срок, установленный графиком платежей настоящего договора, в течение пяти рабочих дней".</w:t>
      </w:r>
    </w:p>
  </w:footnote>
  <w:footnote w:id="14">
    <w:p w:rsidR="00124016" w:rsidRPr="00994EB2" w:rsidRDefault="00124016" w:rsidP="00124016">
      <w:pPr>
        <w:pStyle w:val="af2"/>
        <w:rPr>
          <w:rFonts w:ascii="GHEA Grapalat" w:hAnsi="GHEA Grapalat"/>
          <w:i/>
          <w:sz w:val="16"/>
          <w:szCs w:val="24"/>
          <w:lang w:val="hy-AM" w:eastAsia="en-US"/>
        </w:rPr>
      </w:pPr>
      <w:r w:rsidRPr="009D092B">
        <w:rPr>
          <w:rFonts w:ascii="GHEA Grapalat" w:hAnsi="GHEA Grapalat"/>
          <w:vertAlign w:val="superscript"/>
          <w:lang w:val="hy-AM"/>
        </w:rPr>
        <w:t xml:space="preserve">30.1 </w:t>
      </w:r>
      <w:r w:rsidRPr="009D092B">
        <w:rPr>
          <w:rFonts w:ascii="GHEA Grapalat" w:hAnsi="GHEA Grapalat"/>
          <w:i/>
          <w:sz w:val="16"/>
          <w:szCs w:val="24"/>
          <w:lang w:val="hy-AM" w:eastAsia="en-US"/>
        </w:rPr>
        <w:t>В случае клиентов, не имеющих счетов в Казначействе, последний абзац настоящего пункта изложить в следующей редакции: "При этом оплата покупки производится в срок, установленный графиком платежей настоящего договора, в течение пяти рабочих дней".</w:t>
      </w:r>
    </w:p>
    <w:p w:rsidR="00124016" w:rsidRPr="004B2068" w:rsidRDefault="00124016" w:rsidP="00124016">
      <w:pPr>
        <w:pStyle w:val="af2"/>
        <w:jc w:val="both"/>
        <w:rPr>
          <w:rFonts w:ascii="GHEA Grapalat" w:hAnsi="GHEA Grapalat"/>
          <w:i/>
          <w:sz w:val="16"/>
          <w:szCs w:val="24"/>
          <w:lang w:val="hy-AM" w:eastAsia="en-US"/>
        </w:rPr>
      </w:pPr>
      <w:r w:rsidRPr="001F41C4">
        <w:rPr>
          <w:rFonts w:ascii="GHEA Grapalat" w:hAnsi="GHEA Grapalat"/>
          <w:vertAlign w:val="superscript"/>
          <w:lang w:val="hy-AM"/>
        </w:rPr>
        <w:t xml:space="preserve">31 </w:t>
      </w:r>
      <w:r w:rsidRPr="004B2068">
        <w:rPr>
          <w:rFonts w:ascii="GHEA Grapalat" w:hAnsi="GHEA Grapalat"/>
          <w:i/>
          <w:sz w:val="16"/>
          <w:szCs w:val="24"/>
          <w:lang w:val="hy-AM" w:eastAsia="en-US"/>
        </w:rPr>
        <w:t>Если договор был заключен на основании пункта 6 статьи 15 Закона РА «О закупках», штраф рассчитывается относительно цены договора, в рамках которой обнаружено обстоятельство неисполнения или ненадлежащего исполнения договора. зафиксировано выполнение принятых обязательств.</w:t>
      </w:r>
    </w:p>
    <w:p w:rsidR="00124016" w:rsidRPr="002D5ECD" w:rsidRDefault="00124016" w:rsidP="00124016">
      <w:pPr>
        <w:pStyle w:val="af2"/>
        <w:rPr>
          <w:rFonts w:ascii="GHEA Grapalat" w:hAnsi="GHEA Grapalat"/>
          <w:i/>
          <w:sz w:val="16"/>
          <w:lang w:val="hy-AM"/>
        </w:rPr>
      </w:pPr>
      <w:r w:rsidRPr="002B58FD">
        <w:rPr>
          <w:rFonts w:ascii="GHEA Grapalat" w:hAnsi="GHEA Grapalat"/>
          <w:i/>
          <w:sz w:val="16"/>
          <w:lang w:val="hy-AM"/>
        </w:rPr>
        <w:t>Если контракт включает более одной части, штраф рассчитывается исходя из общей цены, указанной в контракте для этой части.</w:t>
      </w:r>
    </w:p>
    <w:p w:rsidR="00124016" w:rsidRPr="002D5ECD" w:rsidRDefault="00124016" w:rsidP="00124016">
      <w:pPr>
        <w:pStyle w:val="af2"/>
        <w:rPr>
          <w:vertAlign w:val="superscript"/>
          <w:lang w:val="hy-AM"/>
        </w:rPr>
      </w:pPr>
      <w:r w:rsidRPr="002D5ECD">
        <w:rPr>
          <w:rFonts w:ascii="GHEA Grapalat" w:hAnsi="GHEA Grapalat"/>
          <w:i/>
          <w:sz w:val="16"/>
          <w:vertAlign w:val="superscript"/>
          <w:lang w:val="hy-AM"/>
        </w:rPr>
        <w:t xml:space="preserve">31.1 </w:t>
      </w:r>
      <w:r w:rsidRPr="00EC20A0">
        <w:rPr>
          <w:rFonts w:ascii="GHEA Grapalat" w:hAnsi="GHEA Grapalat"/>
          <w:i/>
          <w:sz w:val="16"/>
          <w:lang w:val="hy-AM"/>
        </w:rPr>
        <w:t>если предметом закупки не является объект строительства, пункт 6.5.1 исключить из проекта договора, а из пункта 1.2 исключить слова «и утвержденную проектно-сметную документацию», а ссылку на пункт 6.5.1 сделать исключено из пункта 6.4.</w:t>
      </w:r>
    </w:p>
  </w:footnote>
  <w:footnote w:id="15">
    <w:p w:rsidR="00124016" w:rsidRPr="00124016" w:rsidRDefault="00124016" w:rsidP="00124016">
      <w:pPr>
        <w:pStyle w:val="af2"/>
        <w:rPr>
          <w:rFonts w:ascii="Sylfaen" w:hAnsi="Sylfaen"/>
          <w:lang w:val="hy-AM"/>
        </w:rPr>
      </w:pPr>
      <w:r>
        <w:rPr>
          <w:rStyle w:val="af6"/>
        </w:rPr>
        <w:footnoteRef/>
      </w:r>
      <w:r w:rsidRPr="00124016">
        <w:rPr>
          <w:lang w:val="hy-AM"/>
        </w:rPr>
        <w:t xml:space="preserve"> </w:t>
      </w:r>
      <w:r w:rsidRPr="002F4827">
        <w:rPr>
          <w:rFonts w:ascii="GHEA Grapalat" w:hAnsi="GHEA Grapalat" w:cs="Sylfaen"/>
          <w:i/>
          <w:sz w:val="16"/>
          <w:szCs w:val="16"/>
          <w:lang w:val="hy-AM"/>
        </w:rPr>
        <w:t>В случае закупок, не вызывающих обязательств за счет государственного бюджета, это предложение из договора снимается.</w:t>
      </w:r>
    </w:p>
  </w:footnote>
  <w:footnote w:id="16">
    <w:p w:rsidR="00124016" w:rsidRPr="00E54A40" w:rsidRDefault="00124016" w:rsidP="00124016">
      <w:pPr>
        <w:pStyle w:val="af2"/>
        <w:jc w:val="both"/>
        <w:rPr>
          <w:rFonts w:ascii="Sylfaen" w:hAnsi="Sylfaen"/>
          <w:lang w:val="hy-AM"/>
        </w:rPr>
      </w:pPr>
      <w:r>
        <w:rPr>
          <w:rStyle w:val="af6"/>
        </w:rPr>
        <w:footnoteRef/>
      </w:r>
      <w:r w:rsidRPr="00124016">
        <w:rPr>
          <w:lang w:val="hy-AM"/>
        </w:rPr>
        <w:t xml:space="preserve"> </w:t>
      </w:r>
      <w:r w:rsidRPr="004B2068">
        <w:rPr>
          <w:vertAlign w:val="superscript"/>
          <w:lang w:val="hy-AM"/>
        </w:rPr>
        <w:t xml:space="preserve"> </w:t>
      </w:r>
      <w:r w:rsidRPr="003B6FB5">
        <w:rPr>
          <w:rFonts w:ascii="GHEA Grapalat" w:hAnsi="GHEA Grapalat"/>
          <w:i/>
          <w:sz w:val="16"/>
          <w:szCs w:val="24"/>
          <w:lang w:val="hy-AM" w:eastAsia="en-US"/>
        </w:rPr>
        <w:t>Данный пункт исключается из договора, если договор не исполняется путем заключения субподряда.</w:t>
      </w:r>
    </w:p>
  </w:footnote>
  <w:footnote w:id="17">
    <w:p w:rsidR="00124016" w:rsidRPr="00124016" w:rsidRDefault="00124016" w:rsidP="00124016">
      <w:pPr>
        <w:pStyle w:val="af2"/>
        <w:rPr>
          <w:rFonts w:ascii="Sylfaen" w:hAnsi="Sylfaen"/>
          <w:lang w:val="hy-AM"/>
        </w:rPr>
      </w:pPr>
      <w:r>
        <w:rPr>
          <w:rStyle w:val="af6"/>
        </w:rPr>
        <w:footnoteRef/>
      </w:r>
      <w:r w:rsidRPr="00124016">
        <w:rPr>
          <w:lang w:val="hy-AM"/>
        </w:rPr>
        <w:t xml:space="preserve"> </w:t>
      </w:r>
      <w:r w:rsidRPr="00423486">
        <w:rPr>
          <w:rFonts w:ascii="GHEA Grapalat" w:hAnsi="GHEA Grapalat"/>
          <w:i/>
          <w:sz w:val="16"/>
          <w:szCs w:val="24"/>
          <w:lang w:val="hy-AM" w:eastAsia="en-US"/>
        </w:rPr>
        <w:t>Данный пункт исключается из договора, если договор не реализуется путем заключения договора о совместной деятельности (консорциума).</w:t>
      </w:r>
    </w:p>
  </w:footnote>
  <w:footnote w:id="18">
    <w:p w:rsidR="00124016" w:rsidRPr="00521DD4" w:rsidRDefault="00124016" w:rsidP="00124016">
      <w:pPr>
        <w:pStyle w:val="af2"/>
        <w:rPr>
          <w:rFonts w:ascii="Sylfaen" w:hAnsi="Sylfaen"/>
          <w:lang w:val="hy-AM"/>
        </w:rPr>
      </w:pPr>
      <w:r>
        <w:rPr>
          <w:rStyle w:val="af6"/>
        </w:rPr>
        <w:footnoteRef/>
      </w:r>
      <w:r w:rsidRPr="00124016">
        <w:rPr>
          <w:lang w:val="hy-AM"/>
        </w:rPr>
        <w:t xml:space="preserve"> </w:t>
      </w:r>
      <w:r w:rsidRPr="00E040F0">
        <w:rPr>
          <w:rFonts w:ascii="GHEA Grapalat" w:hAnsi="GHEA Grapalat"/>
          <w:i/>
          <w:sz w:val="16"/>
          <w:szCs w:val="24"/>
          <w:lang w:val="hy-AM" w:eastAsia="en-US"/>
        </w:rPr>
        <w:t>Если контракт заключен на основании статьи 15 части 6 Закона РА "О закупках" и цена контракта не превышает в двадцать пять раз основную закупочную единицу, то данный пункт отредактировать путем удаления 4-го предложения. из последнего, а 5-е предложение отредактировать, заменив слова "а в случае замены оговорок и условий договора, представленных в виде убытков, также новых положений" словом "и".</w:t>
      </w:r>
      <w:r w:rsidRPr="001E7733">
        <w:rPr>
          <w:rFonts w:ascii="GHEA Grapalat" w:hAnsi="GHEA Grapalat"/>
          <w:lang w:val="hy-AM"/>
        </w:rPr>
        <w:t xml:space="preserve"> </w:t>
      </w:r>
      <w:r w:rsidRPr="00E040F0">
        <w:rPr>
          <w:rFonts w:ascii="GHEA Grapalat" w:hAnsi="GHEA Grapalat"/>
          <w:i/>
          <w:sz w:val="16"/>
          <w:szCs w:val="24"/>
          <w:lang w:val="hy-AM" w:eastAsia="en-US"/>
        </w:rPr>
        <w:t>Этот пункт из контракта исключается, если контракт не заключен на основании части 6 статьи 15 Закона РА "О закупках".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EF4"/>
    <w:multiLevelType w:val="hybridMultilevel"/>
    <w:tmpl w:val="28CCA688"/>
    <w:lvl w:ilvl="0" w:tplc="7D1278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7420B"/>
    <w:multiLevelType w:val="hybridMultilevel"/>
    <w:tmpl w:val="A1A6D350"/>
    <w:lvl w:ilvl="0" w:tplc="8AE6FDDC">
      <w:start w:val="1"/>
      <w:numFmt w:val="upperRoman"/>
      <w:lvlText w:val="%1."/>
      <w:lvlJc w:val="left"/>
      <w:pPr>
        <w:ind w:left="1080" w:hanging="720"/>
      </w:pPr>
      <w:rPr>
        <w:rFonts w:eastAsia="GHEA Grapalat" w:cs="GHEA Grapala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C2BFB"/>
    <w:multiLevelType w:val="multilevel"/>
    <w:tmpl w:val="F90498A0"/>
    <w:lvl w:ilvl="0">
      <w:start w:val="1"/>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3CC10AE1"/>
    <w:multiLevelType w:val="hybridMultilevel"/>
    <w:tmpl w:val="90687890"/>
    <w:lvl w:ilvl="0" w:tplc="A0209B70">
      <w:start w:val="1"/>
      <w:numFmt w:val="upperRoman"/>
      <w:lvlText w:val="%1)"/>
      <w:lvlJc w:val="left"/>
      <w:pPr>
        <w:ind w:left="6037" w:hanging="5328"/>
      </w:pPr>
      <w:rPr>
        <w:rFonts w:eastAsia="GHEA Grapalat" w:cs="GHEA Grapalat" w:hint="default"/>
        <w:b/>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A0C92"/>
    <w:multiLevelType w:val="multilevel"/>
    <w:tmpl w:val="F7287E26"/>
    <w:lvl w:ilvl="0">
      <w:start w:val="1"/>
      <w:numFmt w:val="upperRoman"/>
      <w:lvlText w:val="%1"/>
      <w:lvlJc w:val="left"/>
      <w:pPr>
        <w:ind w:left="720" w:hanging="720"/>
      </w:pPr>
      <w:rPr>
        <w:rFonts w:eastAsia="GHEA Grapalat" w:cs="GHEA Grapalat" w:hint="default"/>
        <w:b/>
        <w:sz w:val="24"/>
      </w:rPr>
    </w:lvl>
    <w:lvl w:ilvl="1">
      <w:start w:val="8"/>
      <w:numFmt w:val="decimal"/>
      <w:lvlText w:val="%1.%2"/>
      <w:lvlJc w:val="left"/>
      <w:pPr>
        <w:ind w:left="927" w:hanging="360"/>
      </w:pPr>
      <w:rPr>
        <w:rFonts w:eastAsia="GHEA Grapalat" w:cs="GHEA Grapalat" w:hint="default"/>
        <w:b/>
        <w:sz w:val="24"/>
      </w:rPr>
    </w:lvl>
    <w:lvl w:ilvl="2">
      <w:start w:val="1"/>
      <w:numFmt w:val="decimal"/>
      <w:lvlText w:val="%1.%2.%3"/>
      <w:lvlJc w:val="left"/>
      <w:pPr>
        <w:ind w:left="1854" w:hanging="720"/>
      </w:pPr>
      <w:rPr>
        <w:rFonts w:eastAsia="GHEA Grapalat" w:cs="GHEA Grapalat" w:hint="default"/>
        <w:b/>
        <w:sz w:val="24"/>
      </w:rPr>
    </w:lvl>
    <w:lvl w:ilvl="3">
      <w:start w:val="1"/>
      <w:numFmt w:val="decimal"/>
      <w:lvlText w:val="%1.%2.%3.%4"/>
      <w:lvlJc w:val="left"/>
      <w:pPr>
        <w:ind w:left="2421" w:hanging="720"/>
      </w:pPr>
      <w:rPr>
        <w:rFonts w:eastAsia="GHEA Grapalat" w:cs="GHEA Grapalat" w:hint="default"/>
        <w:b/>
        <w:sz w:val="24"/>
      </w:rPr>
    </w:lvl>
    <w:lvl w:ilvl="4">
      <w:start w:val="1"/>
      <w:numFmt w:val="decimal"/>
      <w:lvlText w:val="%1.%2.%3.%4.%5"/>
      <w:lvlJc w:val="left"/>
      <w:pPr>
        <w:ind w:left="3348" w:hanging="1080"/>
      </w:pPr>
      <w:rPr>
        <w:rFonts w:eastAsia="GHEA Grapalat" w:cs="GHEA Grapalat" w:hint="default"/>
        <w:b/>
        <w:sz w:val="24"/>
      </w:rPr>
    </w:lvl>
    <w:lvl w:ilvl="5">
      <w:start w:val="1"/>
      <w:numFmt w:val="decimal"/>
      <w:lvlText w:val="%1.%2.%3.%4.%5.%6"/>
      <w:lvlJc w:val="left"/>
      <w:pPr>
        <w:ind w:left="3915" w:hanging="1080"/>
      </w:pPr>
      <w:rPr>
        <w:rFonts w:eastAsia="GHEA Grapalat" w:cs="GHEA Grapalat" w:hint="default"/>
        <w:b/>
        <w:sz w:val="24"/>
      </w:rPr>
    </w:lvl>
    <w:lvl w:ilvl="6">
      <w:start w:val="1"/>
      <w:numFmt w:val="decimal"/>
      <w:lvlText w:val="%1.%2.%3.%4.%5.%6.%7"/>
      <w:lvlJc w:val="left"/>
      <w:pPr>
        <w:ind w:left="4482" w:hanging="1080"/>
      </w:pPr>
      <w:rPr>
        <w:rFonts w:eastAsia="GHEA Grapalat" w:cs="GHEA Grapalat" w:hint="default"/>
        <w:b/>
        <w:sz w:val="24"/>
      </w:rPr>
    </w:lvl>
    <w:lvl w:ilvl="7">
      <w:start w:val="1"/>
      <w:numFmt w:val="decimal"/>
      <w:lvlText w:val="%1.%2.%3.%4.%5.%6.%7.%8"/>
      <w:lvlJc w:val="left"/>
      <w:pPr>
        <w:ind w:left="5409" w:hanging="1440"/>
      </w:pPr>
      <w:rPr>
        <w:rFonts w:eastAsia="GHEA Grapalat" w:cs="GHEA Grapalat" w:hint="default"/>
        <w:b/>
        <w:sz w:val="24"/>
      </w:rPr>
    </w:lvl>
    <w:lvl w:ilvl="8">
      <w:start w:val="1"/>
      <w:numFmt w:val="decimal"/>
      <w:lvlText w:val="%1.%2.%3.%4.%5.%6.%7.%8.%9"/>
      <w:lvlJc w:val="left"/>
      <w:pPr>
        <w:ind w:left="5976" w:hanging="1440"/>
      </w:pPr>
      <w:rPr>
        <w:rFonts w:eastAsia="GHEA Grapalat" w:cs="GHEA Grapalat" w:hint="default"/>
        <w:b/>
        <w:sz w:val="24"/>
      </w:r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696A54AB"/>
    <w:multiLevelType w:val="hybridMultilevel"/>
    <w:tmpl w:val="D6E49FE8"/>
    <w:lvl w:ilvl="0" w:tplc="E534AD6E">
      <w:start w:val="1"/>
      <w:numFmt w:val="upperRoman"/>
      <w:lvlText w:val="%1."/>
      <w:lvlJc w:val="left"/>
      <w:pPr>
        <w:ind w:left="1080" w:hanging="720"/>
      </w:pPr>
      <w:rPr>
        <w:rFonts w:eastAsia="GHEA Grapalat" w:cs="GHEA Grapala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4F248E8"/>
    <w:multiLevelType w:val="hybridMultilevel"/>
    <w:tmpl w:val="CE983956"/>
    <w:lvl w:ilvl="0" w:tplc="C1E039C0">
      <w:start w:val="1"/>
      <w:numFmt w:val="upperRoman"/>
      <w:lvlText w:val="%1."/>
      <w:lvlJc w:val="left"/>
      <w:pPr>
        <w:ind w:left="1080" w:hanging="720"/>
      </w:pPr>
      <w:rPr>
        <w:rFonts w:eastAsia="GHEA Grapalat" w:cs="GHEA Grapala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AF11FA"/>
    <w:multiLevelType w:val="hybridMultilevel"/>
    <w:tmpl w:val="1480E9B4"/>
    <w:lvl w:ilvl="0" w:tplc="3EA6C034">
      <w:start w:val="1"/>
      <w:numFmt w:val="upperRoman"/>
      <w:lvlText w:val="%1."/>
      <w:lvlJc w:val="left"/>
      <w:pPr>
        <w:ind w:left="1080" w:hanging="720"/>
      </w:pPr>
      <w:rPr>
        <w:rFonts w:eastAsia="GHEA Grapalat" w:cs="GHEA Grapala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5"/>
  </w:num>
  <w:num w:numId="2">
    <w:abstractNumId w:val="10"/>
  </w:num>
  <w:num w:numId="3">
    <w:abstractNumId w:val="22"/>
  </w:num>
  <w:num w:numId="4">
    <w:abstractNumId w:val="17"/>
  </w:num>
  <w:num w:numId="5">
    <w:abstractNumId w:val="27"/>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7"/>
  </w:num>
  <w:num w:numId="11">
    <w:abstractNumId w:val="9"/>
  </w:num>
  <w:num w:numId="12">
    <w:abstractNumId w:val="35"/>
  </w:num>
  <w:num w:numId="13">
    <w:abstractNumId w:val="30"/>
  </w:num>
  <w:num w:numId="14">
    <w:abstractNumId w:val="13"/>
  </w:num>
  <w:num w:numId="15">
    <w:abstractNumId w:val="31"/>
  </w:num>
  <w:num w:numId="16">
    <w:abstractNumId w:val="16"/>
  </w:num>
  <w:num w:numId="17">
    <w:abstractNumId w:val="8"/>
  </w:num>
  <w:num w:numId="18">
    <w:abstractNumId w:val="2"/>
  </w:num>
  <w:num w:numId="19">
    <w:abstractNumId w:val="5"/>
  </w:num>
  <w:num w:numId="20">
    <w:abstractNumId w:val="4"/>
  </w:num>
  <w:num w:numId="21">
    <w:abstractNumId w:val="36"/>
  </w:num>
  <w:num w:numId="22">
    <w:abstractNumId w:val="33"/>
  </w:num>
  <w:num w:numId="23">
    <w:abstractNumId w:val="26"/>
  </w:num>
  <w:num w:numId="24">
    <w:abstractNumId w:val="1"/>
  </w:num>
  <w:num w:numId="25">
    <w:abstractNumId w:val="15"/>
  </w:num>
  <w:num w:numId="26">
    <w:abstractNumId w:val="19"/>
  </w:num>
  <w:num w:numId="27">
    <w:abstractNumId w:val="24"/>
  </w:num>
  <w:num w:numId="28">
    <w:abstractNumId w:val="12"/>
  </w:num>
  <w:num w:numId="29">
    <w:abstractNumId w:val="11"/>
  </w:num>
  <w:num w:numId="30">
    <w:abstractNumId w:val="14"/>
  </w:num>
  <w:num w:numId="31">
    <w:abstractNumId w:val="23"/>
  </w:num>
  <w:num w:numId="32">
    <w:abstractNumId w:val="28"/>
  </w:num>
  <w:num w:numId="33">
    <w:abstractNumId w:val="20"/>
  </w:num>
  <w:num w:numId="34">
    <w:abstractNumId w:val="32"/>
  </w:num>
  <w:num w:numId="35">
    <w:abstractNumId w:val="29"/>
  </w:num>
  <w:num w:numId="36">
    <w:abstractNumId w:val="34"/>
  </w:num>
  <w:num w:numId="37">
    <w:abstractNumId w:val="3"/>
  </w:num>
  <w:num w:numId="38">
    <w:abstractNumId w:val="18"/>
  </w:num>
  <w:num w:numId="39">
    <w:abstractNumId w:val="0"/>
  </w:num>
  <w:num w:numId="40">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4E79"/>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8B7"/>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0FC"/>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016"/>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58D6"/>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9BF"/>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8FD"/>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5C3"/>
    <w:rsid w:val="00341A74"/>
    <w:rsid w:val="00341D7A"/>
    <w:rsid w:val="00341ED4"/>
    <w:rsid w:val="003427DF"/>
    <w:rsid w:val="003436A5"/>
    <w:rsid w:val="00344E64"/>
    <w:rsid w:val="00345909"/>
    <w:rsid w:val="003468B8"/>
    <w:rsid w:val="00347499"/>
    <w:rsid w:val="0034777A"/>
    <w:rsid w:val="00350018"/>
    <w:rsid w:val="003500D1"/>
    <w:rsid w:val="00350C85"/>
    <w:rsid w:val="00351E99"/>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67C18"/>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822"/>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3F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6B72"/>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4"/>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1FD5"/>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58E3"/>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2905"/>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148B"/>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C34"/>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EF8"/>
    <w:rsid w:val="008D77B2"/>
    <w:rsid w:val="008D7B2C"/>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3F9F"/>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5F1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4FF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5836"/>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4BB2"/>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6153"/>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2984"/>
    <w:rsid w:val="00B23361"/>
    <w:rsid w:val="00B2394E"/>
    <w:rsid w:val="00B2497B"/>
    <w:rsid w:val="00B25447"/>
    <w:rsid w:val="00B2561E"/>
    <w:rsid w:val="00B2572B"/>
    <w:rsid w:val="00B25FC4"/>
    <w:rsid w:val="00B26428"/>
    <w:rsid w:val="00B2681D"/>
    <w:rsid w:val="00B26A12"/>
    <w:rsid w:val="00B26F3A"/>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8716F"/>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A38"/>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985"/>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5B42"/>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33C9"/>
    <w:rsid w:val="00E15826"/>
    <w:rsid w:val="00E1582E"/>
    <w:rsid w:val="00E15A77"/>
    <w:rsid w:val="00E160DB"/>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24D0"/>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2F1"/>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61E38CCA-7D8F-44DA-B59D-616ADC5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eastAsia="ru-RU"/>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 w:eastAsia="ru-RU" w:bidi="ar-SA"/>
    </w:rPr>
  </w:style>
  <w:style w:type="character" w:customStyle="1" w:styleId="30">
    <w:name w:val="Заголовок 3 Знак"/>
    <w:link w:val="3"/>
    <w:rsid w:val="00096865"/>
    <w:rPr>
      <w:rFonts w:ascii="Arial LatArm" w:hAnsi="Arial LatArm"/>
      <w:i/>
      <w:lang w:val="ru" w:eastAsia="en-US" w:bidi="ar-SA"/>
    </w:rPr>
  </w:style>
  <w:style w:type="character" w:customStyle="1" w:styleId="70">
    <w:name w:val="Заголовок 7 Знак"/>
    <w:link w:val="7"/>
    <w:rsid w:val="00096865"/>
    <w:rPr>
      <w:rFonts w:ascii="Times Armenian" w:hAnsi="Times Armenian"/>
      <w:b/>
      <w:lang w:val="ru" w:eastAsia="ru-RU" w:bidi="ar-SA"/>
    </w:rPr>
  </w:style>
  <w:style w:type="character" w:customStyle="1" w:styleId="80">
    <w:name w:val="Заголовок 8 Знак"/>
    <w:link w:val="8"/>
    <w:locked/>
    <w:rsid w:val="00096865"/>
    <w:rPr>
      <w:rFonts w:ascii="Times Armenian" w:hAnsi="Times Armenian"/>
      <w:i/>
      <w:lang w:val="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eastAsia="ru-RU"/>
    </w:rPr>
  </w:style>
  <w:style w:type="paragraph" w:styleId="ad">
    <w:name w:val="header"/>
    <w:basedOn w:val="a"/>
    <w:link w:val="ae"/>
    <w:rsid w:val="00096865"/>
    <w:pPr>
      <w:tabs>
        <w:tab w:val="center" w:pos="4153"/>
        <w:tab w:val="right" w:pos="8306"/>
      </w:tabs>
    </w:pPr>
    <w:rPr>
      <w:sz w:val="20"/>
      <w:szCs w:val="20"/>
      <w:lang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ru" w:eastAsia="ru-RU" w:bidi="ar-SA"/>
    </w:rPr>
  </w:style>
  <w:style w:type="character" w:customStyle="1" w:styleId="CharCharChar">
    <w:name w:val="Char Char Char"/>
    <w:rsid w:val="00096865"/>
    <w:rPr>
      <w:rFonts w:ascii="Arial LatArm" w:hAnsi="Arial LatArm"/>
      <w:sz w:val="24"/>
      <w:lang w:val="ru"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ru"/>
    </w:rPr>
  </w:style>
  <w:style w:type="character" w:customStyle="1" w:styleId="20">
    <w:name w:val="Заголовок 2 Знак"/>
    <w:link w:val="2"/>
    <w:rsid w:val="007602A3"/>
    <w:rPr>
      <w:rFonts w:ascii="Arial LatArm" w:hAnsi="Arial LatArm"/>
      <w:b/>
      <w:color w:val="0000FF"/>
      <w:lang w:val="ru" w:eastAsia="ru-RU" w:bidi="ar-SA"/>
    </w:rPr>
  </w:style>
  <w:style w:type="character" w:customStyle="1" w:styleId="CharChar20">
    <w:name w:val="Char Char20"/>
    <w:rsid w:val="007602A3"/>
    <w:rPr>
      <w:rFonts w:ascii="Times LatArm" w:hAnsi="Times LatArm"/>
      <w:b/>
      <w:sz w:val="28"/>
      <w:lang w:val="ru"/>
    </w:rPr>
  </w:style>
  <w:style w:type="character" w:customStyle="1" w:styleId="40">
    <w:name w:val="Заголовок 4 Знак"/>
    <w:link w:val="4"/>
    <w:rsid w:val="007602A3"/>
    <w:rPr>
      <w:rFonts w:ascii="Arial LatArm" w:hAnsi="Arial LatArm"/>
      <w:i/>
      <w:sz w:val="18"/>
      <w:lang w:val="ru" w:eastAsia="en-US" w:bidi="ar-SA"/>
    </w:rPr>
  </w:style>
  <w:style w:type="character" w:customStyle="1" w:styleId="50">
    <w:name w:val="Заголовок 5 Знак"/>
    <w:link w:val="5"/>
    <w:rsid w:val="007602A3"/>
    <w:rPr>
      <w:rFonts w:ascii="Arial LatArm" w:hAnsi="Arial LatArm"/>
      <w:b/>
      <w:sz w:val="26"/>
      <w:lang w:val="ru" w:eastAsia="ru-RU" w:bidi="ar-SA"/>
    </w:rPr>
  </w:style>
  <w:style w:type="character" w:customStyle="1" w:styleId="60">
    <w:name w:val="Заголовок 6 Знак"/>
    <w:link w:val="6"/>
    <w:rsid w:val="007602A3"/>
    <w:rPr>
      <w:rFonts w:ascii="Arial LatArm" w:hAnsi="Arial LatArm"/>
      <w:b/>
      <w:color w:val="000000"/>
      <w:sz w:val="22"/>
      <w:lang w:val="ru" w:eastAsia="ru-RU" w:bidi="ar-SA"/>
    </w:rPr>
  </w:style>
  <w:style w:type="character" w:customStyle="1" w:styleId="CharChar16">
    <w:name w:val="Char Char16"/>
    <w:rsid w:val="007602A3"/>
    <w:rPr>
      <w:rFonts w:ascii="Times Armenian" w:hAnsi="Times Armenian"/>
      <w:b/>
      <w:lang w:val="ru"/>
    </w:rPr>
  </w:style>
  <w:style w:type="character" w:customStyle="1" w:styleId="CharChar15">
    <w:name w:val="Char Char15"/>
    <w:rsid w:val="007602A3"/>
    <w:rPr>
      <w:rFonts w:ascii="Times Armenian" w:hAnsi="Times Armenian"/>
      <w:i/>
      <w:lang w:val="ru"/>
    </w:rPr>
  </w:style>
  <w:style w:type="character" w:customStyle="1" w:styleId="90">
    <w:name w:val="Заголовок 9 Знак"/>
    <w:link w:val="9"/>
    <w:rsid w:val="007602A3"/>
    <w:rPr>
      <w:rFonts w:ascii="Times Armenian" w:hAnsi="Times Armenian"/>
      <w:b/>
      <w:color w:val="000000"/>
      <w:sz w:val="22"/>
      <w:lang w:val="ru" w:eastAsia="ru-RU" w:bidi="ar-SA"/>
    </w:rPr>
  </w:style>
  <w:style w:type="character" w:customStyle="1" w:styleId="CharChar13">
    <w:name w:val="Char Char13"/>
    <w:rsid w:val="007602A3"/>
    <w:rPr>
      <w:rFonts w:ascii="Arial Armenian" w:hAnsi="Arial Armenian"/>
      <w:lang w:val="ru"/>
    </w:rPr>
  </w:style>
  <w:style w:type="character" w:customStyle="1" w:styleId="24">
    <w:name w:val="Основной текст с отступом 2 Знак"/>
    <w:link w:val="23"/>
    <w:rsid w:val="007602A3"/>
    <w:rPr>
      <w:rFonts w:ascii="Baltica" w:hAnsi="Baltica"/>
      <w:lang w:val="ru" w:eastAsia="en-US" w:bidi="ar-SA"/>
    </w:rPr>
  </w:style>
  <w:style w:type="character" w:customStyle="1" w:styleId="22">
    <w:name w:val="Основной текст 2 Знак"/>
    <w:link w:val="21"/>
    <w:rsid w:val="007602A3"/>
    <w:rPr>
      <w:rFonts w:ascii="Arial LatArm" w:hAnsi="Arial LatArm"/>
      <w:lang w:val="ru" w:eastAsia="en-US" w:bidi="ar-SA"/>
    </w:rPr>
  </w:style>
  <w:style w:type="character" w:customStyle="1" w:styleId="ae">
    <w:name w:val="Верхний колонтитул Знак"/>
    <w:link w:val="ad"/>
    <w:rsid w:val="007602A3"/>
    <w:rPr>
      <w:lang w:val="ru" w:eastAsia="ru-RU" w:bidi="ar-SA"/>
    </w:rPr>
  </w:style>
  <w:style w:type="character" w:customStyle="1" w:styleId="34">
    <w:name w:val="Основной текст 3 Знак"/>
    <w:link w:val="33"/>
    <w:rsid w:val="007602A3"/>
    <w:rPr>
      <w:rFonts w:ascii="Arial LatArm" w:hAnsi="Arial LatArm"/>
      <w:lang w:val="ru"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ru" w:eastAsia="ru-RU" w:bidi="ar-SA"/>
    </w:rPr>
  </w:style>
  <w:style w:type="character" w:customStyle="1" w:styleId="CharChar21">
    <w:name w:val="Char Char21"/>
    <w:rsid w:val="00731D26"/>
    <w:rPr>
      <w:rFonts w:ascii="Arial LatArm" w:hAnsi="Arial LatArm"/>
      <w:b/>
      <w:color w:val="0000FF"/>
      <w:lang w:val="ru"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ru" w:eastAsia="ru-RU" w:bidi="ar-SA"/>
    </w:rPr>
  </w:style>
  <w:style w:type="character" w:customStyle="1" w:styleId="CharChar24">
    <w:name w:val="Char Char24"/>
    <w:rsid w:val="00536BFB"/>
    <w:rPr>
      <w:rFonts w:ascii="Arial LatArm" w:hAnsi="Arial LatArm"/>
      <w:b/>
      <w:color w:val="0000FF"/>
      <w:lang w:val="ru"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eastAsia="ru-RU"/>
    </w:rPr>
  </w:style>
  <w:style w:type="paragraph" w:customStyle="1" w:styleId="Normal2">
    <w:name w:val="Normal+2"/>
    <w:basedOn w:val="a"/>
    <w:next w:val="a"/>
    <w:rsid w:val="00536BFB"/>
    <w:pPr>
      <w:autoSpaceDE w:val="0"/>
      <w:autoSpaceDN w:val="0"/>
      <w:adjustRightInd w:val="0"/>
    </w:pPr>
    <w:rPr>
      <w:rFonts w:ascii="Times Armenian" w:hAnsi="Times Armenian"/>
      <w:lang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 w:eastAsia="ru-RU" w:bidi="ar-SA"/>
    </w:rPr>
  </w:style>
  <w:style w:type="character" w:customStyle="1" w:styleId="af3">
    <w:name w:val="Текст сноски Знак"/>
    <w:link w:val="af2"/>
    <w:rsid w:val="008A0AF2"/>
    <w:rPr>
      <w:rFonts w:ascii="Times Armenian" w:hAnsi="Times Armenian"/>
      <w:lang w:val="ru" w:eastAsia="ru-RU"/>
    </w:rPr>
  </w:style>
  <w:style w:type="character" w:customStyle="1" w:styleId="CharChar">
    <w:name w:val="Char Char"/>
    <w:locked/>
    <w:rsid w:val="00630CC3"/>
    <w:rPr>
      <w:lang w:val="ru"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val="ru"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val="ru" w:eastAsia="ru-RU"/>
    </w:rPr>
  </w:style>
  <w:style w:type="character" w:customStyle="1" w:styleId="afb">
    <w:name w:val="Тема примечания Знак"/>
    <w:link w:val="afa"/>
    <w:semiHidden/>
    <w:rsid w:val="00F87473"/>
    <w:rPr>
      <w:rFonts w:ascii="Times Armenian" w:hAnsi="Times Armenian"/>
      <w:b/>
      <w:bCs/>
      <w:lang w:val="ru" w:eastAsia="ru-RU"/>
    </w:rPr>
  </w:style>
  <w:style w:type="character" w:customStyle="1" w:styleId="afd">
    <w:name w:val="Текст концевой сноски Знак"/>
    <w:link w:val="afc"/>
    <w:semiHidden/>
    <w:rsid w:val="00F87473"/>
    <w:rPr>
      <w:rFonts w:ascii="Times Armenian" w:hAnsi="Times Armenian"/>
      <w:lang w:val="ru" w:eastAsia="ru-RU"/>
    </w:rPr>
  </w:style>
  <w:style w:type="character" w:customStyle="1" w:styleId="aff0">
    <w:name w:val="Схема документа Знак"/>
    <w:link w:val="aff"/>
    <w:semiHidden/>
    <w:rsid w:val="00F87473"/>
    <w:rPr>
      <w:rFonts w:ascii="Tahoma" w:hAnsi="Tahoma" w:cs="Tahoma"/>
      <w:shd w:val="clear" w:color="auto" w:fill="000080"/>
      <w:lang w:val="ru" w:eastAsia="ru-RU"/>
    </w:rPr>
  </w:style>
  <w:style w:type="character" w:customStyle="1" w:styleId="CharChar4">
    <w:name w:val="Char Char4"/>
    <w:locked/>
    <w:rsid w:val="00F87473"/>
    <w:rPr>
      <w:sz w:val="24"/>
      <w:szCs w:val="24"/>
      <w:lang w:val="ru"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ru" w:eastAsia="en-US" w:bidi="ar-SA"/>
    </w:rPr>
  </w:style>
  <w:style w:type="character" w:customStyle="1" w:styleId="UnresolvedMention">
    <w:name w:val="Unresolved Mention"/>
    <w:basedOn w:val="a0"/>
    <w:uiPriority w:val="99"/>
    <w:semiHidden/>
    <w:unhideWhenUsed/>
    <w:rsid w:val="00903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95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3883740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58150828">
      <w:bodyDiv w:val="1"/>
      <w:marLeft w:val="0"/>
      <w:marRight w:val="0"/>
      <w:marTop w:val="0"/>
      <w:marBottom w:val="0"/>
      <w:divBdr>
        <w:top w:val="none" w:sz="0" w:space="0" w:color="auto"/>
        <w:left w:val="none" w:sz="0" w:space="0" w:color="auto"/>
        <w:bottom w:val="none" w:sz="0" w:space="0" w:color="auto"/>
        <w:right w:val="none" w:sz="0" w:space="0" w:color="auto"/>
      </w:divBdr>
    </w:div>
    <w:div w:id="1079017428">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06054257">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gnumner.am/hy/page/ughecuycner_dzernarkner/"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minfin.am" TargetMode="External"/><Relationship Id="rId2" Type="http://schemas.openxmlformats.org/officeDocument/2006/relationships/numbering" Target="numbering.xml"/><Relationship Id="rId16" Type="http://schemas.openxmlformats.org/officeDocument/2006/relationships/hyperlink" Target="http://gnumner.am/website/images/original/e97e36cf.docx"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numner.am/website/images/original/e97e36cf.docx" TargetMode="External"/><Relationship Id="rId23" Type="http://schemas.microsoft.com/office/2011/relationships/people" Target="people.xml"/><Relationship Id="rId10" Type="http://schemas.openxmlformats.org/officeDocument/2006/relationships/hyperlink" Target="http://www.armeps.am" TargetMode="External"/><Relationship Id="rId19" Type="http://schemas.openxmlformats.org/officeDocument/2006/relationships/hyperlink" Target="http://gnumner.am/website/images/original/%D5%88%D5%92%D5%82%D4%B5%D5%91%D5%88%D5%92%D5%85%D5%91.docx"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6B729-E083-4464-BD52-6FEF351F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7095</TotalTime>
  <Pages>65</Pages>
  <Words>21852</Words>
  <Characters>124562</Characters>
  <Application>Microsoft Office Word</Application>
  <DocSecurity>0</DocSecurity>
  <Lines>1038</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146122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https:/mul2-minfin.gov.am/tasks/768273/oneclick/Ashxatanq_elektronayin_H2-1.docx?token=896d89ca97586d5e49b969932a564483</cp:keywords>
  <cp:lastModifiedBy>RePack by Diakov</cp:lastModifiedBy>
  <cp:revision>8</cp:revision>
  <cp:lastPrinted>2022-12-28T05:49:00Z</cp:lastPrinted>
  <dcterms:created xsi:type="dcterms:W3CDTF">2024-07-14T14:26:00Z</dcterms:created>
  <dcterms:modified xsi:type="dcterms:W3CDTF">2024-09-17T10:42:00Z</dcterms:modified>
</cp:coreProperties>
</file>