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162" w:rsidRPr="00036E68" w:rsidRDefault="004D7162" w:rsidP="004D7162">
      <w:pPr>
        <w:pStyle w:val="aa"/>
        <w:ind w:right="-7" w:firstLine="567"/>
        <w:jc w:val="right"/>
        <w:rPr>
          <w:rFonts w:asciiTheme="minorHAnsi" w:hAnsiTheme="minorHAnsi" w:cs="Sylfaen"/>
          <w:i/>
          <w:lang w:val="hy-AM"/>
        </w:rPr>
      </w:pPr>
    </w:p>
    <w:p w:rsidR="004D7162" w:rsidRPr="00583D43" w:rsidRDefault="004D7162" w:rsidP="004D7162">
      <w:pPr>
        <w:pStyle w:val="a3"/>
        <w:spacing w:line="240" w:lineRule="auto"/>
        <w:jc w:val="center"/>
        <w:rPr>
          <w:i w:val="0"/>
          <w:sz w:val="24"/>
          <w:szCs w:val="24"/>
          <w:highlight w:val="yellow"/>
          <w:lang w:val="af-ZA"/>
        </w:rPr>
      </w:pPr>
    </w:p>
    <w:p w:rsidR="00563F12" w:rsidRPr="00583D43" w:rsidRDefault="00563F12" w:rsidP="00563F12">
      <w:pPr xmlns:w="http://schemas.openxmlformats.org/wordprocessingml/2006/main">
        <w:ind w:firstLine="567"/>
        <w:jc w:val="right"/>
        <w:rPr>
          <w:rFonts w:ascii="Arial LatArm" w:hAnsi="Arial LatArm" w:cs="Sylfaen"/>
          <w:i/>
          <w:lang w:val="hy-AM"/>
        </w:rPr>
      </w:pPr>
      <w:r xmlns:w="http://schemas.openxmlformats.org/wordprocessingml/2006/main" w:rsidRPr="00583D43">
        <w:rPr>
          <w:rFonts w:ascii="Arial" w:hAnsi="Arial" w:cs="Arial"/>
          <w:i/>
        </w:rPr>
        <w:t xml:space="preserve">Приложение </w:t>
      </w:r>
      <w:r xmlns:w="http://schemas.openxmlformats.org/wordprocessingml/2006/main" w:rsidRPr="00583D43">
        <w:rPr>
          <w:rFonts w:ascii="Arial LatArm" w:hAnsi="Arial LatArm" w:cs="Sylfaen"/>
          <w:i/>
          <w:lang w:val="af-ZA"/>
        </w:rPr>
        <w:t xml:space="preserve">N </w:t>
      </w:r>
      <w:r xmlns:w="http://schemas.openxmlformats.org/wordprocessingml/2006/main" w:rsidRPr="00583D43">
        <w:rPr>
          <w:rFonts w:ascii="Arial LatArm" w:hAnsi="Arial LatArm" w:cs="Sylfaen"/>
          <w:i/>
          <w:lang w:val="hy-AM"/>
        </w:rPr>
        <w:t xml:space="preserve">2</w:t>
      </w:r>
    </w:p>
    <w:p w:rsidR="00563F12" w:rsidRPr="00583D43" w:rsidRDefault="00563F12" w:rsidP="00563F12">
      <w:pPr xmlns:w="http://schemas.openxmlformats.org/wordprocessingml/2006/main">
        <w:ind w:firstLine="567"/>
        <w:jc w:val="right"/>
        <w:rPr>
          <w:rFonts w:ascii="Arial LatArm" w:hAnsi="Arial LatArm" w:cs="Sylfaen"/>
          <w:i/>
          <w:lang w:val="af-ZA"/>
        </w:rPr>
      </w:pPr>
      <w:r xmlns:w="http://schemas.openxmlformats.org/wordprocessingml/2006/main" w:rsidRPr="00583D43">
        <w:rPr>
          <w:rFonts w:ascii="Arial LatArm" w:hAnsi="Arial LatArm" w:cs="Sylfaen"/>
          <w:i/>
          <w:lang w:val="hy-AM"/>
        </w:rPr>
        <w:t xml:space="preserve">                                                                                                                       </w:t>
      </w:r>
      <w:r xmlns:w="http://schemas.openxmlformats.org/wordprocessingml/2006/main" w:rsidRPr="00583D43">
        <w:rPr>
          <w:rFonts w:ascii="Arial LatArm" w:hAnsi="Arial LatArm" w:cs="Sylfaen"/>
          <w:i/>
          <w:lang w:val="af-ZA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i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hy-AM"/>
        </w:rPr>
        <w:t xml:space="preserve">РА:</w:t>
      </w:r>
      <w:r xmlns:w="http://schemas.openxmlformats.org/wordprocessingml/2006/main" w:rsidRPr="00583D43">
        <w:rPr>
          <w:rFonts w:ascii="Arial LatArm" w:hAnsi="Arial LatArm" w:cs="Sylfaen"/>
          <w:i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hy-AM"/>
        </w:rPr>
        <w:t xml:space="preserve">финансов</w:t>
      </w:r>
      <w:r xmlns:w="http://schemas.openxmlformats.org/wordprocessingml/2006/main" w:rsidRPr="00583D43">
        <w:rPr>
          <w:rFonts w:ascii="Arial LatArm" w:hAnsi="Arial LatArm" w:cs="Sylfaen"/>
          <w:i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hy-AM"/>
        </w:rPr>
        <w:t xml:space="preserve">министра </w:t>
      </w:r>
      <w:r xmlns:w="http://schemas.openxmlformats.org/wordprocessingml/2006/main" w:rsidRPr="00583D43">
        <w:rPr>
          <w:rFonts w:ascii="Arial LatArm" w:hAnsi="Arial LatArm" w:cs="Sylfaen"/>
          <w:i/>
          <w:lang w:val="af-ZA"/>
        </w:rPr>
        <w:t xml:space="preserve">20 </w:t>
      </w:r>
      <w:r xmlns:w="http://schemas.openxmlformats.org/wordprocessingml/2006/main" w:rsidRPr="00583D43">
        <w:rPr>
          <w:rFonts w:ascii="Arial LatArm" w:hAnsi="Arial LatArm" w:cs="Sylfaen"/>
          <w:i/>
          <w:lang w:val="hy-AM"/>
        </w:rPr>
        <w:t xml:space="preserve">22 </w:t>
      </w:r>
      <w:r xmlns:w="http://schemas.openxmlformats.org/wordprocessingml/2006/main" w:rsidRPr="00583D43">
        <w:rPr>
          <w:rFonts w:ascii="Arial" w:hAnsi="Arial" w:cs="Arial"/>
          <w:i/>
          <w:lang w:val="hy-AM"/>
        </w:rPr>
        <w:t xml:space="preserve">года</w:t>
      </w:r>
      <w:r xmlns:w="http://schemas.openxmlformats.org/wordprocessingml/2006/main" w:rsidRPr="00583D43">
        <w:rPr>
          <w:rFonts w:ascii="Arial LatArm" w:hAnsi="Arial LatArm" w:cs="Sylfaen"/>
          <w:i/>
          <w:lang w:val="af-ZA"/>
        </w:rPr>
        <w:t xml:space="preserve"> </w:t>
      </w:r>
    </w:p>
    <w:p w:rsidR="00563F12" w:rsidRPr="00583D43" w:rsidRDefault="00563F12" w:rsidP="00563F12">
      <w:pPr xmlns:w="http://schemas.openxmlformats.org/wordprocessingml/2006/main">
        <w:ind w:right="-7" w:firstLine="567"/>
        <w:jc w:val="right"/>
        <w:rPr>
          <w:rFonts w:ascii="Arial LatArm" w:hAnsi="Arial LatArm" w:cs="Sylfaen"/>
          <w:i/>
          <w:lang w:val="af-ZA" w:eastAsia="ru-RU"/>
        </w:rPr>
      </w:pPr>
      <w:r xmlns:w="http://schemas.openxmlformats.org/wordprocessingml/2006/main" w:rsidRPr="00583D43">
        <w:rPr>
          <w:rFonts w:ascii="Arial" w:hAnsi="Arial" w:cs="Arial"/>
          <w:i/>
          <w:lang w:val="hy-AM"/>
        </w:rPr>
        <w:t xml:space="preserve">маршировать</w:t>
      </w:r>
      <w:r xmlns:w="http://schemas.openxmlformats.org/wordprocessingml/2006/main" w:rsidRPr="00583D43">
        <w:rPr>
          <w:rFonts w:ascii="Arial LatArm" w:hAnsi="Arial LatArm" w:cs="Sylfaen"/>
          <w:i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hy-AM"/>
        </w:rPr>
        <w:t xml:space="preserve">26 </w:t>
      </w:r>
      <w:r xmlns:w="http://schemas.openxmlformats.org/wordprocessingml/2006/main" w:rsidRPr="00583D43">
        <w:rPr>
          <w:rFonts w:ascii="Arial LatArm" w:hAnsi="Arial LatArm" w:cs="Sylfaen"/>
          <w:i/>
          <w:lang w:val="af-ZA"/>
        </w:rPr>
        <w:t xml:space="preserve">-го </w:t>
      </w:r>
      <w:r xmlns:w="http://schemas.openxmlformats.org/wordprocessingml/2006/main" w:rsidRPr="00583D43">
        <w:rPr>
          <w:rFonts w:ascii="Arial LatArm" w:hAnsi="Arial LatArm" w:cs="Sylfaen"/>
          <w:i/>
          <w:lang w:val="hy-AM"/>
        </w:rPr>
        <w:t xml:space="preserve">числа</w:t>
      </w:r>
      <w:r xmlns:w="http://schemas.openxmlformats.org/wordprocessingml/2006/main" w:rsidRPr="00583D43">
        <w:rPr>
          <w:rFonts w:ascii="Arial LatArm" w:hAnsi="Arial LatArm" w:cs="Sylfaen"/>
          <w:i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i/>
          <w:lang w:val="af-ZA"/>
        </w:rPr>
        <w:t xml:space="preserve">Н </w:t>
      </w:r>
      <w:r xmlns:w="http://schemas.openxmlformats.org/wordprocessingml/2006/main" w:rsidRPr="00583D43">
        <w:rPr>
          <w:rFonts w:ascii="Arial LatArm" w:hAnsi="Arial LatArm" w:cs="Sylfaen"/>
          <w:i/>
          <w:lang w:val="hy-AM"/>
        </w:rPr>
        <w:t xml:space="preserve">139 - </w:t>
      </w:r>
      <w:r xmlns:w="http://schemas.openxmlformats.org/wordprocessingml/2006/main" w:rsidRPr="00583D43">
        <w:rPr>
          <w:rFonts w:ascii="Arial" w:hAnsi="Arial" w:cs="Arial"/>
          <w:i/>
          <w:lang w:val="hy-AM"/>
        </w:rPr>
        <w:t xml:space="preserve">А:</w:t>
      </w:r>
      <w:r xmlns:w="http://schemas.openxmlformats.org/wordprocessingml/2006/main" w:rsidRPr="00583D43">
        <w:rPr>
          <w:rFonts w:ascii="Arial LatArm" w:hAnsi="Arial LatArm" w:cs="Sylfaen"/>
          <w:i/>
          <w:lang w:val="af-ZA"/>
        </w:rPr>
        <w:t xml:space="preserve">  </w:t>
      </w:r>
      <w:r xmlns:w="http://schemas.openxmlformats.org/wordprocessingml/2006/main" w:rsidRPr="00583D43">
        <w:rPr>
          <w:rFonts w:ascii="Arial" w:hAnsi="Arial" w:cs="Arial"/>
          <w:i/>
          <w:lang w:val="hy-AM"/>
        </w:rPr>
        <w:t xml:space="preserve">заказ</w:t>
      </w:r>
      <w:r xmlns:w="http://schemas.openxmlformats.org/wordprocessingml/2006/main" w:rsidRPr="00583D43">
        <w:rPr>
          <w:rFonts w:ascii="Arial LatArm" w:hAnsi="Arial LatArm" w:cs="Sylfaen"/>
          <w:i/>
          <w:lang w:val="af-ZA"/>
        </w:rPr>
        <w:t xml:space="preserve">    </w:t>
      </w:r>
    </w:p>
    <w:p w:rsidR="00563F12" w:rsidRPr="00583D43" w:rsidRDefault="00563F12" w:rsidP="00563F12">
      <w:pPr>
        <w:ind w:firstLine="720"/>
        <w:jc w:val="center"/>
        <w:rPr>
          <w:rFonts w:ascii="Arial LatArm" w:hAnsi="Arial LatArm"/>
          <w:lang w:val="af-ZA"/>
        </w:rPr>
      </w:pPr>
    </w:p>
    <w:p w:rsidR="00563F12" w:rsidRPr="00583D43" w:rsidRDefault="00563F12" w:rsidP="00563F12">
      <w:pPr xmlns:w="http://schemas.openxmlformats.org/wordprocessingml/2006/main">
        <w:ind w:firstLine="720"/>
        <w:jc w:val="center"/>
        <w:rPr>
          <w:rFonts w:ascii="Arial LatArm" w:hAnsi="Arial LatArm"/>
          <w:lang w:val="af-ZA"/>
        </w:rPr>
      </w:pPr>
      <w:r xmlns:w="http://schemas.openxmlformats.org/wordprocessingml/2006/main" w:rsidRPr="00583D43">
        <w:rPr>
          <w:rFonts w:ascii="Arial" w:hAnsi="Arial" w:cs="Arial"/>
          <w:lang w:val="af-ZA"/>
        </w:rPr>
        <w:t xml:space="preserve">ЗАЯВЛЕНИЕ:</w:t>
      </w:r>
    </w:p>
    <w:p w:rsidR="00563F12" w:rsidRPr="00583D43" w:rsidRDefault="00F66D64" w:rsidP="00563F12">
      <w:pPr xmlns:w="http://schemas.openxmlformats.org/wordprocessingml/2006/main">
        <w:ind w:firstLine="720"/>
        <w:jc w:val="center"/>
        <w:rPr>
          <w:rFonts w:ascii="Arial LatArm" w:hAnsi="Arial LatArm"/>
          <w:lang w:val="af-ZA"/>
        </w:rPr>
      </w:pPr>
      <w:r xmlns:w="http://schemas.openxmlformats.org/wordprocessingml/2006/main">
        <w:rPr>
          <w:rFonts w:ascii="Arial" w:hAnsi="Arial" w:cs="Arial"/>
          <w:lang w:val="af-ZA"/>
        </w:rPr>
        <w:t xml:space="preserve">СРОЧНАЯ ПОКУПКА У ОДНОГО ЧЕЛОВЕКА</w:t>
      </w:r>
      <w:r xmlns:w="http://schemas.openxmlformats.org/wordprocessingml/2006/main" w:rsidR="00563F12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="00563F12" w:rsidRPr="00583D43">
        <w:rPr>
          <w:rFonts w:ascii="Arial" w:hAnsi="Arial" w:cs="Arial"/>
          <w:lang w:val="af-ZA"/>
        </w:rPr>
        <w:t xml:space="preserve">О КОМПАНИИ </w:t>
      </w:r>
      <w:r xmlns:w="http://schemas.openxmlformats.org/wordprocessingml/2006/main" w:rsidR="00563F12" w:rsidRPr="00583D43">
        <w:rPr>
          <w:rFonts w:ascii="Arial LatArm" w:hAnsi="Arial LatArm"/>
          <w:lang w:val="af-ZA"/>
        </w:rPr>
        <w:t xml:space="preserve">*</w:t>
      </w:r>
    </w:p>
    <w:p w:rsidR="00563F12" w:rsidRPr="00583D43" w:rsidRDefault="00563F12" w:rsidP="00563F12">
      <w:pPr>
        <w:ind w:firstLine="720"/>
        <w:jc w:val="center"/>
        <w:rPr>
          <w:rFonts w:ascii="Arial LatArm" w:hAnsi="Arial LatArm"/>
          <w:lang w:val="af-ZA"/>
        </w:rPr>
      </w:pPr>
    </w:p>
    <w:p w:rsidR="00563F12" w:rsidRPr="00583D43" w:rsidRDefault="00563F12" w:rsidP="00563F12">
      <w:pPr xmlns:w="http://schemas.openxmlformats.org/wordprocessingml/2006/main">
        <w:ind w:firstLine="720"/>
        <w:jc w:val="center"/>
        <w:rPr>
          <w:rFonts w:ascii="Arial LatArm" w:hAnsi="Arial LatArm"/>
          <w:lang w:val="af-ZA"/>
        </w:rPr>
      </w:pPr>
      <w:r xmlns:w="http://schemas.openxmlformats.org/wordprocessingml/2006/main" w:rsidRPr="00583D43">
        <w:rPr>
          <w:rFonts w:ascii="Arial" w:hAnsi="Arial" w:cs="Arial"/>
          <w:lang w:val="af-ZA"/>
        </w:rPr>
        <w:t xml:space="preserve">Объявление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настоящим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текст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одобренный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оценщик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комиссии</w:t>
      </w:r>
    </w:p>
    <w:p w:rsidR="00563F12" w:rsidRPr="00583D43" w:rsidRDefault="00563F12" w:rsidP="00563F12">
      <w:pPr xmlns:w="http://schemas.openxmlformats.org/wordprocessingml/2006/main">
        <w:ind w:firstLine="720"/>
        <w:jc w:val="center"/>
        <w:rPr>
          <w:rFonts w:ascii="Arial LatArm" w:hAnsi="Arial LatArm"/>
          <w:lang w:val="af-ZA"/>
        </w:rPr>
      </w:pPr>
      <w:r xmlns:w="http://schemas.openxmlformats.org/wordprocessingml/2006/main" w:rsidRPr="00583D43">
        <w:rPr>
          <w:rFonts w:ascii="Arial LatArm" w:hAnsi="Arial LatArm"/>
          <w:b/>
          <w:lang w:val="af-ZA"/>
        </w:rPr>
        <w:t xml:space="preserve">202 </w:t>
      </w:r>
      <w:r xmlns:w="http://schemas.openxmlformats.org/wordprocessingml/2006/main" w:rsidR="000B4988" w:rsidRPr="00583D43">
        <w:rPr>
          <w:rFonts w:ascii="Arial LatArm" w:hAnsi="Arial LatArm"/>
          <w:b/>
          <w:lang w:val="hy-AM"/>
        </w:rPr>
        <w:t xml:space="preserve">3:</w:t>
      </w:r>
      <w:r xmlns:w="http://schemas.openxmlformats.org/wordprocessingml/2006/main" w:rsidRPr="00583D43">
        <w:rPr>
          <w:rFonts w:ascii="Arial LatArm" w:hAnsi="Arial LatArm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af-ZA"/>
        </w:rPr>
        <w:t xml:space="preserve">год</w:t>
      </w:r>
      <w:r xmlns:w="http://schemas.openxmlformats.org/wordprocessingml/2006/main" w:rsidRPr="00583D43">
        <w:rPr>
          <w:rFonts w:ascii="Arial LatArm" w:hAnsi="Arial LatArm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 LatArm" w:hAnsi="Arial LatArm"/>
          <w:b/>
          <w:lang w:val="hy-AM"/>
        </w:rPr>
        <w:t xml:space="preserve">от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07 </w:t>
      </w:r>
      <w:r xmlns:w="http://schemas.openxmlformats.org/wordprocessingml/2006/main" w:rsidR="00F66D64">
        <w:rPr>
          <w:rFonts w:ascii="Arial" w:hAnsi="Arial" w:cs="Arial"/>
          <w:b/>
          <w:lang w:val="hy-AM"/>
        </w:rPr>
        <w:t xml:space="preserve">ноября</w:t>
      </w:r>
      <w:r xmlns:w="http://schemas.openxmlformats.org/wordprocessingml/2006/main" w:rsidRPr="00583D43">
        <w:rPr>
          <w:rFonts w:ascii="Arial LatArm" w:hAnsi="Arial LatArm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число</w:t>
      </w:r>
      <w:r xmlns:w="http://schemas.openxmlformats.org/wordprocessingml/2006/main" w:rsidRPr="00583D43">
        <w:rPr>
          <w:rFonts w:ascii="Arial LatArm" w:hAnsi="Arial LatArm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 LatArm" w:hAnsi="Arial LatArm"/>
          <w:b/>
          <w:lang w:val="hy-AM"/>
        </w:rPr>
        <w:t xml:space="preserve">01:00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по решению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</w:p>
    <w:p w:rsidR="000B4988" w:rsidRPr="00583D43" w:rsidRDefault="00563F12" w:rsidP="00563F12">
      <w:pPr xmlns:w="http://schemas.openxmlformats.org/wordprocessingml/2006/main">
        <w:ind w:firstLine="720"/>
        <w:jc w:val="center"/>
        <w:rPr>
          <w:rFonts w:ascii="Arial LatArm" w:hAnsi="Arial LatArm"/>
          <w:b/>
          <w:lang w:val="hy-AM"/>
        </w:rPr>
      </w:pPr>
      <w:r xmlns:w="http://schemas.openxmlformats.org/wordprocessingml/2006/main" w:rsidRPr="00583D43">
        <w:rPr>
          <w:rFonts w:ascii="Arial" w:hAnsi="Arial" w:cs="Arial"/>
          <w:lang w:val="af-ZA"/>
        </w:rPr>
        <w:t xml:space="preserve">процедуры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код 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:</w:t>
      </w:r>
      <w:r xmlns:w="http://schemas.openxmlformats.org/wordprocessingml/2006/main" w:rsidRPr="00583D43">
        <w:rPr>
          <w:rFonts w:ascii="Arial LatArm" w:hAnsi="Arial LatArm"/>
          <w:b/>
          <w:lang w:val="af-ZA"/>
        </w:rPr>
        <w:t xml:space="preserve"> </w:t>
      </w:r>
      <w:r xmlns:w="http://schemas.openxmlformats.org/wordprocessingml/2006/main" w:rsidR="00F66D64">
        <w:rPr>
          <w:rFonts w:ascii="Arial" w:hAnsi="Arial" w:cs="Arial"/>
          <w:b/>
          <w:lang w:val="hy-AM"/>
        </w:rPr>
        <w:t xml:space="preserve">ЛМ-Т-ХМААПЗБ-23/27</w:t>
      </w:r>
    </w:p>
    <w:p w:rsidR="00563F12" w:rsidRPr="00583D43" w:rsidRDefault="00563F12" w:rsidP="00563F12">
      <w:pPr xmlns:w="http://schemas.openxmlformats.org/wordprocessingml/2006/main">
        <w:ind w:firstLine="720"/>
        <w:jc w:val="center"/>
        <w:rPr>
          <w:rFonts w:ascii="Arial LatArm" w:hAnsi="Arial LatArm"/>
          <w:lang w:val="af-ZA"/>
        </w:rPr>
      </w:pPr>
      <w:r xmlns:w="http://schemas.openxmlformats.org/wordprocessingml/2006/main" w:rsidRPr="00583D43">
        <w:rPr>
          <w:rFonts w:ascii="Arial LatArm" w:hAnsi="Arial LatArm"/>
          <w:b/>
          <w:u w:val="single"/>
          <w:lang w:val="af-ZA"/>
        </w:rPr>
        <w:t xml:space="preserve">        </w:t>
      </w:r>
    </w:p>
    <w:p w:rsidR="00563F12" w:rsidRPr="00583D43" w:rsidRDefault="00563F12" w:rsidP="00563F12">
      <w:pPr xmlns:w="http://schemas.openxmlformats.org/wordprocessingml/2006/main">
        <w:ind w:firstLine="708"/>
        <w:jc w:val="both"/>
        <w:rPr>
          <w:rFonts w:ascii="Arial LatArm" w:hAnsi="Arial LatArm"/>
          <w:lang w:val="af-ZA"/>
        </w:rPr>
      </w:pPr>
      <w:r xmlns:w="http://schemas.openxmlformats.org/wordprocessingml/2006/main" w:rsidRPr="00583D43">
        <w:rPr>
          <w:rFonts w:ascii="Arial" w:hAnsi="Arial" w:cs="Arial"/>
          <w:lang w:val="af-ZA"/>
        </w:rPr>
        <w:t xml:space="preserve">Клиент 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: </w:t>
      </w:r>
      <w:r xmlns:w="http://schemas.openxmlformats.org/wordprocessingml/2006/main" w:rsidRPr="00583D43">
        <w:rPr>
          <w:rFonts w:ascii="Arial" w:hAnsi="Arial" w:cs="Arial"/>
          <w:b/>
          <w:lang w:val="ru-RU"/>
        </w:rPr>
        <w:t xml:space="preserve">РА</w:t>
      </w:r>
      <w:r xmlns:w="http://schemas.openxmlformats.org/wordprocessingml/2006/main" w:rsidRPr="00583D43">
        <w:rPr>
          <w:rFonts w:ascii="Arial LatArm" w:hAnsi="Arial LatArm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ru-RU"/>
        </w:rPr>
        <w:t xml:space="preserve">Лори</w:t>
      </w:r>
      <w:r xmlns:w="http://schemas.openxmlformats.org/wordprocessingml/2006/main" w:rsidRPr="00583D43">
        <w:rPr>
          <w:rFonts w:ascii="Arial LatArm" w:hAnsi="Arial LatArm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ru-RU"/>
        </w:rPr>
        <w:t xml:space="preserve">область, край:</w:t>
      </w:r>
      <w:r xmlns:w="http://schemas.openxmlformats.org/wordprocessingml/2006/main" w:rsidRPr="00583D43">
        <w:rPr>
          <w:rFonts w:ascii="Arial LatArm" w:hAnsi="Arial LatArm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Туманян</w:t>
      </w:r>
      <w:r xmlns:w="http://schemas.openxmlformats.org/wordprocessingml/2006/main" w:rsidRPr="00583D43">
        <w:rPr>
          <w:rFonts w:ascii="Arial LatArm" w:hAnsi="Arial LatArm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ru-RU"/>
        </w:rPr>
        <w:t xml:space="preserve">муниципалитет 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который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находится </w:t>
      </w:r>
      <w:r xmlns:w="http://schemas.openxmlformats.org/wordprocessingml/2006/main" w:rsidR="005A6C49">
        <w:rPr>
          <w:rFonts w:ascii="Arial" w:hAnsi="Arial" w:cs="Arial"/>
          <w:lang w:val="hy-AM"/>
        </w:rPr>
        <w:t xml:space="preserve">в срочной покупке у одного человека 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который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реализуется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один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в фазе 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-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электронный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Покупка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Система </w:t>
      </w:r>
      <w:r xmlns:w="http://schemas.openxmlformats.org/wordprocessingml/2006/main" w:rsidRPr="00583D43">
        <w:rPr>
          <w:rFonts w:ascii="Arial LatArm" w:hAnsi="Arial LatArm"/>
          <w:lang w:val="af-ZA" w:eastAsia="ru-RU"/>
        </w:rPr>
        <w:t xml:space="preserve">Армепс ( </w:t>
      </w:r>
      <w:hyperlink xmlns:w="http://schemas.openxmlformats.org/wordprocessingml/2006/main" xmlns:r="http://schemas.openxmlformats.org/officeDocument/2006/relationships" r:id="rId8" w:history="1">
        <w:r xmlns:w="http://schemas.openxmlformats.org/wordprocessingml/2006/main" w:rsidRPr="00583D43">
          <w:rPr>
            <w:rFonts w:ascii="Arial LatArm" w:hAnsi="Arial LatArm"/>
            <w:lang w:val="af-ZA" w:eastAsia="ru-RU"/>
          </w:rPr>
          <w:t xml:space="preserve">www.armeps.am </w:t>
        </w:r>
      </w:hyperlink>
      <w:r xmlns:w="http://schemas.openxmlformats.org/wordprocessingml/2006/main" w:rsidRPr="00583D43">
        <w:rPr>
          <w:rFonts w:ascii="Arial LatArm" w:hAnsi="Arial LatArm"/>
          <w:lang w:val="af-ZA" w:eastAsia="ru-RU"/>
        </w:rPr>
        <w:t xml:space="preserve">)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через 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_</w:t>
      </w:r>
    </w:p>
    <w:p w:rsidR="00242616" w:rsidRDefault="00563F12" w:rsidP="00242616">
      <w:pPr xmlns:w="http://schemas.openxmlformats.org/wordprocessingml/2006/main">
        <w:jc w:val="both"/>
        <w:rPr>
          <w:rFonts w:ascii="Arial LatArm" w:hAnsi="Arial LatArm"/>
          <w:lang w:val="af-ZA"/>
        </w:rPr>
      </w:pPr>
      <w:r xmlns:w="http://schemas.openxmlformats.org/wordprocessingml/2006/main" w:rsidRPr="00583D43">
        <w:rPr>
          <w:rFonts w:ascii="Arial LatArm" w:hAnsi="Arial LatArm"/>
          <w:lang w:val="af-ZA"/>
        </w:rPr>
        <w:tab xmlns:w="http://schemas.openxmlformats.org/wordprocessingml/2006/main"/>
      </w:r>
      <w:bookmarkStart xmlns:w="http://schemas.openxmlformats.org/wordprocessingml/2006/main" w:id="0" w:name="_Hlk23167417"/>
      <w:r xmlns:w="http://schemas.openxmlformats.org/wordprocessingml/2006/main" w:rsidRPr="00583D43">
        <w:rPr>
          <w:rFonts w:ascii="Arial" w:hAnsi="Arial" w:cs="Arial"/>
          <w:lang w:val="af-ZA"/>
        </w:rPr>
        <w:t xml:space="preserve">Подарок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процедуры</w:t>
      </w:r>
      <w:bookmarkEnd xmlns:w="http://schemas.openxmlformats.org/wordprocessingml/2006/main" w:id="0"/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как результат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выбрано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участнику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учредил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чтобы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будет предложено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чтобы запечатать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036E68">
        <w:rPr>
          <w:rFonts w:ascii="Arial" w:hAnsi="Arial" w:cs="Arial"/>
          <w:lang w:val="af-ZA"/>
        </w:rPr>
        <w:t xml:space="preserve">Осуществление </w:t>
      </w:r>
      <w:r xmlns:w="http://schemas.openxmlformats.org/wordprocessingml/2006/main" w:rsidR="001D1E73" w:rsidRPr="00036E68">
        <w:rPr>
          <w:rFonts w:ascii="Arial" w:hAnsi="Arial" w:cs="Arial"/>
          <w:b/>
          <w:lang w:val="hy-AM"/>
        </w:rPr>
        <w:t xml:space="preserve">работ по благоустройству Молодёжного парка поселка Дсех общины Туманян.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договор 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(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далее 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–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договор 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)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.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</w:p>
    <w:p w:rsidR="00631183" w:rsidRPr="00242616" w:rsidRDefault="00242616" w:rsidP="00242616">
      <w:pPr xmlns:w="http://schemas.openxmlformats.org/wordprocessingml/2006/main">
        <w:jc w:val="both"/>
        <w:rPr>
          <w:rFonts w:ascii="Arial LatArm" w:hAnsi="Arial LatArm"/>
          <w:lang w:val="af-ZA"/>
        </w:rPr>
      </w:pPr>
      <w:r xmlns:w="http://schemas.openxmlformats.org/wordprocessingml/2006/main">
        <w:rPr>
          <w:rFonts w:ascii="Arial LatArm" w:hAnsi="Arial LatArm"/>
          <w:lang w:val="af-ZA"/>
        </w:rPr>
        <w:tab xmlns:w="http://schemas.openxmlformats.org/wordprocessingml/2006/main"/>
      </w:r>
      <w:r xmlns:w="http://schemas.openxmlformats.org/wordprocessingml/2006/main" w:rsidR="00563F12" w:rsidRPr="00583D43">
        <w:rPr>
          <w:lang w:val="af-ZA"/>
        </w:rPr>
        <w:t xml:space="preserve">Покупки </w:t>
      </w:r>
      <w:r xmlns:w="http://schemas.openxmlformats.org/wordprocessingml/2006/main" w:rsidR="00563F12" w:rsidRPr="00583D43">
        <w:rPr>
          <w:rFonts w:ascii="Arial" w:hAnsi="Arial" w:cs="Arial"/>
          <w:lang w:val="af-ZA"/>
        </w:rPr>
        <w:t xml:space="preserve">_</w:t>
      </w:r>
      <w:r xmlns:w="http://schemas.openxmlformats.org/wordprocessingml/2006/main" w:rsidR="00563F12" w:rsidRPr="00583D43">
        <w:rPr>
          <w:lang w:val="af-ZA"/>
        </w:rPr>
        <w:t xml:space="preserve"> </w:t>
      </w:r>
      <w:r xmlns:w="http://schemas.openxmlformats.org/wordprocessingml/2006/main" w:rsidR="00563F12" w:rsidRPr="00583D43">
        <w:rPr>
          <w:rFonts w:ascii="Arial" w:hAnsi="Arial" w:cs="Arial"/>
          <w:lang w:val="af-ZA"/>
        </w:rPr>
        <w:t xml:space="preserve">о </w:t>
      </w:r>
      <w:r xmlns:w="http://schemas.openxmlformats.org/wordprocessingml/2006/main" w:rsidR="00563F12" w:rsidRPr="00583D43">
        <w:rPr>
          <w:rFonts w:cs="Arial LatArm"/>
          <w:lang w:val="af-ZA"/>
        </w:rPr>
        <w:t xml:space="preserve">»</w:t>
      </w:r>
      <w:r xmlns:w="http://schemas.openxmlformats.org/wordprocessingml/2006/main" w:rsidR="00563F12" w:rsidRPr="00583D43">
        <w:rPr>
          <w:lang w:val="af-ZA"/>
        </w:rPr>
        <w:t xml:space="preserve"> </w:t>
      </w:r>
      <w:r xmlns:w="http://schemas.openxmlformats.org/wordprocessingml/2006/main" w:rsidR="00563F12" w:rsidRPr="00583D43">
        <w:rPr>
          <w:rFonts w:ascii="Arial" w:hAnsi="Arial" w:cs="Arial"/>
          <w:lang w:val="af-ZA"/>
        </w:rPr>
        <w:t xml:space="preserve">РА:</w:t>
      </w:r>
      <w:r xmlns:w="http://schemas.openxmlformats.org/wordprocessingml/2006/main" w:rsidR="00563F12" w:rsidRPr="00583D43">
        <w:rPr>
          <w:lang w:val="af-ZA"/>
        </w:rPr>
        <w:t xml:space="preserve"> </w:t>
      </w:r>
      <w:r xmlns:w="http://schemas.openxmlformats.org/wordprocessingml/2006/main" w:rsidR="00563F12" w:rsidRPr="00583D43">
        <w:rPr>
          <w:lang w:val="af-ZA"/>
        </w:rPr>
        <w:t xml:space="preserve">7 </w:t>
      </w:r>
      <w:r xmlns:w="http://schemas.openxmlformats.org/wordprocessingml/2006/main" w:rsidR="00563F12" w:rsidRPr="00583D43">
        <w:rPr>
          <w:rFonts w:ascii="Arial" w:hAnsi="Arial" w:cs="Arial"/>
          <w:lang w:val="af-ZA"/>
        </w:rPr>
        <w:t xml:space="preserve">закона </w:t>
      </w:r>
      <w:r xmlns:w="http://schemas.openxmlformats.org/wordprocessingml/2006/main" w:rsidR="00563F12" w:rsidRPr="00583D43">
        <w:rPr>
          <w:rFonts w:ascii="Arial" w:hAnsi="Arial" w:cs="Arial"/>
          <w:lang w:val="af-ZA"/>
        </w:rPr>
        <w:t xml:space="preserve">_</w:t>
      </w:r>
      <w:r xmlns:w="http://schemas.openxmlformats.org/wordprocessingml/2006/main" w:rsidR="00563F12" w:rsidRPr="00583D43">
        <w:rPr>
          <w:lang w:val="af-ZA"/>
        </w:rPr>
        <w:t xml:space="preserve"> </w:t>
      </w:r>
      <w:r xmlns:w="http://schemas.openxmlformats.org/wordprocessingml/2006/main" w:rsidR="00563F12" w:rsidRPr="00583D43">
        <w:rPr>
          <w:rFonts w:ascii="Arial" w:hAnsi="Arial" w:cs="Arial"/>
          <w:lang w:val="af-ZA"/>
        </w:rPr>
        <w:t xml:space="preserve">статьи</w:t>
      </w:r>
      <w:r xmlns:w="http://schemas.openxmlformats.org/wordprocessingml/2006/main" w:rsidR="00563F12" w:rsidRPr="00583D43">
        <w:rPr>
          <w:lang w:val="af-ZA"/>
        </w:rPr>
        <w:t xml:space="preserve"> </w:t>
      </w:r>
      <w:r xmlns:w="http://schemas.openxmlformats.org/wordprocessingml/2006/main" w:rsidR="00563F12" w:rsidRPr="00583D43">
        <w:rPr>
          <w:rFonts w:ascii="Arial" w:hAnsi="Arial" w:cs="Arial"/>
          <w:lang w:val="af-ZA"/>
        </w:rPr>
        <w:t xml:space="preserve">согласно </w:t>
      </w:r>
      <w:r xmlns:w="http://schemas.openxmlformats.org/wordprocessingml/2006/main" w:rsidR="00563F12" w:rsidRPr="00583D43">
        <w:rPr>
          <w:lang w:val="af-ZA"/>
        </w:rPr>
        <w:t xml:space="preserve">: </w:t>
      </w:r>
      <w:r xmlns:w="http://schemas.openxmlformats.org/wordprocessingml/2006/main" w:rsidR="00563F12" w:rsidRPr="00583D43">
        <w:rPr>
          <w:rFonts w:ascii="Arial" w:hAnsi="Arial" w:cs="Arial"/>
          <w:lang w:val="af-ZA"/>
        </w:rPr>
        <w:t xml:space="preserve">любой</w:t>
      </w:r>
      <w:r xmlns:w="http://schemas.openxmlformats.org/wordprocessingml/2006/main" w:rsidR="00563F12" w:rsidRPr="00583D43">
        <w:rPr>
          <w:lang w:val="af-ZA"/>
        </w:rPr>
        <w:t xml:space="preserve"> </w:t>
      </w:r>
      <w:r xmlns:w="http://schemas.openxmlformats.org/wordprocessingml/2006/main" w:rsidR="00563F12" w:rsidRPr="00583D43">
        <w:rPr>
          <w:rFonts w:ascii="Arial" w:hAnsi="Arial" w:cs="Arial"/>
          <w:lang w:val="af-ZA"/>
        </w:rPr>
        <w:t xml:space="preserve">человек </w:t>
      </w:r>
      <w:r xmlns:w="http://schemas.openxmlformats.org/wordprocessingml/2006/main" w:rsidR="00563F12" w:rsidRPr="00583D43">
        <w:rPr>
          <w:lang w:val="af-ZA"/>
        </w:rPr>
        <w:t xml:space="preserve">, </w:t>
      </w:r>
      <w:r xmlns:w="http://schemas.openxmlformats.org/wordprocessingml/2006/main" w:rsidR="00563F12" w:rsidRPr="00583D43">
        <w:rPr>
          <w:rFonts w:ascii="Arial" w:hAnsi="Arial" w:cs="Arial"/>
          <w:lang w:val="af-ZA"/>
        </w:rPr>
        <w:t xml:space="preserve">независимый</w:t>
      </w:r>
      <w:r xmlns:w="http://schemas.openxmlformats.org/wordprocessingml/2006/main" w:rsidR="00563F12" w:rsidRPr="00583D43">
        <w:rPr>
          <w:lang w:val="af-ZA"/>
        </w:rPr>
        <w:t xml:space="preserve"> </w:t>
      </w:r>
      <w:r xmlns:w="http://schemas.openxmlformats.org/wordprocessingml/2006/main" w:rsidR="00563F12" w:rsidRPr="00583D43">
        <w:rPr>
          <w:rFonts w:ascii="Arial" w:hAnsi="Arial" w:cs="Arial"/>
          <w:lang w:val="af-ZA"/>
        </w:rPr>
        <w:t xml:space="preserve">его</w:t>
      </w:r>
      <w:r xmlns:w="http://schemas.openxmlformats.org/wordprocessingml/2006/main" w:rsidR="00563F12" w:rsidRPr="00583D43">
        <w:rPr>
          <w:lang w:val="af-ZA"/>
        </w:rPr>
        <w:t xml:space="preserve"> </w:t>
      </w:r>
      <w:r xmlns:w="http://schemas.openxmlformats.org/wordprocessingml/2006/main" w:rsidR="00563F12" w:rsidRPr="00583D43">
        <w:rPr>
          <w:rFonts w:ascii="Arial" w:hAnsi="Arial" w:cs="Arial"/>
          <w:lang w:val="af-ZA"/>
        </w:rPr>
        <w:t xml:space="preserve">иностранный</w:t>
      </w:r>
      <w:r xmlns:w="http://schemas.openxmlformats.org/wordprocessingml/2006/main" w:rsidR="00563F12" w:rsidRPr="00583D43">
        <w:rPr>
          <w:lang w:val="af-ZA"/>
        </w:rPr>
        <w:t xml:space="preserve"> </w:t>
      </w:r>
      <w:r xmlns:w="http://schemas.openxmlformats.org/wordprocessingml/2006/main" w:rsidR="00631183" w:rsidRPr="00583D43">
        <w:rPr>
          <w:rFonts w:ascii="Arial" w:hAnsi="Arial" w:cs="Arial"/>
          <w:lang w:val="af-ZA"/>
        </w:rPr>
        <w:t xml:space="preserve">физический</w:t>
      </w:r>
      <w:r xmlns:w="http://schemas.openxmlformats.org/wordprocessingml/2006/main" w:rsidR="00631183" w:rsidRPr="00583D43">
        <w:rPr>
          <w:lang w:val="af-ZA"/>
        </w:rPr>
        <w:t xml:space="preserve"> </w:t>
      </w:r>
      <w:r xmlns:w="http://schemas.openxmlformats.org/wordprocessingml/2006/main" w:rsidR="00631183" w:rsidRPr="00583D43">
        <w:rPr>
          <w:rFonts w:ascii="Arial" w:hAnsi="Arial" w:cs="Arial"/>
          <w:lang w:val="af-ZA"/>
        </w:rPr>
        <w:t xml:space="preserve">человек </w:t>
      </w:r>
      <w:r xmlns:w="http://schemas.openxmlformats.org/wordprocessingml/2006/main" w:rsidR="00631183" w:rsidRPr="00583D43">
        <w:rPr>
          <w:lang w:val="af-ZA"/>
        </w:rPr>
        <w:t xml:space="preserve">, </w:t>
      </w:r>
      <w:r xmlns:w="http://schemas.openxmlformats.org/wordprocessingml/2006/main" w:rsidR="00631183" w:rsidRPr="00583D43">
        <w:rPr>
          <w:rFonts w:ascii="Arial" w:hAnsi="Arial" w:cs="Arial"/>
          <w:lang w:val="af-ZA"/>
        </w:rPr>
        <w:t xml:space="preserve">организация</w:t>
      </w:r>
      <w:r xmlns:w="http://schemas.openxmlformats.org/wordprocessingml/2006/main" w:rsidR="00631183" w:rsidRPr="00583D43">
        <w:rPr>
          <w:lang w:val="af-ZA"/>
        </w:rPr>
        <w:t xml:space="preserve"> </w:t>
      </w:r>
      <w:r xmlns:w="http://schemas.openxmlformats.org/wordprocessingml/2006/main" w:rsidR="00631183" w:rsidRPr="00583D43">
        <w:rPr>
          <w:rFonts w:ascii="Arial" w:hAnsi="Arial" w:cs="Arial"/>
          <w:lang w:val="af-ZA"/>
        </w:rPr>
        <w:t xml:space="preserve">или</w:t>
      </w:r>
      <w:r xmlns:w="http://schemas.openxmlformats.org/wordprocessingml/2006/main" w:rsidR="00631183" w:rsidRPr="00583D43">
        <w:rPr>
          <w:lang w:val="af-ZA"/>
        </w:rPr>
        <w:t xml:space="preserve"> </w:t>
      </w:r>
      <w:r xmlns:w="http://schemas.openxmlformats.org/wordprocessingml/2006/main" w:rsidR="00631183" w:rsidRPr="00583D43">
        <w:rPr>
          <w:rFonts w:ascii="Arial" w:hAnsi="Arial" w:cs="Arial"/>
          <w:lang w:val="af-ZA"/>
        </w:rPr>
        <w:t xml:space="preserve">гражданство</w:t>
      </w:r>
      <w:r xmlns:w="http://schemas.openxmlformats.org/wordprocessingml/2006/main" w:rsidR="00631183" w:rsidRPr="00583D43">
        <w:rPr>
          <w:lang w:val="af-ZA"/>
        </w:rPr>
        <w:t xml:space="preserve"> </w:t>
      </w:r>
      <w:r xmlns:w="http://schemas.openxmlformats.org/wordprocessingml/2006/main" w:rsidR="00631183" w:rsidRPr="00583D43">
        <w:rPr>
          <w:rFonts w:ascii="Arial" w:hAnsi="Arial" w:cs="Arial"/>
          <w:lang w:val="af-ZA"/>
        </w:rPr>
        <w:t xml:space="preserve">без</w:t>
      </w:r>
      <w:r xmlns:w="http://schemas.openxmlformats.org/wordprocessingml/2006/main" w:rsidR="00631183" w:rsidRPr="00583D43">
        <w:rPr>
          <w:lang w:val="af-ZA"/>
        </w:rPr>
        <w:t xml:space="preserve"> </w:t>
      </w:r>
      <w:r xmlns:w="http://schemas.openxmlformats.org/wordprocessingml/2006/main" w:rsidR="00631183" w:rsidRPr="00583D43">
        <w:rPr>
          <w:rFonts w:ascii="Arial" w:hAnsi="Arial" w:cs="Arial"/>
          <w:lang w:val="af-ZA"/>
        </w:rPr>
        <w:t xml:space="preserve">человек</w:t>
      </w:r>
      <w:r xmlns:w="http://schemas.openxmlformats.org/wordprocessingml/2006/main" w:rsidR="00631183" w:rsidRPr="00583D43">
        <w:rPr>
          <w:lang w:val="af-ZA"/>
        </w:rPr>
        <w:t xml:space="preserve"> </w:t>
      </w:r>
      <w:r xmlns:w="http://schemas.openxmlformats.org/wordprocessingml/2006/main" w:rsidR="00631183" w:rsidRPr="00583D43">
        <w:rPr>
          <w:rFonts w:ascii="Arial" w:hAnsi="Arial" w:cs="Arial"/>
          <w:lang w:val="af-ZA"/>
        </w:rPr>
        <w:t xml:space="preserve">быть</w:t>
      </w:r>
      <w:r xmlns:w="http://schemas.openxmlformats.org/wordprocessingml/2006/main" w:rsidR="00631183" w:rsidRPr="00583D43">
        <w:rPr>
          <w:lang w:val="af-ZA"/>
        </w:rPr>
        <w:t xml:space="preserve"> </w:t>
      </w:r>
      <w:r xmlns:w="http://schemas.openxmlformats.org/wordprocessingml/2006/main" w:rsidR="00631183" w:rsidRPr="00583D43">
        <w:rPr>
          <w:rFonts w:ascii="Arial" w:hAnsi="Arial" w:cs="Arial"/>
          <w:lang w:val="af-ZA"/>
        </w:rPr>
        <w:t xml:space="preserve">исходя из обстоятельств </w:t>
      </w:r>
      <w:r xmlns:w="http://schemas.openxmlformats.org/wordprocessingml/2006/main" w:rsidR="00631183" w:rsidRPr="00583D43">
        <w:rPr>
          <w:lang w:val="af-ZA"/>
        </w:rPr>
        <w:t xml:space="preserve">, </w:t>
      </w:r>
      <w:r xmlns:w="http://schemas.openxmlformats.org/wordprocessingml/2006/main" w:rsidR="00631183" w:rsidRPr="00583D43">
        <w:rPr>
          <w:rFonts w:ascii="Arial" w:hAnsi="Arial" w:cs="Arial"/>
          <w:lang w:val="af-ZA"/>
        </w:rPr>
        <w:t xml:space="preserve">имеет</w:t>
      </w:r>
      <w:r xmlns:w="http://schemas.openxmlformats.org/wordprocessingml/2006/main" w:rsidR="00631183" w:rsidRPr="00583D43">
        <w:rPr>
          <w:lang w:val="af-ZA"/>
        </w:rPr>
        <w:t xml:space="preserve"> </w:t>
      </w:r>
      <w:r xmlns:w="http://schemas.openxmlformats.org/wordprocessingml/2006/main" w:rsidR="00631183" w:rsidRPr="00583D43">
        <w:rPr>
          <w:rFonts w:ascii="Arial" w:hAnsi="Arial" w:cs="Arial"/>
          <w:lang w:val="af-ZA"/>
        </w:rPr>
        <w:t xml:space="preserve">настоящим</w:t>
      </w:r>
      <w:r xmlns:w="http://schemas.openxmlformats.org/wordprocessingml/2006/main" w:rsidR="00631183" w:rsidRPr="00583D43">
        <w:rPr>
          <w:lang w:val="af-ZA"/>
        </w:rPr>
        <w:t xml:space="preserve"> </w:t>
      </w:r>
      <w:r xmlns:w="http://schemas.openxmlformats.org/wordprocessingml/2006/main" w:rsidR="00631183" w:rsidRPr="00583D43">
        <w:rPr>
          <w:rFonts w:ascii="Arial" w:hAnsi="Arial" w:cs="Arial"/>
          <w:lang w:val="af-ZA"/>
        </w:rPr>
        <w:t xml:space="preserve">к процедуре</w:t>
      </w:r>
      <w:r xmlns:w="http://schemas.openxmlformats.org/wordprocessingml/2006/main" w:rsidR="00631183" w:rsidRPr="00583D43">
        <w:rPr>
          <w:lang w:val="af-ZA"/>
        </w:rPr>
        <w:t xml:space="preserve"> </w:t>
      </w:r>
      <w:r xmlns:w="http://schemas.openxmlformats.org/wordprocessingml/2006/main" w:rsidR="00631183" w:rsidRPr="00583D43">
        <w:rPr>
          <w:rFonts w:ascii="Arial" w:hAnsi="Arial" w:cs="Arial"/>
          <w:lang w:val="af-ZA"/>
        </w:rPr>
        <w:t xml:space="preserve">участвовать</w:t>
      </w:r>
      <w:r xmlns:w="http://schemas.openxmlformats.org/wordprocessingml/2006/main" w:rsidR="00631183" w:rsidRPr="00583D43">
        <w:rPr>
          <w:lang w:val="af-ZA"/>
        </w:rPr>
        <w:t xml:space="preserve"> </w:t>
      </w:r>
      <w:r xmlns:w="http://schemas.openxmlformats.org/wordprocessingml/2006/main" w:rsidR="00631183" w:rsidRPr="00583D43">
        <w:rPr>
          <w:rFonts w:ascii="Arial" w:hAnsi="Arial" w:cs="Arial"/>
          <w:lang w:val="af-ZA"/>
        </w:rPr>
        <w:t xml:space="preserve">равный</w:t>
      </w:r>
      <w:r xmlns:w="http://schemas.openxmlformats.org/wordprocessingml/2006/main" w:rsidR="00631183" w:rsidRPr="00583D43">
        <w:rPr>
          <w:lang w:val="af-ZA"/>
        </w:rPr>
        <w:t xml:space="preserve"> </w:t>
      </w:r>
      <w:r xmlns:w="http://schemas.openxmlformats.org/wordprocessingml/2006/main" w:rsidR="00631183" w:rsidRPr="00583D43">
        <w:rPr>
          <w:rFonts w:ascii="Arial" w:hAnsi="Arial" w:cs="Arial"/>
          <w:lang w:val="af-ZA"/>
        </w:rPr>
        <w:t xml:space="preserve">верно </w:t>
      </w:r>
      <w:r xmlns:w="http://schemas.openxmlformats.org/wordprocessingml/2006/main" w:rsidR="00631183" w:rsidRPr="00583D43">
        <w:rPr>
          <w:lang w:val="af-ZA"/>
        </w:rPr>
        <w:t xml:space="preserve">_</w:t>
      </w:r>
    </w:p>
    <w:p w:rsidR="00631183" w:rsidRPr="00583D43" w:rsidRDefault="00631183" w:rsidP="00631183">
      <w:pPr xmlns:w="http://schemas.openxmlformats.org/wordprocessingml/2006/main">
        <w:ind w:firstLine="720"/>
        <w:jc w:val="both"/>
        <w:rPr>
          <w:rFonts w:ascii="Arial LatArm" w:hAnsi="Arial LatArm"/>
          <w:lang w:val="af-ZA"/>
        </w:rPr>
      </w:pPr>
      <w:r xmlns:w="http://schemas.openxmlformats.org/wordprocessingml/2006/main" w:rsidRPr="00583D43">
        <w:rPr>
          <w:rFonts w:ascii="Arial" w:hAnsi="Arial" w:cs="Arial"/>
          <w:lang w:val="af-ZA"/>
        </w:rPr>
        <w:t xml:space="preserve">Подарок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к процедуре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участвовать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верно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без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люди 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как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_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также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участники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презентабельный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условия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учредил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являются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настоящим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процедуры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по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приглашению</w:t>
      </w:r>
    </w:p>
    <w:p w:rsidR="00631183" w:rsidRPr="00583D43" w:rsidRDefault="00631183" w:rsidP="00631183">
      <w:pPr xmlns:w="http://schemas.openxmlformats.org/wordprocessingml/2006/main">
        <w:ind w:firstLine="720"/>
        <w:jc w:val="both"/>
        <w:rPr>
          <w:rFonts w:ascii="Arial LatArm" w:hAnsi="Arial LatArm"/>
          <w:lang w:val="af-ZA"/>
        </w:rPr>
      </w:pPr>
      <w:r xmlns:w="http://schemas.openxmlformats.org/wordprocessingml/2006/main" w:rsidRPr="00583D43">
        <w:rPr>
          <w:rFonts w:ascii="Arial" w:hAnsi="Arial" w:cs="Arial"/>
          <w:lang w:val="af-ZA"/>
        </w:rPr>
        <w:t xml:space="preserve">Выбрано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участник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определенный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bookmarkStart xmlns:w="http://schemas.openxmlformats.org/wordprocessingml/2006/main" w:id="1" w:name="_Hlk23167512"/>
      <w:r xmlns:w="http://schemas.openxmlformats.org/wordprocessingml/2006/main" w:rsidRPr="00583D43">
        <w:rPr>
          <w:rFonts w:ascii="Arial" w:hAnsi="Arial" w:cs="Arial"/>
          <w:lang w:val="af-ZA"/>
        </w:rPr>
        <w:t xml:space="preserve">нет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цена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условия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достаточно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Оцененный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bookmarkEnd xmlns:w="http://schemas.openxmlformats.org/wordprocessingml/2006/main" w:id="1"/>
      <w:r xmlns:w="http://schemas.openxmlformats.org/wordprocessingml/2006/main" w:rsidRPr="00583D43">
        <w:rPr>
          <w:rFonts w:ascii="Arial" w:hAnsi="Arial" w:cs="Arial"/>
          <w:lang w:val="af-ZA"/>
        </w:rPr>
        <w:t xml:space="preserve">Приложения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представлено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участники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количества 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-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минимум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цена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предложение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представлено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участнику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предпочтение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давать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в принципе.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</w:p>
    <w:p w:rsidR="00631183" w:rsidRPr="00583D43" w:rsidRDefault="00631183" w:rsidP="00631183">
      <w:pPr xmlns:w="http://schemas.openxmlformats.org/wordprocessingml/2006/main">
        <w:ind w:firstLine="720"/>
        <w:jc w:val="both"/>
        <w:rPr>
          <w:rFonts w:ascii="Arial LatArm" w:hAnsi="Arial LatArm"/>
          <w:lang w:val="af-ZA"/>
        </w:rPr>
      </w:pPr>
      <w:r xmlns:w="http://schemas.openxmlformats.org/wordprocessingml/2006/main" w:rsidRPr="00583D43">
        <w:rPr>
          <w:rFonts w:ascii="Arial" w:hAnsi="Arial" w:cs="Arial"/>
          <w:lang w:val="af-ZA"/>
        </w:rPr>
        <w:t xml:space="preserve">Электронный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форма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приглашение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предоставлять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требовать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случай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клиент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бесплатно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предоставлять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приглашение 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: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электронное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форма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предоставление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приложение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получать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в день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следующий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работающий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дня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в течение.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</w:p>
    <w:p w:rsidR="00631183" w:rsidRPr="00583D43" w:rsidRDefault="00631183" w:rsidP="00631183">
      <w:pPr xmlns:w="http://schemas.openxmlformats.org/wordprocessingml/2006/main">
        <w:ind w:firstLine="720"/>
        <w:jc w:val="both"/>
        <w:rPr>
          <w:rFonts w:ascii="Arial LatArm" w:hAnsi="Arial LatArm"/>
          <w:lang w:val="af-ZA"/>
        </w:rPr>
      </w:pPr>
      <w:r xmlns:w="http://schemas.openxmlformats.org/wordprocessingml/2006/main" w:rsidRPr="00583D43">
        <w:rPr>
          <w:rFonts w:ascii="Arial" w:hAnsi="Arial" w:cs="Arial"/>
          <w:lang w:val="af-ZA"/>
        </w:rPr>
        <w:t xml:space="preserve">Подарок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к процедуре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заявки на участие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необходимый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подарок</w:t>
      </w:r>
      <w:r xmlns:w="http://schemas.openxmlformats.org/wordprocessingml/2006/main" w:rsidRPr="00583D43">
        <w:rPr>
          <w:rFonts w:ascii="Arial LatArm" w:hAnsi="Arial LatArm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ru-RU"/>
        </w:rPr>
        <w:t xml:space="preserve">электронный</w:t>
      </w:r>
      <w:r xmlns:w="http://schemas.openxmlformats.org/wordprocessingml/2006/main" w:rsidRPr="00583D43">
        <w:rPr>
          <w:rFonts w:ascii="Arial LatArm" w:hAnsi="Arial LatArm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ru-RU"/>
        </w:rPr>
        <w:t xml:space="preserve">в </w:t>
      </w:r>
      <w:r xmlns:w="http://schemas.openxmlformats.org/wordprocessingml/2006/main" w:rsidRPr="00583D43">
        <w:rPr>
          <w:rFonts w:ascii="Arial LatArm" w:hAnsi="Arial LatArm"/>
          <w:lang w:val="af-ZA" w:eastAsia="ru-RU"/>
        </w:rPr>
        <w:t xml:space="preserve">электронном </w:t>
      </w:r>
      <w:r xmlns:w="http://schemas.openxmlformats.org/wordprocessingml/2006/main" w:rsidRPr="00583D43">
        <w:rPr>
          <w:rFonts w:ascii="Arial" w:hAnsi="Arial" w:cs="Arial"/>
          <w:lang w:val="af-ZA" w:eastAsia="ru-RU"/>
        </w:rPr>
        <w:t xml:space="preserve">виде</w:t>
      </w:r>
      <w:r xmlns:w="http://schemas.openxmlformats.org/wordprocessingml/2006/main" w:rsidRPr="00583D43">
        <w:rPr>
          <w:rFonts w:ascii="Arial LatArm" w:hAnsi="Arial LatArm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ru-RU"/>
        </w:rPr>
        <w:t xml:space="preserve">приобрести </w:t>
      </w:r>
      <w:r xmlns:w="http://schemas.openxmlformats.org/wordprocessingml/2006/main" w:rsidRPr="00583D43">
        <w:rPr>
          <w:rFonts w:ascii="Arial" w:hAnsi="Arial" w:cs="Arial"/>
          <w:lang w:val="af-ZA" w:eastAsia="ru-RU"/>
        </w:rPr>
        <w:t xml:space="preserve">систему </w:t>
      </w:r>
      <w:r xmlns:w="http://schemas.openxmlformats.org/wordprocessingml/2006/main" w:rsidRPr="00583D43">
        <w:rPr>
          <w:rFonts w:ascii="Arial LatArm" w:hAnsi="Arial LatArm"/>
          <w:lang w:val="af-ZA" w:eastAsia="ru-RU"/>
        </w:rPr>
        <w:t xml:space="preserve">Армепс ( </w:t>
      </w:r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Pr="00583D43">
          <w:rPr>
            <w:rFonts w:ascii="Arial LatArm" w:hAnsi="Arial LatArm"/>
            <w:lang w:val="af-ZA" w:eastAsia="ru-RU"/>
          </w:rPr>
          <w:t xml:space="preserve">www.armeps.am </w:t>
        </w:r>
      </w:hyperlink>
      <w:r xmlns:w="http://schemas.openxmlformats.org/wordprocessingml/2006/main" w:rsidRPr="00583D43">
        <w:rPr>
          <w:rFonts w:ascii="Arial LatArm" w:hAnsi="Arial LatArm"/>
          <w:lang w:val="af-ZA" w:eastAsia="ru-RU"/>
        </w:rPr>
        <w:t xml:space="preserve">)</w:t>
      </w:r>
      <w:r xmlns:w="http://schemas.openxmlformats.org/wordprocessingml/2006/main" w:rsidRPr="00583D43">
        <w:rPr>
          <w:rFonts w:ascii="Arial LatArm" w:hAnsi="Arial LatArm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ru-RU"/>
        </w:rPr>
        <w:t xml:space="preserve">через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до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настоящим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заявление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публикация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с даты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включая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="00242616" w:rsidRPr="00242616">
        <w:rPr>
          <w:rFonts w:ascii="Arial Unicode" w:hAnsi="Arial Unicode"/>
          <w:b/>
          <w:lang w:val="af-ZA"/>
        </w:rPr>
        <w:t xml:space="preserve">13.11 </w:t>
      </w:r>
      <w:r xmlns:w="http://schemas.openxmlformats.org/wordprocessingml/2006/main" w:rsidR="00242616" w:rsidRPr="00F66D64">
        <w:rPr>
          <w:rFonts w:ascii="Cambria Math" w:hAnsi="Cambria Math" w:cs="Cambria Math"/>
          <w:b/>
          <w:lang w:val="af-ZA"/>
        </w:rPr>
        <w:t xml:space="preserve">. </w:t>
      </w:r>
      <w:r xmlns:w="http://schemas.openxmlformats.org/wordprocessingml/2006/main" w:rsidR="00583D43" w:rsidRPr="00242616">
        <w:rPr>
          <w:rFonts w:ascii="Arial Unicode" w:hAnsi="Arial Unicode"/>
          <w:b/>
          <w:lang w:val="af-ZA"/>
        </w:rPr>
        <w:t xml:space="preserve">2023 год </w:t>
      </w:r>
      <w:r xmlns:w="http://schemas.openxmlformats.org/wordprocessingml/2006/main" w:rsidRPr="00242616">
        <w:rPr>
          <w:rFonts w:ascii="Arial Unicode" w:hAnsi="Arial Unicode" w:cs="Arial"/>
          <w:b/>
          <w:lang w:val="af-ZA"/>
        </w:rPr>
        <w:t xml:space="preserve">в </w:t>
      </w:r>
      <w:r xmlns:w="http://schemas.openxmlformats.org/wordprocessingml/2006/main" w:rsidRPr="00242616">
        <w:rPr>
          <w:rFonts w:ascii="Arial Unicode" w:hAnsi="Arial Unicode"/>
          <w:b/>
          <w:lang w:val="af-ZA"/>
        </w:rPr>
        <w:t xml:space="preserve">13:20 </w:t>
      </w:r>
      <w:r xmlns:w="http://schemas.openxmlformats.org/wordprocessingml/2006/main" w:rsidR="00242616" w:rsidRPr="00242616">
        <w:rPr>
          <w:rFonts w:ascii="Arial Unicode" w:hAnsi="Arial Unicode"/>
          <w:b/>
          <w:lang w:val="hy-AM"/>
        </w:rPr>
        <w:t xml:space="preserve">_ </w:t>
      </w:r>
      <w:r xmlns:w="http://schemas.openxmlformats.org/wordprocessingml/2006/main" w:rsidRPr="00242616">
        <w:rPr>
          <w:rFonts w:ascii="Arial Unicode" w:hAnsi="Arial Unicode" w:cs="Arial"/>
          <w:b/>
          <w:lang w:val="af-ZA"/>
        </w:rPr>
        <w:t xml:space="preserve">_ </w:t>
      </w:r>
      <w:r xmlns:w="http://schemas.openxmlformats.org/wordprocessingml/2006/main" w:rsidRPr="00242616">
        <w:rPr>
          <w:rFonts w:ascii="Arial Unicode" w:hAnsi="Arial Unicode"/>
          <w:b/>
          <w:lang w:val="af-ZA"/>
        </w:rPr>
        <w:t xml:space="preserve">_ </w:t>
      </w:r>
      <w:r xmlns:w="http://schemas.openxmlformats.org/wordprocessingml/2006/main" w:rsidRPr="00242616">
        <w:rPr>
          <w:rFonts w:ascii="Arial Unicode" w:hAnsi="Arial Unicode"/>
          <w:b/>
          <w:lang w:val="af-ZA"/>
        </w:rPr>
        <w:t xml:space="preserve">_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Приложения 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с армянского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кроме того 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ты можешь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являются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представлен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также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английский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или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на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русском языке</w:t>
      </w:r>
    </w:p>
    <w:p w:rsidR="00631183" w:rsidRPr="00583D43" w:rsidRDefault="00631183" w:rsidP="00631183">
      <w:pPr xmlns:w="http://schemas.openxmlformats.org/wordprocessingml/2006/main">
        <w:ind w:firstLine="708"/>
        <w:jc w:val="both"/>
        <w:rPr>
          <w:rFonts w:ascii="Arial LatArm" w:hAnsi="Arial LatArm"/>
          <w:lang w:val="af-ZA"/>
        </w:rPr>
      </w:pPr>
      <w:r xmlns:w="http://schemas.openxmlformats.org/wordprocessingml/2006/main" w:rsidRPr="00583D43">
        <w:rPr>
          <w:rFonts w:ascii="Arial" w:hAnsi="Arial" w:cs="Arial"/>
          <w:lang w:val="af-ZA"/>
        </w:rPr>
        <w:t xml:space="preserve">Приложения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открытие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место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будет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электронный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ru-RU"/>
        </w:rPr>
        <w:t xml:space="preserve">в 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электронном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виде</w:t>
      </w:r>
      <w:r xmlns:w="http://schemas.openxmlformats.org/wordprocessingml/2006/main" w:rsidRPr="00583D43">
        <w:rPr>
          <w:rFonts w:ascii="Arial LatArm" w:hAnsi="Arial LatArm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ru-RU"/>
        </w:rPr>
        <w:t xml:space="preserve">закупки </w:t>
      </w:r>
      <w:r xmlns:w="http://schemas.openxmlformats.org/wordprocessingml/2006/main" w:rsidRPr="00583D43">
        <w:rPr>
          <w:rFonts w:ascii="Arial" w:hAnsi="Arial" w:cs="Arial"/>
          <w:lang w:val="af-ZA" w:eastAsia="ru-RU"/>
        </w:rPr>
        <w:t xml:space="preserve">системы </w:t>
      </w:r>
      <w:r xmlns:w="http://schemas.openxmlformats.org/wordprocessingml/2006/main" w:rsidRPr="00583D43">
        <w:rPr>
          <w:rFonts w:ascii="Arial LatArm" w:hAnsi="Arial LatArm"/>
          <w:lang w:val="af-ZA" w:eastAsia="ru-RU"/>
        </w:rPr>
        <w:t xml:space="preserve">Армепс</w:t>
      </w:r>
      <w:r xmlns:w="http://schemas.openxmlformats.org/wordprocessingml/2006/main" w:rsidRPr="00583D43">
        <w:rPr>
          <w:rFonts w:ascii="Arial LatArm" w:hAnsi="Arial LatArm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через 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настоящим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заявление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публикация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с даты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включая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="00F66D64" w:rsidRPr="00F66D64">
        <w:rPr>
          <w:rFonts w:ascii="Arial Unicode" w:hAnsi="Arial Unicode"/>
          <w:b/>
          <w:lang w:val="af-ZA"/>
        </w:rPr>
        <w:t xml:space="preserve">13 </w:t>
      </w:r>
      <w:r xmlns:w="http://schemas.openxmlformats.org/wordprocessingml/2006/main" w:rsidR="00F66D64" w:rsidRPr="00F66D64">
        <w:rPr>
          <w:rFonts w:ascii="Cambria Math" w:hAnsi="Cambria Math" w:cs="Cambria Math"/>
          <w:b/>
          <w:lang w:val="af-ZA"/>
        </w:rPr>
        <w:t xml:space="preserve">. </w:t>
      </w:r>
      <w:r xmlns:w="http://schemas.openxmlformats.org/wordprocessingml/2006/main" w:rsidR="00F66D64" w:rsidRPr="00F66D64">
        <w:rPr>
          <w:rFonts w:ascii="Arial Unicode" w:hAnsi="Arial Unicode"/>
          <w:b/>
          <w:lang w:val="af-ZA"/>
        </w:rPr>
        <w:t xml:space="preserve">11 </w:t>
      </w:r>
      <w:r xmlns:w="http://schemas.openxmlformats.org/wordprocessingml/2006/main" w:rsidR="00242616" w:rsidRPr="00F66D64">
        <w:rPr>
          <w:rFonts w:ascii="Cambria Math" w:hAnsi="Cambria Math" w:cs="Cambria Math"/>
          <w:b/>
          <w:lang w:val="af-ZA"/>
        </w:rPr>
        <w:t xml:space="preserve">. </w:t>
      </w:r>
      <w:r xmlns:w="http://schemas.openxmlformats.org/wordprocessingml/2006/main" w:rsidR="00242616" w:rsidRPr="00242616">
        <w:rPr>
          <w:rFonts w:ascii="Arial Unicode" w:hAnsi="Arial Unicode"/>
          <w:b/>
          <w:lang w:val="af-ZA"/>
        </w:rPr>
        <w:t xml:space="preserve">2023 год </w:t>
      </w:r>
      <w:r xmlns:w="http://schemas.openxmlformats.org/wordprocessingml/2006/main" w:rsidR="00242616" w:rsidRPr="00242616">
        <w:rPr>
          <w:rFonts w:ascii="Arial Unicode" w:hAnsi="Arial Unicode" w:cs="Arial"/>
          <w:b/>
          <w:lang w:val="af-ZA"/>
        </w:rPr>
        <w:t xml:space="preserve">в </w:t>
      </w:r>
      <w:r xmlns:w="http://schemas.openxmlformats.org/wordprocessingml/2006/main" w:rsidR="00242616" w:rsidRPr="00242616">
        <w:rPr>
          <w:rFonts w:ascii="Arial Unicode" w:hAnsi="Arial Unicode"/>
          <w:b/>
          <w:lang w:val="af-ZA"/>
        </w:rPr>
        <w:t xml:space="preserve">13:20 </w:t>
      </w:r>
      <w:r xmlns:w="http://schemas.openxmlformats.org/wordprocessingml/2006/main" w:rsidR="00242616" w:rsidRPr="00242616">
        <w:rPr>
          <w:rFonts w:ascii="Arial Unicode" w:hAnsi="Arial Unicode"/>
          <w:b/>
          <w:lang w:val="hy-AM"/>
        </w:rPr>
        <w:t xml:space="preserve">_ </w:t>
      </w:r>
      <w:r xmlns:w="http://schemas.openxmlformats.org/wordprocessingml/2006/main" w:rsidR="00242616" w:rsidRPr="00242616">
        <w:rPr>
          <w:rFonts w:ascii="Arial Unicode" w:hAnsi="Arial Unicode" w:cs="Arial"/>
          <w:b/>
          <w:lang w:val="af-ZA"/>
        </w:rPr>
        <w:t xml:space="preserve">_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_ </w:t>
      </w:r>
      <w:r xmlns:w="http://schemas.openxmlformats.org/wordprocessingml/2006/main" w:rsidR="00242616" w:rsidRPr="00242616">
        <w:rPr>
          <w:rFonts w:ascii="Arial Unicode" w:hAnsi="Arial Unicode"/>
          <w:b/>
          <w:lang w:val="af-ZA"/>
        </w:rPr>
        <w:t xml:space="preserve">_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</w:p>
    <w:p w:rsidR="00631183" w:rsidRPr="00583D43" w:rsidRDefault="00631183" w:rsidP="00631183">
      <w:pPr xmlns:w="http://schemas.openxmlformats.org/wordprocessingml/2006/main">
        <w:ind w:firstLine="720"/>
        <w:jc w:val="both"/>
        <w:rPr>
          <w:rFonts w:ascii="Arial LatArm" w:hAnsi="Arial LatArm"/>
          <w:lang w:val="hy-AM"/>
        </w:rPr>
      </w:pPr>
      <w:r xmlns:w="http://schemas.openxmlformats.org/wordprocessingml/2006/main" w:rsidRPr="00583D43">
        <w:rPr>
          <w:rFonts w:ascii="Arial" w:hAnsi="Arial" w:cs="Arial"/>
          <w:lang w:val="af-ZA"/>
        </w:rPr>
        <w:t xml:space="preserve">Подарок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процедуры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касательно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апелляция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реализуется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Покупки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 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»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РА: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соответствии с законом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РА: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гражданский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суда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 коду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учредил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чтобы.</w:t>
      </w:r>
    </w:p>
    <w:p w:rsidR="00563F12" w:rsidRPr="00583D43" w:rsidRDefault="00631183" w:rsidP="00631183">
      <w:pPr xmlns:w="http://schemas.openxmlformats.org/wordprocessingml/2006/main">
        <w:jc w:val="both"/>
        <w:rPr>
          <w:rFonts w:ascii="Arial LatArm" w:hAnsi="Arial LatArm" w:cs="Calibri Light"/>
          <w:lang w:val="hy-AM"/>
        </w:rPr>
      </w:pPr>
      <w:r xmlns:w="http://schemas.openxmlformats.org/wordprocessingml/2006/main" w:rsidRPr="00583D43">
        <w:rPr>
          <w:rFonts w:ascii="Arial" w:hAnsi="Arial" w:cs="Arial"/>
          <w:lang w:val="af-ZA"/>
        </w:rPr>
        <w:t xml:space="preserve">Подарок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заявление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с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связанный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дополнительный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информация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получать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для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может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ты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применять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оценщик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комиссии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="00563F12" w:rsidRPr="00583D43">
        <w:rPr>
          <w:rFonts w:ascii="Arial" w:hAnsi="Arial" w:cs="Arial"/>
          <w:lang w:val="hy-AM"/>
        </w:rPr>
        <w:t xml:space="preserve">Жемчуг</w:t>
      </w:r>
      <w:r xmlns:w="http://schemas.openxmlformats.org/wordprocessingml/2006/main" w:rsidR="00563F12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563F12" w:rsidRPr="00583D43">
        <w:rPr>
          <w:rFonts w:ascii="Arial" w:hAnsi="Arial" w:cs="Arial"/>
          <w:lang w:val="hy-AM"/>
        </w:rPr>
        <w:t xml:space="preserve">Чатинян.</w:t>
      </w:r>
    </w:p>
    <w:p w:rsidR="00563F12" w:rsidRPr="00583D43" w:rsidRDefault="00563F12" w:rsidP="00563F12">
      <w:pPr xmlns:w="http://schemas.openxmlformats.org/wordprocessingml/2006/main">
        <w:jc w:val="center"/>
        <w:rPr>
          <w:rFonts w:ascii="Arial LatArm" w:hAnsi="Arial LatArm"/>
          <w:lang w:val="hy-AM"/>
        </w:rPr>
      </w:pPr>
      <w:r xmlns:w="http://schemas.openxmlformats.org/wordprocessingml/2006/main" w:rsidRPr="00583D43">
        <w:rPr>
          <w:rFonts w:ascii="Arial" w:hAnsi="Arial" w:cs="Arial"/>
          <w:lang w:val="af-ZA"/>
        </w:rPr>
        <w:t xml:space="preserve">Телефон: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 LatArm" w:hAnsi="Arial LatArm"/>
          <w:b/>
          <w:u w:val="single"/>
          <w:lang w:val="hy-AM"/>
        </w:rPr>
        <w:t xml:space="preserve">093628881</w:t>
      </w:r>
    </w:p>
    <w:p w:rsidR="00563F12" w:rsidRPr="00583D43" w:rsidRDefault="00563F12" w:rsidP="00563F12">
      <w:pPr xmlns:w="http://schemas.openxmlformats.org/wordprocessingml/2006/main">
        <w:ind w:firstLine="720"/>
        <w:jc w:val="center"/>
        <w:rPr>
          <w:rFonts w:ascii="Arial LatArm" w:hAnsi="Arial LatArm"/>
          <w:lang w:val="af-ZA"/>
        </w:rPr>
      </w:pPr>
      <w:r xmlns:w="http://schemas.openxmlformats.org/wordprocessingml/2006/main" w:rsidRPr="00583D43">
        <w:rPr>
          <w:rFonts w:ascii="Arial" w:hAnsi="Arial" w:cs="Arial"/>
          <w:lang w:val="af-ZA"/>
        </w:rPr>
        <w:t xml:space="preserve">Электронная почта 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_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почта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 LatArm" w:hAnsi="Arial LatArm"/>
          <w:b/>
          <w:u w:val="single"/>
          <w:lang w:val="af-ZA"/>
        </w:rPr>
        <w:t xml:space="preserve">margarita.chatinyan@yandex.com</w:t>
      </w:r>
    </w:p>
    <w:p w:rsidR="00563F12" w:rsidRPr="00583D43" w:rsidRDefault="00563F12" w:rsidP="00563F12">
      <w:pPr xmlns:w="http://schemas.openxmlformats.org/wordprocessingml/2006/main">
        <w:ind w:right="-7"/>
        <w:jc w:val="center"/>
        <w:rPr>
          <w:rFonts w:ascii="Arial LatArm" w:hAnsi="Arial LatArm"/>
          <w:u w:val="single"/>
          <w:lang w:val="af-ZA"/>
        </w:rPr>
      </w:pPr>
      <w:r xmlns:w="http://schemas.openxmlformats.org/wordprocessingml/2006/main" w:rsidRPr="00583D43">
        <w:rPr>
          <w:rFonts w:ascii="Arial" w:hAnsi="Arial" w:cs="Arial"/>
          <w:lang w:val="af-ZA"/>
        </w:rPr>
        <w:t xml:space="preserve">Клиент: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ru-RU"/>
        </w:rPr>
        <w:t xml:space="preserve">РА:</w:t>
      </w:r>
      <w:r xmlns:w="http://schemas.openxmlformats.org/wordprocessingml/2006/main" w:rsidRPr="00583D43">
        <w:rPr>
          <w:rFonts w:ascii="Arial LatArm" w:hAnsi="Arial LatArm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ru-RU"/>
        </w:rPr>
        <w:t xml:space="preserve">Лори</w:t>
      </w:r>
      <w:r xmlns:w="http://schemas.openxmlformats.org/wordprocessingml/2006/main" w:rsidRPr="00583D43">
        <w:rPr>
          <w:rFonts w:ascii="Arial LatArm" w:hAnsi="Arial LatArm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ru-RU"/>
        </w:rPr>
        <w:t xml:space="preserve">область, край:</w:t>
      </w:r>
      <w:r xmlns:w="http://schemas.openxmlformats.org/wordprocessingml/2006/main" w:rsidRPr="00583D43">
        <w:rPr>
          <w:rFonts w:ascii="Arial LatArm" w:hAnsi="Arial LatArm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Туманян</w:t>
      </w:r>
      <w:r xmlns:w="http://schemas.openxmlformats.org/wordprocessingml/2006/main" w:rsidRPr="00583D43">
        <w:rPr>
          <w:rFonts w:ascii="Arial LatArm" w:hAnsi="Arial LatArm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ru-RU"/>
        </w:rPr>
        <w:t xml:space="preserve">общественный зал</w:t>
      </w:r>
    </w:p>
    <w:p w:rsidR="00563F12" w:rsidRPr="00583D43" w:rsidRDefault="00563F12" w:rsidP="00563F12">
      <w:pPr>
        <w:ind w:firstLine="567"/>
        <w:jc w:val="right"/>
        <w:rPr>
          <w:rFonts w:ascii="Arial LatArm" w:hAnsi="Arial LatArm" w:cs="Sylfaen"/>
          <w:i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right"/>
        <w:rPr>
          <w:rFonts w:ascii="Arial LatArm" w:hAnsi="Arial LatArm" w:cs="Sylfaen"/>
          <w:i/>
          <w:highlight w:val="yellow"/>
          <w:lang w:val="af-ZA"/>
        </w:rPr>
      </w:pPr>
    </w:p>
    <w:p w:rsidR="003E23F6" w:rsidRPr="00583D43" w:rsidRDefault="003E23F6" w:rsidP="004D7162">
      <w:pPr>
        <w:pStyle w:val="aa"/>
        <w:ind w:right="-7" w:firstLine="567"/>
        <w:jc w:val="right"/>
        <w:rPr>
          <w:rFonts w:ascii="Arial LatArm" w:hAnsi="Arial LatArm" w:cs="Sylfaen"/>
          <w:i/>
          <w:highlight w:val="yellow"/>
          <w:lang w:val="af-ZA"/>
        </w:rPr>
      </w:pPr>
    </w:p>
    <w:p w:rsidR="004B1AFB" w:rsidRPr="00583D43" w:rsidRDefault="004B1AFB" w:rsidP="004D7162">
      <w:pPr>
        <w:pStyle w:val="aa"/>
        <w:spacing w:after="0"/>
        <w:ind w:firstLine="567"/>
        <w:jc w:val="right"/>
        <w:rPr>
          <w:rFonts w:ascii="Arial LatArm" w:hAnsi="Arial LatArm" w:cs="Sylfaen"/>
          <w:i/>
          <w:lang w:val="af-ZA"/>
        </w:rPr>
      </w:pPr>
    </w:p>
    <w:p w:rsidR="00F66D64" w:rsidRDefault="00F66D64" w:rsidP="004D7162">
      <w:pPr>
        <w:pStyle w:val="aa"/>
        <w:spacing w:after="0"/>
        <w:ind w:firstLine="567"/>
        <w:jc w:val="right"/>
        <w:rPr>
          <w:rFonts w:ascii="Arial" w:hAnsi="Arial" w:cs="Arial"/>
          <w:i/>
        </w:rPr>
      </w:pPr>
    </w:p>
    <w:p w:rsidR="00F66D64" w:rsidRDefault="00F66D64" w:rsidP="004D7162">
      <w:pPr>
        <w:pStyle w:val="aa"/>
        <w:spacing w:after="0"/>
        <w:ind w:firstLine="567"/>
        <w:jc w:val="right"/>
        <w:rPr>
          <w:rFonts w:ascii="Arial" w:hAnsi="Arial" w:cs="Arial"/>
          <w:i/>
        </w:rPr>
      </w:pPr>
    </w:p>
    <w:p w:rsidR="004D7162" w:rsidRPr="00583D43" w:rsidRDefault="004D7162" w:rsidP="004D7162">
      <w:pPr xmlns:w="http://schemas.openxmlformats.org/wordprocessingml/2006/main">
        <w:pStyle w:val="aa"/>
        <w:spacing w:after="0"/>
        <w:ind w:firstLine="567"/>
        <w:jc w:val="right"/>
        <w:rPr>
          <w:rFonts w:ascii="Arial LatArm" w:hAnsi="Arial LatArm" w:cs="Sylfaen"/>
          <w:i/>
          <w:lang w:val="af-ZA"/>
        </w:rPr>
      </w:pPr>
      <w:r xmlns:w="http://schemas.openxmlformats.org/wordprocessingml/2006/main" w:rsidRPr="00583D43">
        <w:rPr>
          <w:rFonts w:ascii="Arial" w:hAnsi="Arial" w:cs="Arial"/>
          <w:i/>
        </w:rPr>
        <w:t xml:space="preserve">Одобрено</w:t>
      </w:r>
    </w:p>
    <w:p w:rsidR="004D7162" w:rsidRPr="00583D43" w:rsidRDefault="00F66D64" w:rsidP="004D7162">
      <w:pPr xmlns:w="http://schemas.openxmlformats.org/wordprocessingml/2006/main">
        <w:pStyle w:val="aa"/>
        <w:spacing w:after="0"/>
        <w:ind w:firstLine="567"/>
        <w:jc w:val="right"/>
        <w:rPr>
          <w:rFonts w:ascii="Arial LatArm" w:hAnsi="Arial LatArm" w:cs="Sylfaen"/>
          <w:i/>
          <w:lang w:val="af-ZA"/>
        </w:rPr>
      </w:pPr>
      <w:r xmlns:w="http://schemas.openxmlformats.org/wordprocessingml/2006/main">
        <w:rPr>
          <w:rFonts w:ascii="Arial" w:hAnsi="Arial" w:cs="Arial"/>
          <w:i/>
          <w:lang w:val="af-ZA"/>
        </w:rPr>
        <w:lastRenderedPageBreak xmlns:w="http://schemas.openxmlformats.org/wordprocessingml/2006/main"/>
      </w:r>
      <w:r xmlns:w="http://schemas.openxmlformats.org/wordprocessingml/2006/main">
        <w:rPr>
          <w:rFonts w:ascii="Arial" w:hAnsi="Arial" w:cs="Arial"/>
          <w:i/>
          <w:lang w:val="af-ZA"/>
        </w:rPr>
        <w:t xml:space="preserve">ЛМ-Т-ХМААПЗБ-23/27</w:t>
      </w:r>
      <w:r xmlns:w="http://schemas.openxmlformats.org/wordprocessingml/2006/main" w:rsidR="007F7348" w:rsidRPr="00583D43">
        <w:rPr>
          <w:rFonts w:ascii="Arial LatArm" w:hAnsi="Arial LatArm"/>
          <w:i/>
          <w:lang w:val="af-ZA"/>
        </w:rPr>
        <w:t xml:space="preserve"> </w:t>
      </w:r>
      <w:r xmlns:w="http://schemas.openxmlformats.org/wordprocessingml/2006/main" w:rsidR="004D7162" w:rsidRPr="00583D43">
        <w:rPr>
          <w:rFonts w:ascii="Arial" w:hAnsi="Arial" w:cs="Arial"/>
          <w:i/>
        </w:rPr>
        <w:t xml:space="preserve">с кодом</w:t>
      </w:r>
    </w:p>
    <w:p w:rsidR="004D7162" w:rsidRPr="00583D43" w:rsidRDefault="00F66D64" w:rsidP="004D7162">
      <w:pPr xmlns:w="http://schemas.openxmlformats.org/wordprocessingml/2006/main">
        <w:pStyle w:val="aa"/>
        <w:spacing w:after="0"/>
        <w:ind w:firstLine="567"/>
        <w:jc w:val="right"/>
        <w:rPr>
          <w:rFonts w:ascii="Arial LatArm" w:hAnsi="Arial LatArm" w:cs="Times Armenian"/>
          <w:i/>
          <w:lang w:val="af-ZA"/>
        </w:rPr>
      </w:pPr>
      <w:r xmlns:w="http://schemas.openxmlformats.org/wordprocessingml/2006/main">
        <w:rPr>
          <w:rFonts w:ascii="Arial" w:hAnsi="Arial" w:cs="Arial"/>
          <w:i/>
          <w:lang w:val="hy-AM"/>
        </w:rPr>
        <w:t xml:space="preserve">СРОЧНАЯ ПОКУПКА У ОДНОГО ЧЕЛОВЕКА</w:t>
      </w:r>
      <w:r xmlns:w="http://schemas.openxmlformats.org/wordprocessingml/2006/main" w:rsidR="007F7348" w:rsidRPr="00583D43">
        <w:rPr>
          <w:rFonts w:ascii="Arial LatArm" w:hAnsi="Arial LatArm" w:cs="Times Armenian"/>
          <w:i/>
          <w:lang w:val="af-ZA"/>
        </w:rPr>
        <w:t xml:space="preserve"> </w:t>
      </w:r>
      <w:r xmlns:w="http://schemas.openxmlformats.org/wordprocessingml/2006/main" w:rsidR="004D7162" w:rsidRPr="00583D43">
        <w:rPr>
          <w:rFonts w:ascii="Arial" w:hAnsi="Arial" w:cs="Arial"/>
          <w:i/>
          <w:lang w:val="af-ZA"/>
        </w:rPr>
        <w:t xml:space="preserve">оценщик</w:t>
      </w:r>
      <w:r xmlns:w="http://schemas.openxmlformats.org/wordprocessingml/2006/main" w:rsidR="004D7162" w:rsidRPr="00583D43">
        <w:rPr>
          <w:rFonts w:ascii="Arial LatArm" w:hAnsi="Arial LatArm" w:cs="Times Armenian"/>
          <w:i/>
          <w:lang w:val="af-ZA"/>
        </w:rPr>
        <w:t xml:space="preserve"> </w:t>
      </w:r>
      <w:r xmlns:w="http://schemas.openxmlformats.org/wordprocessingml/2006/main" w:rsidR="004D7162" w:rsidRPr="00583D43">
        <w:rPr>
          <w:rFonts w:ascii="Arial" w:hAnsi="Arial" w:cs="Arial"/>
          <w:i/>
        </w:rPr>
        <w:t xml:space="preserve">комиссии</w:t>
      </w:r>
    </w:p>
    <w:p w:rsidR="004D7162" w:rsidRPr="00583D43" w:rsidRDefault="004D7162" w:rsidP="004D7162">
      <w:pPr xmlns:w="http://schemas.openxmlformats.org/wordprocessingml/2006/main">
        <w:pStyle w:val="aa"/>
        <w:spacing w:after="0"/>
        <w:ind w:firstLine="567"/>
        <w:jc w:val="right"/>
        <w:rPr>
          <w:rFonts w:ascii="Arial LatArm" w:hAnsi="Arial LatArm"/>
          <w:i/>
          <w:lang w:val="af-ZA"/>
        </w:rPr>
      </w:pPr>
      <w:r xmlns:w="http://schemas.openxmlformats.org/wordprocessingml/2006/main" w:rsidRPr="00583D43">
        <w:rPr>
          <w:rFonts w:ascii="Arial LatArm" w:hAnsi="Arial LatArm" w:cs="Sylfaen"/>
          <w:i/>
          <w:lang w:val="af-ZA"/>
        </w:rPr>
        <w:t xml:space="preserve">202 </w:t>
      </w:r>
      <w:r xmlns:w="http://schemas.openxmlformats.org/wordprocessingml/2006/main" w:rsidR="004B1AFB" w:rsidRPr="00583D43">
        <w:rPr>
          <w:rFonts w:ascii="Arial LatArm" w:hAnsi="Arial LatArm" w:cs="Sylfaen"/>
          <w:i/>
          <w:lang w:val="hy-AM"/>
        </w:rPr>
        <w:t xml:space="preserve">3:</w:t>
      </w:r>
      <w:r xmlns:w="http://schemas.openxmlformats.org/wordprocessingml/2006/main" w:rsidRPr="00583D43">
        <w:rPr>
          <w:rFonts w:ascii="Arial LatArm" w:hAnsi="Arial LatArm" w:cs="Sylfaen"/>
          <w:i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</w:rPr>
        <w:t xml:space="preserve">т </w:t>
      </w:r>
      <w:r xmlns:w="http://schemas.openxmlformats.org/wordprocessingml/2006/main" w:rsidR="00455C47">
        <w:rPr>
          <w:rFonts w:ascii="Cambria Math" w:hAnsi="Cambria Math" w:cs="Arial"/>
          <w:i/>
          <w:lang w:val="hy-AM"/>
        </w:rPr>
        <w:t xml:space="preserve">. </w:t>
      </w:r>
      <w:r xmlns:w="http://schemas.openxmlformats.org/wordprocessingml/2006/main" w:rsidRPr="00583D43">
        <w:rPr>
          <w:rFonts w:ascii="Arial" w:hAnsi="Arial" w:cs="Arial"/>
          <w:i/>
        </w:rPr>
        <w:t xml:space="preserve">решением </w:t>
      </w:r>
      <w:r xmlns:w="http://schemas.openxmlformats.org/wordprocessingml/2006/main" w:rsidRPr="00583D43">
        <w:rPr>
          <w:rFonts w:ascii="Arial LatArm" w:hAnsi="Arial LatArm" w:cs="Times Armenian"/>
          <w:i/>
          <w:lang w:val="af-ZA"/>
        </w:rPr>
        <w:t xml:space="preserve">N </w:t>
      </w:r>
      <w:r xmlns:w="http://schemas.openxmlformats.org/wordprocessingml/2006/main" w:rsidR="00881BAF" w:rsidRPr="00583D43">
        <w:rPr>
          <w:rFonts w:ascii="Arial LatArm" w:hAnsi="Arial LatArm" w:cs="Times Armenian"/>
          <w:i/>
          <w:lang w:val="hy-AM"/>
        </w:rPr>
        <w:t xml:space="preserve">0 </w:t>
      </w:r>
      <w:r xmlns:w="http://schemas.openxmlformats.org/wordprocessingml/2006/main" w:rsidRPr="00583D43">
        <w:rPr>
          <w:rFonts w:ascii="Arial LatArm" w:hAnsi="Arial LatArm" w:cs="Times Armenian"/>
          <w:i/>
          <w:lang w:val="af-ZA"/>
        </w:rPr>
        <w:t xml:space="preserve">от </w:t>
      </w: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1 </w:t>
      </w:r>
      <w:r xmlns:w="http://schemas.openxmlformats.org/wordprocessingml/2006/main" w:rsidR="00F66D64">
        <w:rPr>
          <w:rFonts w:ascii="Arial" w:hAnsi="Arial" w:cs="Arial"/>
          <w:i/>
          <w:lang w:val="hy-AM"/>
        </w:rPr>
        <w:t xml:space="preserve">ноября </w:t>
      </w:r>
      <w:r xmlns:w="http://schemas.openxmlformats.org/wordprocessingml/2006/main" w:rsidR="0036302B" w:rsidRPr="00583D43">
        <w:rPr>
          <w:rFonts w:ascii="Arial LatArm" w:hAnsi="Arial LatArm" w:cs="Times Armenian"/>
          <w:i/>
          <w:lang w:val="af-ZA"/>
        </w:rPr>
        <w:t xml:space="preserve">07 г.</w:t>
      </w: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881BAF" w:rsidRPr="00583D43" w:rsidRDefault="00881BAF" w:rsidP="00881BAF">
      <w:pPr xmlns:w="http://schemas.openxmlformats.org/wordprocessingml/2006/main">
        <w:ind w:right="-7" w:firstLine="567"/>
        <w:jc w:val="center"/>
        <w:rPr>
          <w:rFonts w:ascii="Arial LatArm" w:hAnsi="Arial LatArm"/>
          <w:lang w:val="af-ZA"/>
        </w:rPr>
      </w:pPr>
      <w:r xmlns:w="http://schemas.openxmlformats.org/wordprocessingml/2006/main" w:rsidRPr="00583D43">
        <w:rPr>
          <w:rFonts w:ascii="Arial" w:hAnsi="Arial" w:cs="Arial"/>
          <w:b/>
          <w:lang w:val="ru-RU"/>
        </w:rPr>
        <w:t xml:space="preserve">РА:</w:t>
      </w:r>
      <w:r xmlns:w="http://schemas.openxmlformats.org/wordprocessingml/2006/main" w:rsidRPr="00583D43">
        <w:rPr>
          <w:rFonts w:ascii="Arial LatArm" w:hAnsi="Arial LatArm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ru-RU"/>
        </w:rPr>
        <w:t xml:space="preserve">ЗАМОЛЧИ!</w:t>
      </w:r>
      <w:r xmlns:w="http://schemas.openxmlformats.org/wordprocessingml/2006/main" w:rsidRPr="00583D43">
        <w:rPr>
          <w:rFonts w:ascii="Arial LatArm" w:hAnsi="Arial LatArm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ru-RU"/>
        </w:rPr>
        <w:t xml:space="preserve">ОБЛАСТЬ, КРАЙ:</w:t>
      </w:r>
      <w:r xmlns:w="http://schemas.openxmlformats.org/wordprocessingml/2006/main" w:rsidRPr="00583D43">
        <w:rPr>
          <w:rFonts w:ascii="Arial LatArm" w:hAnsi="Arial LatArm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Туманяна</w:t>
      </w:r>
      <w:r xmlns:w="http://schemas.openxmlformats.org/wordprocessingml/2006/main" w:rsidRPr="00583D43">
        <w:rPr>
          <w:rFonts w:ascii="Arial LatArm" w:hAnsi="Arial LatArm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ru-RU"/>
        </w:rPr>
        <w:t xml:space="preserve">ОБЩЕСТВЕННОЕ ПРАВИТЕЛЬСТВО</w:t>
      </w:r>
      <w:r xmlns:w="http://schemas.openxmlformats.org/wordprocessingml/2006/main" w:rsidRPr="00583D43">
        <w:rPr>
          <w:rFonts w:ascii="Arial LatArm" w:hAnsi="Arial LatArm" w:cs="Sylfaen"/>
          <w:i/>
          <w:lang w:val="af-ZA"/>
        </w:rPr>
        <w:t xml:space="preserve"> </w:t>
      </w: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b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b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b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b/>
          <w:lang w:val="af-ZA"/>
        </w:rPr>
      </w:pPr>
    </w:p>
    <w:p w:rsidR="004D7162" w:rsidRPr="00583D43" w:rsidRDefault="004D7162" w:rsidP="004D7162">
      <w:pPr xmlns:w="http://schemas.openxmlformats.org/wordprocessingml/2006/main">
        <w:pStyle w:val="aa"/>
        <w:ind w:right="-7" w:firstLine="567"/>
        <w:jc w:val="center"/>
        <w:rPr>
          <w:rFonts w:ascii="Arial LatArm" w:hAnsi="Arial LatArm" w:cs="Sylfaen"/>
          <w:b/>
          <w:lang w:val="af-ZA"/>
        </w:rPr>
      </w:pPr>
      <w:r xmlns:w="http://schemas.openxmlformats.org/wordprocessingml/2006/main" w:rsidRPr="00583D43">
        <w:rPr>
          <w:rFonts w:ascii="Arial" w:hAnsi="Arial" w:cs="Arial"/>
          <w:b/>
        </w:rPr>
        <w:t xml:space="preserve">ПРИГЛАШЕНИЕ:</w:t>
      </w: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</w:p>
    <w:p w:rsidR="00087178" w:rsidRPr="00583D43" w:rsidRDefault="00F66D64" w:rsidP="00F66D64">
      <w:pPr xmlns:w="http://schemas.openxmlformats.org/wordprocessingml/2006/main">
        <w:ind w:firstLine="567"/>
        <w:jc w:val="center"/>
        <w:rPr>
          <w:rFonts w:ascii="Arial LatArm" w:hAnsi="Arial LatArm"/>
          <w:b/>
          <w:i/>
          <w:lang w:val="af-ZA"/>
        </w:rPr>
      </w:pPr>
      <w:r xmlns:w="http://schemas.openxmlformats.org/wordprocessingml/2006/main" w:rsidRPr="00583D43">
        <w:rPr>
          <w:rFonts w:ascii="Arial" w:hAnsi="Arial" w:cs="Arial"/>
          <w:b/>
          <w:lang w:val="ru-RU"/>
        </w:rPr>
        <w:t xml:space="preserve">РА:</w:t>
      </w:r>
      <w:r xmlns:w="http://schemas.openxmlformats.org/wordprocessingml/2006/main" w:rsidRPr="00583D43">
        <w:rPr>
          <w:rFonts w:ascii="Arial LatArm" w:hAnsi="Arial LatArm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ru-RU"/>
        </w:rPr>
        <w:t xml:space="preserve">ЗАМОЛЧИ!</w:t>
      </w:r>
      <w:r xmlns:w="http://schemas.openxmlformats.org/wordprocessingml/2006/main" w:rsidRPr="00583D43">
        <w:rPr>
          <w:rFonts w:ascii="Arial LatArm" w:hAnsi="Arial LatArm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ru-RU"/>
        </w:rPr>
        <w:t xml:space="preserve">ОБЛАСТЬ, КРАЙ:</w:t>
      </w:r>
      <w:r xmlns:w="http://schemas.openxmlformats.org/wordprocessingml/2006/main" w:rsidRPr="00583D43">
        <w:rPr>
          <w:rFonts w:ascii="Arial LatArm" w:hAnsi="Arial LatArm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ru-RU"/>
        </w:rPr>
        <w:t xml:space="preserve">Туманяна</w:t>
      </w:r>
      <w:r xmlns:w="http://schemas.openxmlformats.org/wordprocessingml/2006/main" w:rsidRPr="00583D43">
        <w:rPr>
          <w:rFonts w:ascii="Arial LatArm" w:hAnsi="Arial LatArm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ru-RU"/>
        </w:rPr>
        <w:t xml:space="preserve">ИСТОРИЯ СООБЩЕСТВА</w:t>
      </w:r>
      <w:r xmlns:w="http://schemas.openxmlformats.org/wordprocessingml/2006/main" w:rsidRPr="00583D43">
        <w:rPr>
          <w:rFonts w:ascii="Arial LatArm" w:hAnsi="Arial LatArm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ru-RU"/>
        </w:rPr>
        <w:t xml:space="preserve">ПОТРЕБНОСТИ</w:t>
      </w:r>
      <w:r xmlns:w="http://schemas.openxmlformats.org/wordprocessingml/2006/main" w:rsidRPr="00583D43">
        <w:rPr>
          <w:rFonts w:ascii="Arial LatArm" w:hAnsi="Arial LatArm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ru-RU"/>
        </w:rPr>
        <w:t xml:space="preserve">ДЛЯ </w:t>
      </w:r>
      <w:r xmlns:w="http://schemas.openxmlformats.org/wordprocessingml/2006/main" w:rsidRPr="00583D43">
        <w:rPr>
          <w:rFonts w:ascii="Arial LatArm" w:hAnsi="Arial LatArm"/>
          <w:b/>
          <w:lang w:val="af-ZA"/>
        </w:rPr>
        <w:t xml:space="preserve">: </w:t>
      </w:r>
      <w:r xmlns:w="http://schemas.openxmlformats.org/wordprocessingml/2006/main" w:rsidRPr="00036E68">
        <w:rPr>
          <w:rFonts w:ascii="Arial" w:hAnsi="Arial" w:cs="Arial"/>
          <w:b/>
          <w:lang w:val="hy-AM"/>
        </w:rPr>
        <w:t xml:space="preserve">СРОЧНАЯ ПОКУПКА </w:t>
      </w:r>
      <w:proofErr xmlns:w="http://schemas.openxmlformats.org/wordprocessingml/2006/main" w:type="gramStart"/>
      <w:r xmlns:w="http://schemas.openxmlformats.org/wordprocessingml/2006/main" w:rsidRPr="00036E68">
        <w:rPr>
          <w:rFonts w:ascii="Arial" w:hAnsi="Arial" w:cs="Arial"/>
          <w:b/>
          <w:lang w:val="hy-AM"/>
        </w:rPr>
        <w:t xml:space="preserve">У ОДНОГО ЧЛЕНА </w:t>
      </w:r>
      <w:proofErr xmlns:w="http://schemas.openxmlformats.org/wordprocessingml/2006/main" w:type="gramEnd"/>
      <w:r xmlns:w="http://schemas.openxmlformats.org/wordprocessingml/2006/main" w:rsidRPr="00036E68">
        <w:rPr>
          <w:rFonts w:ascii="Arial" w:hAnsi="Arial" w:cs="Arial"/>
          <w:b/>
          <w:lang w:val="hy-AM"/>
        </w:rPr>
        <w:t xml:space="preserve">С ЦЕЛЬЮ ПРОВЕДЕНИЯ РЕМОНТНЫХ РАБОТ МОЛОДЕЖНОГО ПАРКОВОГО ПАРКА ДЕССЕЛЬСКОЙ РЕЗИДЕНЦИИ ТУМАНСКОГО ОБЩЕСТВА</w:t>
      </w: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4D7162" w:rsidRPr="00583D43" w:rsidRDefault="004D7162" w:rsidP="004D7162">
      <w:pPr>
        <w:pStyle w:val="aa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:rsidR="00881BAF" w:rsidRPr="00583D43" w:rsidRDefault="00881BAF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</w:p>
    <w:p w:rsidR="00881BAF" w:rsidRPr="00583D43" w:rsidRDefault="00881BAF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</w:p>
    <w:p w:rsidR="00881BAF" w:rsidRPr="00583D43" w:rsidRDefault="00881BAF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</w:p>
    <w:p w:rsidR="00881BAF" w:rsidRPr="00583D43" w:rsidRDefault="00881BAF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</w:p>
    <w:p w:rsidR="00881BAF" w:rsidRPr="00583D43" w:rsidRDefault="00881BAF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</w:p>
    <w:p w:rsidR="00881BAF" w:rsidRPr="00583D43" w:rsidRDefault="00881BAF" w:rsidP="004D7162">
      <w:pPr>
        <w:ind w:firstLine="567"/>
        <w:jc w:val="both"/>
        <w:rPr>
          <w:rFonts w:ascii="Arial LatArm" w:hAnsi="Arial LatArm" w:cs="Sylfaen"/>
          <w:i/>
          <w:lang w:val="af-ZA"/>
        </w:rPr>
      </w:pPr>
    </w:p>
    <w:p w:rsidR="00455C47" w:rsidRPr="003639C6" w:rsidRDefault="00455C47" w:rsidP="004D7162">
      <w:pPr>
        <w:ind w:firstLine="567"/>
        <w:jc w:val="both"/>
        <w:rPr>
          <w:rFonts w:ascii="Arial" w:hAnsi="Arial" w:cs="Arial"/>
          <w:i/>
          <w:lang w:val="af-ZA"/>
        </w:rPr>
      </w:pPr>
    </w:p>
    <w:p w:rsidR="00455C47" w:rsidRPr="003639C6" w:rsidRDefault="00455C47" w:rsidP="004D7162">
      <w:pPr>
        <w:ind w:firstLine="567"/>
        <w:jc w:val="both"/>
        <w:rPr>
          <w:rFonts w:ascii="Arial" w:hAnsi="Arial" w:cs="Arial"/>
          <w:i/>
          <w:lang w:val="af-ZA"/>
        </w:rPr>
      </w:pPr>
    </w:p>
    <w:p w:rsidR="004D7162" w:rsidRPr="00583D43" w:rsidRDefault="004D7162" w:rsidP="004D7162">
      <w:pPr xmlns:w="http://schemas.openxmlformats.org/wordprocessingml/2006/main">
        <w:ind w:firstLine="567"/>
        <w:jc w:val="both"/>
        <w:rPr>
          <w:rFonts w:ascii="Arial LatArm" w:hAnsi="Arial LatArm" w:cs="Sylfaen"/>
          <w:i/>
          <w:lang w:val="af-ZA"/>
        </w:rPr>
      </w:pPr>
      <w:r xmlns:w="http://schemas.openxmlformats.org/wordprocessingml/2006/main" w:rsidRPr="00583D43">
        <w:rPr>
          <w:rFonts w:ascii="Arial" w:hAnsi="Arial" w:cs="Arial"/>
          <w:i/>
        </w:rPr>
        <w:t xml:space="preserve">Уважаемый участник , прежде чем оформить и подать заявку, просим Вас подробно изучить данное приглашение </w:t>
      </w:r>
      <w:r xmlns:w="http://schemas.openxmlformats.org/wordprocessingml/2006/main" w:rsidRPr="00583D43">
        <w:rPr>
          <w:rFonts w:ascii="Arial LatArm" w:hAnsi="Arial LatArm" w:cs="Times Armenian"/>
          <w:i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  <w:i/>
        </w:rPr>
        <w:t xml:space="preserve">поскольку заявки, не соответствующие приглашению, подлежат отклонению </w:t>
      </w:r>
      <w:r xmlns:w="http://schemas.openxmlformats.org/wordprocessingml/2006/main" w:rsidRPr="00583D43">
        <w:rPr>
          <w:rFonts w:ascii="Arial LatArm" w:hAnsi="Arial LatArm" w:cs="Sylfaen"/>
          <w:i/>
          <w:lang w:val="af-ZA"/>
        </w:rPr>
        <w:t xml:space="preserve">.</w:t>
      </w:r>
    </w:p>
    <w:p w:rsidR="004D7162" w:rsidRPr="00583D43" w:rsidRDefault="004D7162" w:rsidP="004D7162">
      <w:pPr xmlns:w="http://schemas.openxmlformats.org/wordprocessingml/2006/main">
        <w:ind w:firstLine="567"/>
        <w:jc w:val="both"/>
        <w:rPr>
          <w:rFonts w:ascii="Arial LatArm" w:hAnsi="Arial LatArm" w:cs="Sylfaen"/>
          <w:i/>
          <w:lang w:val="af-ZA"/>
        </w:rPr>
      </w:pPr>
      <w:r xmlns:w="http://schemas.openxmlformats.org/wordprocessingml/2006/main" w:rsidRPr="00583D43">
        <w:rPr>
          <w:rFonts w:ascii="Arial" w:hAnsi="Arial" w:cs="Arial"/>
          <w:i/>
        </w:rPr>
        <w:lastRenderedPageBreak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i/>
        </w:rPr>
        <w:t xml:space="preserve">Если вы не зарегистрированы в системе электронных закупок </w:t>
      </w:r>
      <w:r xmlns:w="http://schemas.openxmlformats.org/wordprocessingml/2006/main" w:rsidRPr="00583D43">
        <w:rPr>
          <w:rFonts w:ascii="Arial LatArm" w:hAnsi="Arial LatArm" w:cs="Sylfaen"/>
          <w:i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  <w:i/>
        </w:rPr>
        <w:t xml:space="preserve">но хотите принять участие в этой процедуре </w:t>
      </w:r>
      <w:r xmlns:w="http://schemas.openxmlformats.org/wordprocessingml/2006/main" w:rsidRPr="00583D43">
        <w:rPr>
          <w:rFonts w:ascii="Arial LatArm" w:hAnsi="Arial LatArm" w:cs="Sylfaen"/>
          <w:i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  <w:i/>
        </w:rPr>
        <w:t xml:space="preserve">вам необходимо зарегистрироваться в </w:t>
      </w:r>
      <w:r xmlns:w="http://schemas.openxmlformats.org/wordprocessingml/2006/main" w:rsidRPr="00583D43">
        <w:rPr>
          <w:rFonts w:ascii="Arial" w:hAnsi="Arial" w:cs="Arial"/>
          <w:i/>
        </w:rPr>
        <w:t xml:space="preserve">системе </w:t>
      </w:r>
      <w:r xmlns:w="http://schemas.openxmlformats.org/wordprocessingml/2006/main" w:rsidRPr="00583D43">
        <w:rPr>
          <w:rFonts w:ascii="Arial LatArm" w:hAnsi="Arial LatArm" w:cs="Sylfaen"/>
          <w:i/>
          <w:lang w:val="af-ZA"/>
        </w:rPr>
        <w:t xml:space="preserve">«Армепс» </w:t>
      </w:r>
      <w:r xmlns:w="http://schemas.openxmlformats.org/wordprocessingml/2006/main" w:rsidRPr="00583D43">
        <w:rPr>
          <w:rFonts w:ascii="Arial LatArm" w:hAnsi="Arial LatArm" w:cs="Sylfaen"/>
          <w:i/>
          <w:lang w:val="af-ZA"/>
        </w:rPr>
        <w:t xml:space="preserve">( </w:t>
      </w:r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583D43">
          <w:rPr>
            <w:rFonts w:ascii="Arial LatArm" w:hAnsi="Arial LatArm" w:cs="Sylfaen"/>
            <w:i/>
            <w:lang w:val="af-ZA"/>
          </w:rPr>
          <w:t xml:space="preserve">www.armeps.am </w:t>
        </w:r>
      </w:hyperlink>
      <w:r xmlns:w="http://schemas.openxmlformats.org/wordprocessingml/2006/main" w:rsidRPr="00583D43">
        <w:rPr>
          <w:rFonts w:ascii="Arial LatArm" w:hAnsi="Arial LatArm" w:cs="Sylfaen"/>
          <w:i/>
          <w:lang w:val="af-ZA"/>
        </w:rPr>
        <w:t xml:space="preserve">) для подачи заявки. </w:t>
      </w:r>
      <w:r xmlns:w="http://schemas.openxmlformats.org/wordprocessingml/2006/main" w:rsidRPr="00583D43">
        <w:rPr>
          <w:rFonts w:ascii="Arial LatArm" w:hAnsi="Arial LatArm" w:cs="Sylfaen"/>
          <w:i/>
          <w:lang w:val="af-ZA"/>
        </w:rPr>
        <w:t xml:space="preserve">Условия </w:t>
      </w:r>
      <w:r xmlns:w="http://schemas.openxmlformats.org/wordprocessingml/2006/main" w:rsidRPr="00583D43">
        <w:rPr>
          <w:rFonts w:ascii="Arial" w:hAnsi="Arial" w:cs="Arial"/>
          <w:i/>
        </w:rPr>
        <w:t xml:space="preserve">регистрации в системе определены </w:t>
      </w:r>
      <w:r xmlns:w="http://schemas.openxmlformats.org/wordprocessingml/2006/main" w:rsidRPr="00583D43">
        <w:rPr>
          <w:rFonts w:ascii="Arial" w:hAnsi="Arial" w:cs="Arial"/>
          <w:i/>
        </w:rPr>
        <w:t xml:space="preserve">в </w:t>
      </w:r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583D43">
          <w:rPr>
            <w:rFonts w:ascii="Arial" w:hAnsi="Arial" w:cs="Arial"/>
            <w:i/>
          </w:rPr>
          <w:t xml:space="preserve">руководстве </w:t>
        </w:r>
      </w:hyperlink>
      <w:r xmlns:w="http://schemas.openxmlformats.org/wordprocessingml/2006/main" w:rsidRPr="00583D43">
        <w:rPr>
          <w:rFonts w:ascii="Arial LatArm" w:hAnsi="Arial LatArm" w:cs="Sylfaen"/>
          <w:i/>
          <w:lang w:val="af-ZA"/>
        </w:rPr>
        <w:t xml:space="preserve">« Экономический оператор </w:t>
      </w:r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583D43">
          <w:rPr>
            <w:rFonts w:ascii="Arial LatArm" w:hAnsi="Arial LatArm" w:cs="Sylfaen"/>
            <w:i/>
            <w:lang w:val="af-ZA"/>
          </w:rPr>
          <w:t xml:space="preserve">» для пользователя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583D43">
          <w:rPr>
            <w:rFonts w:ascii="Arial" w:hAnsi="Arial" w:cs="Arial"/>
            <w:i/>
          </w:rPr>
          <w:t xml:space="preserve">системы электронных закупок «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583D43">
          <w:rPr>
            <w:rFonts w:ascii="Arial LatArm" w:hAnsi="Arial LatArm" w:cs="Sylfaen"/>
            <w:i/>
            <w:lang w:val="af-ZA"/>
          </w:rPr>
          <w:t xml:space="preserve">Армепс » </w:t>
        </w:r>
      </w:hyperlink>
      <w:r xmlns:w="http://schemas.openxmlformats.org/wordprocessingml/2006/main" w:rsidRPr="00583D43">
        <w:rPr>
          <w:rFonts w:ascii="Arial" w:hAnsi="Arial" w:cs="Arial"/>
          <w:i/>
        </w:rPr>
        <w:t xml:space="preserve">, размещенном в </w:t>
      </w:r>
      <w:r xmlns:w="http://schemas.openxmlformats.org/wordprocessingml/2006/main" w:rsidRPr="00583D43">
        <w:rPr>
          <w:rFonts w:ascii="Arial" w:hAnsi="Arial" w:cs="Arial"/>
          <w:i/>
        </w:rPr>
        <w:t xml:space="preserve">разделе </w:t>
      </w:r>
      <w:r xmlns:w="http://schemas.openxmlformats.org/wordprocessingml/2006/main" w:rsidRPr="00583D43">
        <w:rPr>
          <w:rFonts w:ascii="Arial LatArm" w:hAnsi="Arial LatArm" w:cs="Sylfaen"/>
          <w:i/>
          <w:lang w:val="af-ZA"/>
        </w:rPr>
        <w:t xml:space="preserve">« </w:t>
      </w:r>
      <w:r xmlns:w="http://schemas.openxmlformats.org/wordprocessingml/2006/main" w:rsidRPr="00583D43">
        <w:rPr>
          <w:rFonts w:ascii="Arial" w:hAnsi="Arial" w:cs="Arial"/>
          <w:i/>
        </w:rPr>
        <w:t xml:space="preserve">Законодательство </w:t>
      </w:r>
      <w:r xmlns:w="http://schemas.openxmlformats.org/wordprocessingml/2006/main" w:rsidRPr="00583D43">
        <w:rPr>
          <w:rFonts w:ascii="Arial LatArm" w:hAnsi="Arial LatArm" w:cs="Sylfaen"/>
          <w:i/>
          <w:lang w:val="af-ZA"/>
        </w:rPr>
        <w:t xml:space="preserve">» </w:t>
      </w:r>
      <w:r xmlns:w="http://schemas.openxmlformats.org/wordprocessingml/2006/main" w:rsidRPr="00583D43">
        <w:rPr>
          <w:rFonts w:ascii="Arial" w:hAnsi="Arial" w:cs="Arial"/>
          <w:i/>
        </w:rPr>
        <w:t xml:space="preserve">раздела </w:t>
      </w:r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583D43">
          <w:rPr>
            <w:rFonts w:ascii="Arial LatArm" w:hAnsi="Arial LatArm" w:cs="Sylfaen"/>
            <w:i/>
            <w:lang w:val="af-ZA"/>
          </w:rPr>
          <w:t xml:space="preserve">« </w:t>
        </w:r>
      </w:hyperlink>
      <w:r xmlns:w="http://schemas.openxmlformats.org/wordprocessingml/2006/main" w:rsidRPr="00583D43">
        <w:rPr>
          <w:rFonts w:ascii="Arial" w:hAnsi="Arial" w:cs="Arial"/>
          <w:i/>
        </w:rPr>
        <w:t xml:space="preserve">Законодательство </w:t>
      </w:r>
      <w:r xmlns:w="http://schemas.openxmlformats.org/wordprocessingml/2006/main" w:rsidRPr="00583D43">
        <w:rPr>
          <w:rFonts w:ascii="Arial LatArm" w:hAnsi="Arial LatArm" w:cs="Sylfaen"/>
          <w:i/>
          <w:lang w:val="af-ZA"/>
        </w:rPr>
        <w:t xml:space="preserve">» </w:t>
      </w:r>
      <w:r xmlns:w="http://schemas.openxmlformats.org/wordprocessingml/2006/main" w:rsidRPr="00583D43">
        <w:rPr>
          <w:rFonts w:ascii="Arial" w:hAnsi="Arial" w:cs="Arial"/>
          <w:i/>
        </w:rPr>
        <w:t xml:space="preserve">бюллетеня </w:t>
      </w:r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583D43">
          <w:rPr>
            <w:rFonts w:ascii="Arial" w:hAnsi="Arial" w:cs="Arial"/>
            <w:i/>
          </w:rPr>
          <w:t xml:space="preserve">официальных закупок </w:t>
        </w:r>
      </w:hyperlink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Pr="00583D43">
          <w:rPr>
            <w:rFonts w:ascii="Arial LatArm" w:hAnsi="Arial LatArm" w:cs="Sylfaen"/>
            <w:i/>
            <w:lang w:val="af-ZA"/>
          </w:rPr>
          <w:t xml:space="preserve">на сайте www.procurement.am </w:t>
        </w:r>
      </w:hyperlink>
      <w:r xmlns:w="http://schemas.openxmlformats.org/wordprocessingml/2006/main" w:rsidRPr="00583D43">
        <w:rPr>
          <w:rFonts w:ascii="Arial LatArm" w:hAnsi="Arial LatArm" w:cs="Sylfaen"/>
          <w:i/>
          <w:lang w:val="af-ZA"/>
        </w:rPr>
        <w:t xml:space="preserve">.</w:t>
      </w:r>
    </w:p>
    <w:p w:rsidR="004D7162" w:rsidRPr="00583D43" w:rsidRDefault="004D7162" w:rsidP="004D7162">
      <w:pPr xmlns:w="http://schemas.openxmlformats.org/wordprocessingml/2006/main">
        <w:ind w:firstLine="567"/>
        <w:jc w:val="both"/>
        <w:rPr>
          <w:rFonts w:ascii="Arial LatArm" w:hAnsi="Arial LatArm" w:cs="Sylfaen"/>
          <w:i/>
          <w:lang w:val="af-ZA"/>
        </w:rPr>
      </w:pPr>
      <w:r xmlns:w="http://schemas.openxmlformats.org/wordprocessingml/2006/main" w:rsidRPr="00583D43">
        <w:rPr>
          <w:rFonts w:ascii="Arial" w:hAnsi="Arial" w:cs="Arial"/>
          <w:i/>
        </w:rPr>
        <w:t xml:space="preserve">Руководство доступно по следующей ссылке: </w:t>
      </w:r>
      <w:hyperlink xmlns:w="http://schemas.openxmlformats.org/wordprocessingml/2006/main" xmlns:r="http://schemas.openxmlformats.org/officeDocument/2006/relationships" r:id="rId13" w:history="1">
        <w:r xmlns:w="http://schemas.openxmlformats.org/wordprocessingml/2006/main" w:rsidRPr="00583D43">
          <w:rPr>
            <w:rFonts w:ascii="Arial LatArm" w:hAnsi="Arial LatArm" w:cs="Sylfaen"/>
            <w:lang w:val="af-ZA"/>
          </w:rPr>
          <w:t xml:space="preserve">http://gnumner.am/hy/page/ughecuycner_dzernarkner/ </w:t>
        </w:r>
      </w:hyperlink>
      <w:r xmlns:w="http://schemas.openxmlformats.org/wordprocessingml/2006/main" w:rsidRPr="00583D43">
        <w:rPr>
          <w:rFonts w:ascii="Arial LatArm" w:hAnsi="Arial LatArm" w:cs="Sylfaen"/>
          <w:i/>
          <w:lang w:val="af-ZA"/>
        </w:rPr>
        <w:t xml:space="preserve">.</w:t>
      </w:r>
    </w:p>
    <w:p w:rsidR="004D7162" w:rsidRPr="00583D43" w:rsidRDefault="004D7162" w:rsidP="004D7162">
      <w:pPr xmlns:w="http://schemas.openxmlformats.org/wordprocessingml/2006/main">
        <w:ind w:firstLine="567"/>
        <w:jc w:val="both"/>
        <w:rPr>
          <w:rFonts w:ascii="Arial LatArm" w:hAnsi="Arial LatArm" w:cs="Sylfaen"/>
          <w:i/>
          <w:lang w:val="af-ZA"/>
        </w:rPr>
      </w:pPr>
      <w:r xmlns:w="http://schemas.openxmlformats.org/wordprocessingml/2006/main" w:rsidRPr="00583D43">
        <w:rPr>
          <w:rFonts w:ascii="Arial" w:hAnsi="Arial" w:cs="Arial"/>
          <w:i/>
        </w:rPr>
        <w:t xml:space="preserve">В то же время:</w:t>
      </w:r>
    </w:p>
    <w:p w:rsidR="004D7162" w:rsidRPr="00583D43" w:rsidRDefault="004D7162" w:rsidP="004D7162">
      <w:pPr xmlns:w="http://schemas.openxmlformats.org/wordprocessingml/2006/main">
        <w:ind w:firstLine="567"/>
        <w:jc w:val="both"/>
        <w:rPr>
          <w:rFonts w:ascii="Arial LatArm" w:hAnsi="Arial LatArm" w:cs="Sylfaen"/>
          <w:i/>
          <w:lang w:val="af-ZA"/>
        </w:rPr>
      </w:pPr>
      <w:r xmlns:w="http://schemas.openxmlformats.org/wordprocessingml/2006/main" w:rsidRPr="00583D43">
        <w:rPr>
          <w:rFonts w:ascii="Arial LatArm" w:hAnsi="Arial LatArm"/>
          <w:i/>
          <w:lang w:val="af-ZA"/>
        </w:rPr>
        <w:t xml:space="preserve">- </w:t>
      </w: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приложение</w:t>
      </w:r>
      <w:r xmlns:w="http://schemas.openxmlformats.org/wordprocessingml/2006/main" w:rsidRPr="00583D43">
        <w:rPr>
          <w:rFonts w:ascii="Arial LatArm" w:hAnsi="Arial LatArm"/>
          <w:i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электронный</w:t>
      </w:r>
      <w:r xmlns:w="http://schemas.openxmlformats.org/wordprocessingml/2006/main" w:rsidRPr="00583D43">
        <w:rPr>
          <w:rFonts w:ascii="Arial LatArm" w:hAnsi="Arial LatArm"/>
          <w:i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при входе в </w:t>
      </w: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торговую </w:t>
      </w: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систему </w:t>
      </w:r>
      <w:r xmlns:w="http://schemas.openxmlformats.org/wordprocessingml/2006/main" w:rsidRPr="00583D43">
        <w:rPr>
          <w:rFonts w:ascii="Arial LatArm" w:hAnsi="Arial LatArm"/>
          <w:i/>
          <w:lang w:val="af-ZA"/>
        </w:rPr>
        <w:t xml:space="preserve">Armeps (www.armeps.am) </w:t>
      </w:r>
      <w:r xmlns:w="http://schemas.openxmlformats.org/wordprocessingml/2006/main" w:rsidRPr="00583D43">
        <w:rPr>
          <w:rFonts w:ascii="Arial LatArm" w:hAnsi="Arial LatArm"/>
          <w:i/>
          <w:lang w:val="af-ZA"/>
        </w:rPr>
        <w:t xml:space="preserve">( </w:t>
      </w: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далее </w:t>
      </w:r>
      <w:r xmlns:w="http://schemas.openxmlformats.org/wordprocessingml/2006/main" w:rsidRPr="00583D43">
        <w:rPr>
          <w:rFonts w:ascii="Arial LatArm" w:hAnsi="Arial LatArm"/>
          <w:i/>
          <w:lang w:val="af-ZA"/>
        </w:rPr>
        <w:t xml:space="preserve">– </w:t>
      </w: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система </w:t>
      </w:r>
      <w:r xmlns:w="http://schemas.openxmlformats.org/wordprocessingml/2006/main" w:rsidRPr="00583D43">
        <w:rPr>
          <w:rFonts w:ascii="Arial LatArm" w:hAnsi="Arial LatArm"/>
          <w:i/>
          <w:lang w:val="af-ZA"/>
        </w:rPr>
        <w:t xml:space="preserve">) .</w:t>
      </w:r>
      <w:r xmlns:w="http://schemas.openxmlformats.org/wordprocessingml/2006/main" w:rsidRPr="00583D43">
        <w:rPr>
          <w:rFonts w:ascii="Arial LatArm" w:hAnsi="Arial LatArm"/>
          <w:i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необходимый</w:t>
      </w:r>
      <w:r xmlns:w="http://schemas.openxmlformats.org/wordprocessingml/2006/main" w:rsidRPr="00583D43">
        <w:rPr>
          <w:rFonts w:ascii="Arial LatArm" w:hAnsi="Arial LatArm"/>
          <w:i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i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руководствоваться</w:t>
      </w:r>
      <w:r xmlns:w="http://schemas.openxmlformats.org/wordprocessingml/2006/main" w:rsidRPr="00583D43">
        <w:rPr>
          <w:rFonts w:ascii="Arial LatArm" w:hAnsi="Arial LatArm"/>
          <w:i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Pr="00583D43">
          <w:rPr>
            <w:rFonts w:ascii="Arial LatArm" w:hAnsi="Arial LatArm" w:cs="Sylfaen"/>
            <w:i/>
            <w:lang w:val="af-ZA"/>
          </w:rPr>
          <w:t xml:space="preserve">www.procurement.am</w:t>
        </w:r>
      </w:hyperlink>
      <w:r xmlns:w="http://schemas.openxmlformats.org/wordprocessingml/2006/main" w:rsidRPr="00583D43">
        <w:rPr>
          <w:rFonts w:ascii="Arial LatArm" w:hAnsi="Arial LatArm" w:cs="Sylfaen"/>
          <w:i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по адресу</w:t>
      </w:r>
      <w:r xmlns:w="http://schemas.openxmlformats.org/wordprocessingml/2006/main" w:rsidRPr="00583D43">
        <w:rPr>
          <w:rFonts w:ascii="Arial LatArm" w:hAnsi="Arial LatArm" w:cs="Sylfaen"/>
          <w:i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активный</w:t>
      </w:r>
      <w:r xmlns:w="http://schemas.openxmlformats.org/wordprocessingml/2006/main" w:rsidRPr="00583D43">
        <w:rPr>
          <w:rFonts w:ascii="Arial LatArm" w:hAnsi="Arial LatArm" w:cs="Sylfaen"/>
          <w:i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Покупка</w:t>
      </w:r>
      <w:r xmlns:w="http://schemas.openxmlformats.org/wordprocessingml/2006/main" w:rsidRPr="00583D43">
        <w:rPr>
          <w:rFonts w:ascii="Arial LatArm" w:hAnsi="Arial LatArm" w:cs="Sylfaen"/>
          <w:i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чиновник</w:t>
      </w:r>
      <w:r xmlns:w="http://schemas.openxmlformats.org/wordprocessingml/2006/main" w:rsidRPr="00583D43">
        <w:rPr>
          <w:rFonts w:ascii="Arial LatArm" w:hAnsi="Arial LatArm" w:cs="Sylfaen"/>
          <w:i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Новостная рассылка</w:t>
      </w:r>
      <w:r xmlns:w="http://schemas.openxmlformats.org/wordprocessingml/2006/main" w:rsidRPr="00583D43">
        <w:rPr>
          <w:rFonts w:ascii="Arial LatArm" w:hAnsi="Arial LatArm" w:cs="Sylfaen"/>
          <w:i/>
          <w:lang w:val="af-ZA"/>
        </w:rPr>
        <w:t xml:space="preserve"> </w:t>
      </w:r>
      <w:r xmlns:w="http://schemas.openxmlformats.org/wordprocessingml/2006/main" w:rsidRPr="00583D43">
        <w:rPr>
          <w:rFonts w:ascii="Arial LatArm" w:hAnsi="Arial LatArm" w:cs="Arial LatArm"/>
          <w:i/>
          <w:lang w:val="af-ZA"/>
        </w:rPr>
        <w:t xml:space="preserve">« </w:t>
      </w: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Законодательство </w:t>
      </w:r>
      <w:r xmlns:w="http://schemas.openxmlformats.org/wordprocessingml/2006/main" w:rsidRPr="00583D43">
        <w:rPr>
          <w:rFonts w:ascii="Arial LatArm" w:hAnsi="Arial LatArm" w:cs="Arial LatArm"/>
          <w:i/>
          <w:lang w:val="af-ZA"/>
        </w:rPr>
        <w:t xml:space="preserve">»</w:t>
      </w:r>
      <w:r xmlns:w="http://schemas.openxmlformats.org/wordprocessingml/2006/main" w:rsidRPr="00583D43">
        <w:rPr>
          <w:rFonts w:ascii="Arial LatArm" w:hAnsi="Arial LatArm" w:cs="Sylfaen"/>
          <w:i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отделение</w:t>
      </w:r>
      <w:r xmlns:w="http://schemas.openxmlformats.org/wordprocessingml/2006/main" w:rsidRPr="00583D43">
        <w:rPr>
          <w:rFonts w:ascii="Arial LatArm" w:hAnsi="Arial LatArm" w:cs="Sylfaen"/>
          <w:i/>
          <w:lang w:val="af-ZA"/>
        </w:rPr>
        <w:t xml:space="preserve"> </w:t>
      </w:r>
      <w:r xmlns:w="http://schemas.openxmlformats.org/wordprocessingml/2006/main" w:rsidRPr="00583D43">
        <w:rPr>
          <w:rFonts w:ascii="Arial LatArm" w:hAnsi="Arial LatArm" w:cs="Arial LatArm"/>
          <w:i/>
          <w:lang w:val="af-ZA"/>
        </w:rPr>
        <w:t xml:space="preserve">« </w:t>
      </w: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Руководства </w:t>
      </w:r>
      <w:r xmlns:w="http://schemas.openxmlformats.org/wordprocessingml/2006/main" w:rsidRPr="00583D43">
        <w:rPr>
          <w:rFonts w:ascii="Arial LatArm" w:hAnsi="Arial LatArm" w:cs="Sylfaen"/>
          <w:i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пособия </w:t>
      </w:r>
      <w:r xmlns:w="http://schemas.openxmlformats.org/wordprocessingml/2006/main" w:rsidRPr="00583D43">
        <w:rPr>
          <w:rFonts w:ascii="Arial LatArm" w:hAnsi="Arial LatArm" w:cs="Arial LatArm"/>
          <w:i/>
          <w:lang w:val="af-ZA"/>
        </w:rPr>
        <w:t xml:space="preserve">»</w:t>
      </w:r>
      <w:r xmlns:w="http://schemas.openxmlformats.org/wordprocessingml/2006/main" w:rsidRPr="00583D43">
        <w:rPr>
          <w:rFonts w:ascii="Arial LatArm" w:hAnsi="Arial LatArm" w:cs="Sylfaen"/>
          <w:i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подраздел</w:t>
      </w:r>
      <w:r xmlns:w="http://schemas.openxmlformats.org/wordprocessingml/2006/main" w:rsidRPr="00583D43">
        <w:rPr>
          <w:rFonts w:ascii="Arial LatArm" w:hAnsi="Arial LatArm" w:cs="Sylfaen"/>
          <w:i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размещен</w:t>
      </w:r>
      <w:r xmlns:w="http://schemas.openxmlformats.org/wordprocessingml/2006/main" w:rsidRPr="00583D43">
        <w:rPr>
          <w:rFonts w:ascii="Arial LatArm" w:hAnsi="Arial LatArm" w:cs="Sylfaen"/>
          <w:i/>
          <w:lang w:val="af-ZA"/>
        </w:rPr>
        <w:t xml:space="preserve">  </w:t>
      </w:r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Pr="00583D43">
          <w:rPr>
            <w:rFonts w:ascii="Arial" w:hAnsi="Arial" w:cs="Arial"/>
            <w:i/>
            <w:lang w:val="af-ZA"/>
          </w:rPr>
          <w:t xml:space="preserve">Электронный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Pr="00583D43">
          <w:rPr>
            <w:rFonts w:ascii="Arial LatArm" w:hAnsi="Arial LatArm" w:cs="Sylfaen"/>
            <w:i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Pr="00583D43">
          <w:rPr>
            <w:rFonts w:ascii="Arial" w:hAnsi="Arial" w:cs="Arial"/>
            <w:i/>
            <w:lang w:val="af-ZA"/>
          </w:rPr>
          <w:t xml:space="preserve">Покупка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Pr="00583D43">
          <w:rPr>
            <w:rFonts w:ascii="Arial LatArm" w:hAnsi="Arial LatArm" w:cs="Sylfaen"/>
            <w:i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Pr="00583D43">
          <w:rPr>
            <w:rFonts w:ascii="Arial" w:hAnsi="Arial" w:cs="Arial"/>
            <w:i/>
            <w:lang w:val="af-ZA"/>
          </w:rPr>
          <w:t xml:space="preserve">производительность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Pr="00583D43">
          <w:rPr>
            <w:rFonts w:ascii="Arial LatArm" w:hAnsi="Arial LatArm" w:cs="Sylfaen"/>
            <w:i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Pr="00583D43">
          <w:rPr>
            <w:rFonts w:ascii="Arial" w:hAnsi="Arial" w:cs="Arial"/>
            <w:i/>
            <w:lang w:val="af-ZA"/>
          </w:rPr>
          <w:t xml:space="preserve">подскажи </w:t>
        </w:r>
      </w:hyperlink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кто </w:t>
      </w:r>
      <w:r xmlns:w="http://schemas.openxmlformats.org/wordprocessingml/2006/main" w:rsidRPr="00583D43">
        <w:rPr>
          <w:rFonts w:ascii="Arial LatArm" w:hAnsi="Arial LatArm" w:cs="Sylfaen"/>
          <w:i/>
          <w:lang w:val="af-ZA"/>
        </w:rPr>
        <w:t xml:space="preserve">_</w:t>
      </w:r>
    </w:p>
    <w:p w:rsidR="004D7162" w:rsidRPr="00583D43" w:rsidRDefault="004D7162" w:rsidP="004D7162">
      <w:pPr xmlns:w="http://schemas.openxmlformats.org/wordprocessingml/2006/main">
        <w:ind w:firstLine="567"/>
        <w:jc w:val="both"/>
        <w:rPr>
          <w:rFonts w:ascii="Arial LatArm" w:hAnsi="Arial LatArm" w:cs="Sylfaen"/>
          <w:i/>
          <w:lang w:val="af-ZA"/>
        </w:rPr>
      </w:pP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Гид</w:t>
      </w:r>
      <w:r xmlns:w="http://schemas.openxmlformats.org/wordprocessingml/2006/main" w:rsidRPr="00583D43">
        <w:rPr>
          <w:rFonts w:ascii="Arial LatArm" w:hAnsi="Arial LatArm" w:cs="Sylfaen"/>
          <w:i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доступный</w:t>
      </w:r>
      <w:r xmlns:w="http://schemas.openxmlformats.org/wordprocessingml/2006/main" w:rsidRPr="00583D43">
        <w:rPr>
          <w:rFonts w:ascii="Arial LatArm" w:hAnsi="Arial LatArm" w:cs="Sylfaen"/>
          <w:i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i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следующее:</w:t>
      </w:r>
      <w:r xmlns:w="http://schemas.openxmlformats.org/wordprocessingml/2006/main" w:rsidRPr="00583D43">
        <w:rPr>
          <w:rFonts w:ascii="Arial LatArm" w:hAnsi="Arial LatArm" w:cs="Sylfaen"/>
          <w:i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в отношении</w:t>
      </w:r>
      <w:r xmlns:w="http://schemas.openxmlformats.org/wordprocessingml/2006/main" w:rsidRPr="00583D43">
        <w:rPr>
          <w:rFonts w:ascii="Arial LatArm" w:hAnsi="Arial LatArm" w:cs="Sylfaen"/>
          <w:i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583D43">
          <w:rPr>
            <w:rFonts w:ascii="Arial LatArm" w:hAnsi="Arial LatArm" w:cs="Sylfaen"/>
            <w:i/>
            <w:lang w:val="af-ZA"/>
          </w:rPr>
          <w:t xml:space="preserve">http://gnumner.am/hy/page/ughecuycner_dzernarkner/ </w:t>
        </w:r>
      </w:hyperlink>
      <w:r xmlns:w="http://schemas.openxmlformats.org/wordprocessingml/2006/main" w:rsidRPr="00583D43">
        <w:rPr>
          <w:rFonts w:ascii="Arial LatArm" w:hAnsi="Arial LatArm" w:cs="Sylfaen"/>
          <w:i/>
          <w:lang w:val="af-ZA"/>
        </w:rPr>
        <w:t xml:space="preserve">.</w:t>
      </w:r>
    </w:p>
    <w:p w:rsidR="004D7162" w:rsidRPr="00583D43" w:rsidRDefault="004D7162" w:rsidP="004D7162">
      <w:pPr xmlns:w="http://schemas.openxmlformats.org/wordprocessingml/2006/main">
        <w:ind w:firstLine="567"/>
        <w:jc w:val="both"/>
        <w:rPr>
          <w:rFonts w:ascii="Arial LatArm" w:hAnsi="Arial LatArm"/>
          <w:i/>
          <w:lang w:val="af-ZA"/>
        </w:rPr>
      </w:pPr>
      <w:r xmlns:w="http://schemas.openxmlformats.org/wordprocessingml/2006/main" w:rsidRPr="00583D43">
        <w:rPr>
          <w:rFonts w:ascii="Arial LatArm" w:hAnsi="Arial LatArm"/>
          <w:i/>
          <w:lang w:val="af-ZA"/>
        </w:rPr>
        <w:t xml:space="preserve">- </w:t>
      </w: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системы</w:t>
      </w:r>
      <w:r xmlns:w="http://schemas.openxmlformats.org/wordprocessingml/2006/main" w:rsidRPr="00583D43">
        <w:rPr>
          <w:rFonts w:ascii="Arial LatArm" w:hAnsi="Arial LatArm"/>
          <w:i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с</w:t>
      </w:r>
      <w:r xmlns:w="http://schemas.openxmlformats.org/wordprocessingml/2006/main" w:rsidRPr="00583D43">
        <w:rPr>
          <w:rFonts w:ascii="Arial LatArm" w:hAnsi="Arial LatArm"/>
          <w:i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связанный</w:t>
      </w:r>
      <w:r xmlns:w="http://schemas.openxmlformats.org/wordprocessingml/2006/main" w:rsidRPr="00583D43">
        <w:rPr>
          <w:rFonts w:ascii="Arial LatArm" w:hAnsi="Arial LatArm"/>
          <w:i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вопросы</w:t>
      </w:r>
      <w:r xmlns:w="http://schemas.openxmlformats.org/wordprocessingml/2006/main" w:rsidRPr="00583D43">
        <w:rPr>
          <w:rFonts w:ascii="Arial LatArm" w:hAnsi="Arial LatArm"/>
          <w:i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и:</w:t>
      </w:r>
      <w:r xmlns:w="http://schemas.openxmlformats.org/wordprocessingml/2006/main" w:rsidRPr="00583D43">
        <w:rPr>
          <w:rFonts w:ascii="Arial LatArm" w:hAnsi="Arial LatArm"/>
          <w:i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проблемы</w:t>
      </w:r>
      <w:r xmlns:w="http://schemas.openxmlformats.org/wordprocessingml/2006/main" w:rsidRPr="00583D43">
        <w:rPr>
          <w:rFonts w:ascii="Arial LatArm" w:hAnsi="Arial LatArm"/>
          <w:i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когда происходит</w:t>
      </w:r>
      <w:r xmlns:w="http://schemas.openxmlformats.org/wordprocessingml/2006/main" w:rsidRPr="00583D43">
        <w:rPr>
          <w:rFonts w:ascii="Arial LatArm" w:hAnsi="Arial LatArm"/>
          <w:i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может</w:t>
      </w:r>
      <w:r xmlns:w="http://schemas.openxmlformats.org/wordprocessingml/2006/main" w:rsidRPr="00583D43">
        <w:rPr>
          <w:rFonts w:ascii="Arial LatArm" w:hAnsi="Arial LatArm"/>
          <w:i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ты</w:t>
      </w:r>
      <w:r xmlns:w="http://schemas.openxmlformats.org/wordprocessingml/2006/main" w:rsidRPr="00583D43">
        <w:rPr>
          <w:rFonts w:ascii="Arial LatArm" w:hAnsi="Arial LatArm"/>
          <w:i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применять</w:t>
      </w:r>
      <w:r xmlns:w="http://schemas.openxmlformats.org/wordprocessingml/2006/main" w:rsidRPr="00583D43">
        <w:rPr>
          <w:rFonts w:ascii="Arial LatArm" w:hAnsi="Arial LatArm"/>
          <w:i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клиенту </w:t>
      </w:r>
      <w:r xmlns:w="http://schemas.openxmlformats.org/wordprocessingml/2006/main" w:rsidRPr="00583D43">
        <w:rPr>
          <w:rFonts w:ascii="Arial LatArm" w:hAnsi="Arial LatArm"/>
          <w:i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как?</w:t>
      </w:r>
      <w:r xmlns:w="http://schemas.openxmlformats.org/wordprocessingml/2006/main" w:rsidRPr="00583D43">
        <w:rPr>
          <w:rFonts w:ascii="Arial LatArm" w:hAnsi="Arial LatArm"/>
          <w:i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также</w:t>
      </w:r>
      <w:r xmlns:w="http://schemas.openxmlformats.org/wordprocessingml/2006/main" w:rsidRPr="00583D43">
        <w:rPr>
          <w:rFonts w:ascii="Arial LatArm" w:hAnsi="Arial LatArm"/>
          <w:i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РА:</w:t>
      </w:r>
      <w:r xmlns:w="http://schemas.openxmlformats.org/wordprocessingml/2006/main" w:rsidRPr="00583D43">
        <w:rPr>
          <w:rFonts w:ascii="Arial LatArm" w:hAnsi="Arial LatArm"/>
          <w:i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финансов</w:t>
      </w:r>
      <w:r xmlns:w="http://schemas.openxmlformats.org/wordprocessingml/2006/main" w:rsidRPr="00583D43">
        <w:rPr>
          <w:rFonts w:ascii="Arial LatArm" w:hAnsi="Arial LatArm"/>
          <w:i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Министерство </w:t>
      </w:r>
      <w:r xmlns:w="http://schemas.openxmlformats.org/wordprocessingml/2006/main" w:rsidRPr="00583D43">
        <w:rPr>
          <w:rFonts w:ascii="Arial LatArm" w:hAnsi="Arial LatArm"/>
          <w:i/>
          <w:lang w:val="af-ZA"/>
        </w:rPr>
        <w:t xml:space="preserve">( </w:t>
      </w: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далее :</w:t>
      </w:r>
      <w:r xmlns:w="http://schemas.openxmlformats.org/wordprocessingml/2006/main" w:rsidRPr="00583D43">
        <w:rPr>
          <w:rFonts w:ascii="Arial LatArm" w:hAnsi="Arial LatArm"/>
          <w:i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также </w:t>
      </w:r>
      <w:r xmlns:w="http://schemas.openxmlformats.org/wordprocessingml/2006/main" w:rsidRPr="00583D43">
        <w:rPr>
          <w:rFonts w:ascii="Arial LatArm" w:hAnsi="Arial LatArm"/>
          <w:i/>
          <w:lang w:val="af-ZA"/>
        </w:rPr>
        <w:t xml:space="preserve">авторизован </w:t>
      </w: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_</w:t>
      </w:r>
      <w:r xmlns:w="http://schemas.openxmlformats.org/wordprocessingml/2006/main" w:rsidRPr="00583D43">
        <w:rPr>
          <w:rFonts w:ascii="Arial LatArm" w:hAnsi="Arial LatArm"/>
          <w:i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тело </w:t>
      </w:r>
      <w:r xmlns:w="http://schemas.openxmlformats.org/wordprocessingml/2006/main" w:rsidRPr="00583D43">
        <w:rPr>
          <w:rFonts w:ascii="Arial LatArm" w:hAnsi="Arial LatArm"/>
          <w:i/>
          <w:lang w:val="af-ZA"/>
        </w:rPr>
        <w:t xml:space="preserve">) </w:t>
      </w: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в </w:t>
      </w:r>
      <w:r xmlns:w="http://schemas.openxmlformats.org/wordprocessingml/2006/main" w:rsidRPr="00583D43">
        <w:rPr>
          <w:rFonts w:ascii="Arial LatArm" w:hAnsi="Arial LatArm"/>
          <w:i/>
          <w:lang w:val="af-ZA"/>
        </w:rPr>
        <w:t xml:space="preserve">. </w:t>
      </w: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Ереван </w:t>
      </w:r>
      <w:r xmlns:w="http://schemas.openxmlformats.org/wordprocessingml/2006/main" w:rsidRPr="00583D43">
        <w:rPr>
          <w:rFonts w:ascii="Arial LatArm" w:hAnsi="Arial LatArm"/>
          <w:i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Мелик </w:t>
      </w:r>
      <w:r xmlns:w="http://schemas.openxmlformats.org/wordprocessingml/2006/main" w:rsidRPr="00583D43">
        <w:rPr>
          <w:rFonts w:ascii="Arial LatArm" w:hAnsi="Arial LatArm"/>
          <w:i/>
          <w:lang w:val="af-ZA"/>
        </w:rPr>
        <w:t xml:space="preserve">- </w:t>
      </w: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Адамян</w:t>
      </w:r>
      <w:r xmlns:w="http://schemas.openxmlformats.org/wordprocessingml/2006/main" w:rsidRPr="00583D43">
        <w:rPr>
          <w:rFonts w:ascii="Arial LatArm" w:hAnsi="Arial LatArm"/>
          <w:i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деньги </w:t>
      </w:r>
      <w:r xmlns:w="http://schemas.openxmlformats.org/wordprocessingml/2006/main" w:rsidRPr="00583D43">
        <w:rPr>
          <w:rFonts w:ascii="Arial LatArm" w:hAnsi="Arial LatArm"/>
          <w:i/>
          <w:lang w:val="af-ZA"/>
        </w:rPr>
        <w:t xml:space="preserve">_ 1 </w:t>
      </w: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адрес </w:t>
      </w:r>
      <w:r xmlns:w="http://schemas.openxmlformats.org/wordprocessingml/2006/main" w:rsidRPr="00583D43">
        <w:rPr>
          <w:rFonts w:ascii="Arial LatArm" w:hAnsi="Arial LatArm"/>
          <w:i/>
          <w:lang w:val="af-ZA"/>
        </w:rPr>
        <w:t xml:space="preserve">( </w:t>
      </w:r>
      <w:r xmlns:w="http://schemas.openxmlformats.org/wordprocessingml/2006/main" w:rsidRPr="00583D43">
        <w:rPr>
          <w:rFonts w:ascii="Arial" w:hAnsi="Arial" w:cs="Arial"/>
          <w:i/>
          <w:lang w:val="af-ZA"/>
        </w:rPr>
        <w:t xml:space="preserve">телефон </w:t>
      </w:r>
      <w:r xmlns:w="http://schemas.openxmlformats.org/wordprocessingml/2006/main" w:rsidRPr="00583D43">
        <w:rPr>
          <w:rFonts w:ascii="Arial LatArm" w:hAnsi="Arial LatArm"/>
          <w:i/>
          <w:lang w:val="af-ZA"/>
        </w:rPr>
        <w:t xml:space="preserve">: (+37411) 28-93-20).</w:t>
      </w:r>
    </w:p>
    <w:p w:rsidR="004D7162" w:rsidRPr="00583D43" w:rsidRDefault="004D7162" w:rsidP="004D7162">
      <w:pPr xmlns:w="http://schemas.openxmlformats.org/wordprocessingml/2006/main">
        <w:ind w:firstLine="567"/>
        <w:rPr>
          <w:rFonts w:ascii="Arial LatArm" w:hAnsi="Arial LatArm"/>
          <w:b/>
          <w:lang w:val="af-ZA"/>
        </w:rPr>
      </w:pPr>
      <w:bookmarkStart xmlns:w="http://schemas.openxmlformats.org/wordprocessingml/2006/main" w:id="2" w:name="_Hlk9322052"/>
      <w:r xmlns:w="http://schemas.openxmlformats.org/wordprocessingml/2006/main" w:rsidRPr="00583D43">
        <w:rPr>
          <w:rFonts w:ascii="Arial" w:hAnsi="Arial" w:cs="Arial"/>
          <w:i/>
        </w:rPr>
        <w:t xml:space="preserve">Регистрация в системе </w:t>
      </w:r>
      <w:r xmlns:w="http://schemas.openxmlformats.org/wordprocessingml/2006/main" w:rsidRPr="00583D43">
        <w:rPr>
          <w:rFonts w:ascii="Arial LatArm" w:hAnsi="Arial LatArm" w:cs="Sylfaen"/>
          <w:i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  <w:i/>
        </w:rPr>
        <w:t xml:space="preserve">как и подача заявки , </w:t>
      </w:r>
      <w:r xmlns:w="http://schemas.openxmlformats.org/wordprocessingml/2006/main" w:rsidRPr="00583D43">
        <w:rPr>
          <w:rFonts w:ascii="Arial LatArm" w:hAnsi="Arial LatArm" w:cs="Sylfaen"/>
          <w:i/>
          <w:lang w:val="af-ZA"/>
        </w:rPr>
        <w:t xml:space="preserve">платная.</w:t>
      </w:r>
      <w:bookmarkEnd xmlns:w="http://schemas.openxmlformats.org/wordprocessingml/2006/main" w:id="2"/>
    </w:p>
    <w:p w:rsidR="004D7162" w:rsidRPr="00583D43" w:rsidRDefault="004D7162" w:rsidP="004D7162">
      <w:pPr>
        <w:ind w:firstLine="567"/>
        <w:jc w:val="both"/>
        <w:rPr>
          <w:rFonts w:ascii="Arial LatArm" w:hAnsi="Arial LatArm"/>
          <w:i/>
          <w:lang w:val="af-ZA"/>
        </w:rPr>
      </w:pPr>
      <w:r w:rsidRPr="00583D43">
        <w:rPr>
          <w:rFonts w:ascii="Arial LatArm" w:hAnsi="Arial LatArm" w:cs="Sylfaen"/>
          <w:b/>
          <w:lang w:val="af-ZA"/>
        </w:rPr>
        <w:br w:type="page"/>
      </w:r>
    </w:p>
    <w:p w:rsidR="004D7162" w:rsidRPr="00583D43" w:rsidRDefault="004D7162" w:rsidP="004D7162">
      <w:pPr>
        <w:ind w:firstLine="567"/>
        <w:jc w:val="center"/>
        <w:rPr>
          <w:rFonts w:ascii="Arial LatArm" w:hAnsi="Arial LatArm"/>
          <w:b/>
          <w:highlight w:val="yellow"/>
          <w:lang w:val="af-ZA"/>
        </w:rPr>
      </w:pPr>
    </w:p>
    <w:p w:rsidR="004D7162" w:rsidRPr="00583D43" w:rsidRDefault="004D7162" w:rsidP="004D7162">
      <w:pPr>
        <w:ind w:firstLine="567"/>
        <w:jc w:val="center"/>
        <w:rPr>
          <w:rFonts w:ascii="Arial LatArm" w:hAnsi="Arial LatArm" w:cs="Sylfaen"/>
          <w:b/>
          <w:highlight w:val="yellow"/>
          <w:lang w:val="af-ZA"/>
        </w:rPr>
      </w:pPr>
    </w:p>
    <w:p w:rsidR="004D7162" w:rsidRPr="00583D43" w:rsidRDefault="004D7162" w:rsidP="004D7162">
      <w:pPr xmlns:w="http://schemas.openxmlformats.org/wordprocessingml/2006/main">
        <w:ind w:firstLine="567"/>
        <w:jc w:val="center"/>
        <w:rPr>
          <w:rFonts w:ascii="Arial LatArm" w:hAnsi="Arial LatArm"/>
          <w:b/>
          <w:lang w:val="af-ZA"/>
        </w:rPr>
      </w:pPr>
      <w:r xmlns:w="http://schemas.openxmlformats.org/wordprocessingml/2006/main" w:rsidRPr="00583D43">
        <w:rPr>
          <w:rFonts w:ascii="Arial" w:hAnsi="Arial" w:cs="Arial"/>
          <w:b/>
        </w:rPr>
        <w:t xml:space="preserve">СОДЕРЖАНИЕ</w:t>
      </w:r>
    </w:p>
    <w:p w:rsidR="004D7162" w:rsidRPr="00583D43" w:rsidRDefault="004D7162" w:rsidP="004D7162">
      <w:pPr>
        <w:ind w:firstLine="567"/>
        <w:jc w:val="center"/>
        <w:rPr>
          <w:rFonts w:ascii="Arial LatArm" w:hAnsi="Arial LatArm"/>
          <w:i/>
          <w:lang w:val="af-ZA"/>
        </w:rPr>
      </w:pPr>
    </w:p>
    <w:p w:rsidR="00F66D64" w:rsidRPr="00F66D64" w:rsidRDefault="00F66D64" w:rsidP="00F66D64">
      <w:pPr xmlns:w="http://schemas.openxmlformats.org/wordprocessingml/2006/main">
        <w:ind w:firstLine="567"/>
        <w:jc w:val="center"/>
        <w:rPr>
          <w:rFonts w:ascii="Arial" w:hAnsi="Arial" w:cs="Arial"/>
          <w:b/>
          <w:i/>
          <w:lang w:val="af-ZA"/>
        </w:rPr>
      </w:pPr>
      <w:r xmlns:w="http://schemas.openxmlformats.org/wordprocessingml/2006/main" w:rsidRPr="00F66D64">
        <w:rPr>
          <w:rFonts w:ascii="Arial" w:hAnsi="Arial" w:cs="Arial"/>
          <w:b/>
          <w:lang w:val="ru-RU"/>
        </w:rPr>
        <w:t xml:space="preserve">РА:</w:t>
      </w:r>
      <w:r xmlns:w="http://schemas.openxmlformats.org/wordprocessingml/2006/main" w:rsidRPr="00F66D64">
        <w:rPr>
          <w:rFonts w:ascii="Arial" w:hAnsi="Arial" w:cs="Arial"/>
          <w:b/>
          <w:lang w:val="af-ZA"/>
        </w:rPr>
        <w:t xml:space="preserve"> </w:t>
      </w:r>
      <w:r xmlns:w="http://schemas.openxmlformats.org/wordprocessingml/2006/main" w:rsidRPr="00F66D64">
        <w:rPr>
          <w:rFonts w:ascii="Arial" w:hAnsi="Arial" w:cs="Arial"/>
          <w:b/>
          <w:lang w:val="ru-RU"/>
        </w:rPr>
        <w:t xml:space="preserve">ЗАМОЛЧИ!</w:t>
      </w:r>
      <w:r xmlns:w="http://schemas.openxmlformats.org/wordprocessingml/2006/main" w:rsidRPr="00F66D64">
        <w:rPr>
          <w:rFonts w:ascii="Arial" w:hAnsi="Arial" w:cs="Arial"/>
          <w:b/>
          <w:lang w:val="af-ZA"/>
        </w:rPr>
        <w:t xml:space="preserve"> </w:t>
      </w:r>
      <w:r xmlns:w="http://schemas.openxmlformats.org/wordprocessingml/2006/main" w:rsidRPr="00F66D64">
        <w:rPr>
          <w:rFonts w:ascii="Arial" w:hAnsi="Arial" w:cs="Arial"/>
          <w:b/>
          <w:lang w:val="ru-RU"/>
        </w:rPr>
        <w:t xml:space="preserve">ОБЛАСТЬ, КРАЙ:</w:t>
      </w:r>
      <w:r xmlns:w="http://schemas.openxmlformats.org/wordprocessingml/2006/main" w:rsidRPr="00F66D64">
        <w:rPr>
          <w:rFonts w:ascii="Arial" w:hAnsi="Arial" w:cs="Arial"/>
          <w:b/>
          <w:lang w:val="af-ZA"/>
        </w:rPr>
        <w:t xml:space="preserve"> </w:t>
      </w:r>
      <w:r xmlns:w="http://schemas.openxmlformats.org/wordprocessingml/2006/main" w:rsidRPr="00F66D64">
        <w:rPr>
          <w:rFonts w:ascii="Arial" w:hAnsi="Arial" w:cs="Arial"/>
          <w:b/>
          <w:lang w:val="ru-RU"/>
        </w:rPr>
        <w:t xml:space="preserve">Туманяна</w:t>
      </w:r>
      <w:r xmlns:w="http://schemas.openxmlformats.org/wordprocessingml/2006/main" w:rsidRPr="00F66D64">
        <w:rPr>
          <w:rFonts w:ascii="Arial" w:hAnsi="Arial" w:cs="Arial"/>
          <w:b/>
          <w:lang w:val="af-ZA"/>
        </w:rPr>
        <w:t xml:space="preserve"> </w:t>
      </w:r>
      <w:r xmlns:w="http://schemas.openxmlformats.org/wordprocessingml/2006/main" w:rsidRPr="00F66D64">
        <w:rPr>
          <w:rFonts w:ascii="Arial" w:hAnsi="Arial" w:cs="Arial"/>
          <w:b/>
          <w:lang w:val="ru-RU"/>
        </w:rPr>
        <w:t xml:space="preserve">ИСТОРИЯ СООБЩЕСТВА</w:t>
      </w:r>
      <w:r xmlns:w="http://schemas.openxmlformats.org/wordprocessingml/2006/main" w:rsidRPr="00F66D64">
        <w:rPr>
          <w:rFonts w:ascii="Arial" w:hAnsi="Arial" w:cs="Arial"/>
          <w:b/>
          <w:lang w:val="af-ZA"/>
        </w:rPr>
        <w:t xml:space="preserve"> </w:t>
      </w:r>
      <w:r xmlns:w="http://schemas.openxmlformats.org/wordprocessingml/2006/main" w:rsidRPr="00F66D64">
        <w:rPr>
          <w:rFonts w:ascii="Arial" w:hAnsi="Arial" w:cs="Arial"/>
          <w:b/>
          <w:lang w:val="ru-RU"/>
        </w:rPr>
        <w:t xml:space="preserve">ПОТРЕБНОСТИ</w:t>
      </w:r>
      <w:r xmlns:w="http://schemas.openxmlformats.org/wordprocessingml/2006/main" w:rsidRPr="00F66D64">
        <w:rPr>
          <w:rFonts w:ascii="Arial" w:hAnsi="Arial" w:cs="Arial"/>
          <w:b/>
          <w:lang w:val="af-ZA"/>
        </w:rPr>
        <w:t xml:space="preserve"> </w:t>
      </w:r>
      <w:r xmlns:w="http://schemas.openxmlformats.org/wordprocessingml/2006/main" w:rsidRPr="00F66D64">
        <w:rPr>
          <w:rFonts w:ascii="Arial" w:hAnsi="Arial" w:cs="Arial"/>
          <w:b/>
          <w:lang w:val="ru-RU"/>
        </w:rPr>
        <w:t xml:space="preserve">ДЛЯ </w:t>
      </w:r>
      <w:r xmlns:w="http://schemas.openxmlformats.org/wordprocessingml/2006/main" w:rsidRPr="00F66D64">
        <w:rPr>
          <w:rFonts w:ascii="Arial" w:hAnsi="Arial" w:cs="Arial"/>
          <w:b/>
          <w:lang w:val="af-ZA"/>
        </w:rPr>
        <w:t xml:space="preserve">: </w:t>
      </w:r>
      <w:r xmlns:w="http://schemas.openxmlformats.org/wordprocessingml/2006/main" w:rsidRPr="00F66D64">
        <w:rPr>
          <w:rFonts w:ascii="Arial" w:hAnsi="Arial" w:cs="Arial"/>
          <w:b/>
          <w:lang w:val="hy-AM"/>
        </w:rPr>
        <w:t xml:space="preserve">СРОЧНАЯ ПОКУПКА </w:t>
      </w:r>
      <w:proofErr xmlns:w="http://schemas.openxmlformats.org/wordprocessingml/2006/main" w:type="gramStart"/>
      <w:r xmlns:w="http://schemas.openxmlformats.org/wordprocessingml/2006/main" w:rsidRPr="00F66D64">
        <w:rPr>
          <w:rFonts w:ascii="Arial" w:hAnsi="Arial" w:cs="Arial"/>
          <w:b/>
          <w:lang w:val="hy-AM"/>
        </w:rPr>
        <w:t xml:space="preserve">У ОДНОГО ЧЛЕНА </w:t>
      </w:r>
      <w:proofErr xmlns:w="http://schemas.openxmlformats.org/wordprocessingml/2006/main" w:type="gramEnd"/>
      <w:r xmlns:w="http://schemas.openxmlformats.org/wordprocessingml/2006/main" w:rsidRPr="00F66D64">
        <w:rPr>
          <w:rFonts w:ascii="Arial" w:hAnsi="Arial" w:cs="Arial"/>
          <w:b/>
          <w:lang w:val="hy-AM"/>
        </w:rPr>
        <w:t xml:space="preserve">С ЦЕЛЬЮ ПРОВЕДЕНИЯ РЕМОНТНЫХ РАБОТ МОЛОДЕЖНОГО ПАРКОВОГО ПАРКА ДЕССЕЛЬСКОЙ РЕЗИДЕНЦИИ ТУМАНСКОГО ОБЩЕСТВА</w:t>
      </w:r>
    </w:p>
    <w:p w:rsidR="004D7162" w:rsidRPr="00583D43" w:rsidRDefault="004D7162" w:rsidP="004D7162">
      <w:pPr>
        <w:ind w:firstLine="567"/>
        <w:jc w:val="center"/>
        <w:rPr>
          <w:rFonts w:ascii="Arial LatArm" w:hAnsi="Arial LatArm" w:cs="Sylfaen"/>
          <w:b/>
          <w:highlight w:val="yellow"/>
          <w:lang w:val="af-ZA"/>
        </w:rPr>
      </w:pPr>
    </w:p>
    <w:p w:rsidR="004D7162" w:rsidRPr="00583D43" w:rsidRDefault="004D7162" w:rsidP="004D7162">
      <w:pPr>
        <w:ind w:firstLine="567"/>
        <w:jc w:val="center"/>
        <w:rPr>
          <w:rFonts w:ascii="Arial LatArm" w:hAnsi="Arial LatArm" w:cs="Sylfaen"/>
          <w:b/>
          <w:highlight w:val="yellow"/>
          <w:lang w:val="af-ZA"/>
        </w:rPr>
      </w:pPr>
    </w:p>
    <w:p w:rsidR="000776BE" w:rsidRPr="00583D43" w:rsidRDefault="000776BE" w:rsidP="000776BE">
      <w:pPr xmlns:w="http://schemas.openxmlformats.org/wordprocessingml/2006/main">
        <w:ind w:firstLine="567"/>
        <w:jc w:val="center"/>
        <w:rPr>
          <w:rFonts w:ascii="Arial LatArm" w:hAnsi="Arial LatArm"/>
          <w:lang w:val="af-ZA"/>
        </w:rPr>
      </w:pPr>
      <w:proofErr xmlns:w="http://schemas.openxmlformats.org/wordprocessingml/2006/main" w:type="gramStart"/>
      <w:r xmlns:w="http://schemas.openxmlformats.org/wordprocessingml/2006/main" w:rsidRPr="00583D43">
        <w:rPr>
          <w:rFonts w:ascii="Arial" w:hAnsi="Arial" w:cs="Arial"/>
          <w:b/>
        </w:rPr>
        <w:t xml:space="preserve">ЧАСТЬ </w:t>
      </w:r>
      <w:r xmlns:w="http://schemas.openxmlformats.org/wordprocessingml/2006/main" w:rsidRPr="00583D43">
        <w:rPr>
          <w:rFonts w:ascii="Arial LatArm" w:hAnsi="Arial LatArm" w:cs="Times Armenian"/>
          <w:b/>
          <w:lang w:val="af-ZA"/>
        </w:rPr>
        <w:t xml:space="preserve">I. </w:t>
      </w:r>
      <w:proofErr xmlns:w="http://schemas.openxmlformats.org/wordprocessingml/2006/main" w:type="gramEnd"/>
      <w:r xmlns:w="http://schemas.openxmlformats.org/wordprocessingml/2006/main" w:rsidRPr="00583D43">
        <w:rPr>
          <w:rFonts w:ascii="Arial LatArm" w:hAnsi="Arial LatArm" w:cs="Times Armenian"/>
          <w:b/>
          <w:lang w:val="af-ZA"/>
        </w:rPr>
        <w:t xml:space="preserve">_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af-ZA"/>
        </w:rPr>
      </w:pPr>
    </w:p>
    <w:p w:rsidR="000776BE" w:rsidRPr="00583D43" w:rsidRDefault="000776BE" w:rsidP="000776BE">
      <w:pPr xmlns:w="http://schemas.openxmlformats.org/wordprocessingml/2006/main">
        <w:ind w:left="1418" w:hanging="284"/>
        <w:jc w:val="both"/>
        <w:rPr>
          <w:rFonts w:ascii="Arial LatArm" w:hAnsi="Arial LatArm"/>
          <w:lang w:val="af-ZA"/>
        </w:rPr>
      </w:pPr>
      <w:r xmlns:w="http://schemas.openxmlformats.org/wordprocessingml/2006/main" w:rsidRPr="00583D43">
        <w:rPr>
          <w:rFonts w:ascii="Arial LatArm" w:hAnsi="Arial LatArm"/>
          <w:lang w:val="af-ZA"/>
        </w:rPr>
        <w:t xml:space="preserve">1. </w:t>
      </w:r>
      <w:r xmlns:w="http://schemas.openxmlformats.org/wordprocessingml/2006/main" w:rsidRPr="00583D43">
        <w:rPr>
          <w:rFonts w:ascii="Arial" w:hAnsi="Arial" w:cs="Arial"/>
        </w:rPr>
        <w:t xml:space="preserve">Покупка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предмет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характеристика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</w:p>
    <w:p w:rsidR="000776BE" w:rsidRPr="00583D43" w:rsidRDefault="000776BE" w:rsidP="000776BE">
      <w:pPr xmlns:w="http://schemas.openxmlformats.org/wordprocessingml/2006/main">
        <w:ind w:left="1418" w:hanging="284"/>
        <w:jc w:val="both"/>
        <w:rPr>
          <w:rFonts w:ascii="Arial LatArm" w:hAnsi="Arial LatArm"/>
          <w:lang w:val="af-ZA"/>
        </w:rPr>
      </w:pPr>
      <w:r xmlns:w="http://schemas.openxmlformats.org/wordprocessingml/2006/main" w:rsidRPr="00583D43">
        <w:rPr>
          <w:rFonts w:ascii="Arial LatArm" w:hAnsi="Arial LatArm"/>
          <w:lang w:val="af-ZA"/>
        </w:rPr>
        <w:t xml:space="preserve">2. </w:t>
      </w:r>
      <w:r xmlns:w="http://schemas.openxmlformats.org/wordprocessingml/2006/main" w:rsidRPr="00583D43">
        <w:rPr>
          <w:rFonts w:ascii="Arial" w:hAnsi="Arial" w:cs="Arial"/>
        </w:rPr>
        <w:t xml:space="preserve">Принять участие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участие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права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требования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их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оценка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заказать 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выбрано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участник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быть признанным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случай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квалификация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предоставлять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представлять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условия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</w:p>
    <w:p w:rsidR="000776BE" w:rsidRPr="00583D43" w:rsidRDefault="000776BE" w:rsidP="000776BE">
      <w:pPr xmlns:w="http://schemas.openxmlformats.org/wordprocessingml/2006/main">
        <w:ind w:left="1418" w:hanging="284"/>
        <w:jc w:val="both"/>
        <w:rPr>
          <w:rFonts w:ascii="Arial LatArm" w:hAnsi="Arial LatArm"/>
          <w:lang w:val="af-ZA"/>
        </w:rPr>
      </w:pPr>
      <w:r xmlns:w="http://schemas.openxmlformats.org/wordprocessingml/2006/main" w:rsidRPr="00583D43">
        <w:rPr>
          <w:rFonts w:ascii="Arial LatArm" w:hAnsi="Arial LatArm"/>
          <w:lang w:val="af-ZA"/>
        </w:rPr>
        <w:t xml:space="preserve">3. </w:t>
      </w:r>
      <w:r xmlns:w="http://schemas.openxmlformats.org/wordprocessingml/2006/main" w:rsidRPr="00583D43">
        <w:rPr>
          <w:rFonts w:ascii="Arial" w:hAnsi="Arial" w:cs="Arial"/>
        </w:rPr>
        <w:t xml:space="preserve">Приглашение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разъяснение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и: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 приглашении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изменять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выполнять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заказ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ab xmlns:w="http://schemas.openxmlformats.org/wordprocessingml/2006/main"/>
      </w:r>
    </w:p>
    <w:p w:rsidR="000776BE" w:rsidRPr="00583D43" w:rsidRDefault="000776BE" w:rsidP="000776BE">
      <w:pPr xmlns:w="http://schemas.openxmlformats.org/wordprocessingml/2006/main">
        <w:ind w:left="1418" w:hanging="284"/>
        <w:jc w:val="both"/>
        <w:rPr>
          <w:rFonts w:ascii="Arial LatArm" w:hAnsi="Arial LatArm" w:cs="Sylfaen"/>
          <w:lang w:val="af-ZA"/>
        </w:rPr>
      </w:pPr>
      <w:r xmlns:w="http://schemas.openxmlformats.org/wordprocessingml/2006/main" w:rsidRPr="00583D43">
        <w:rPr>
          <w:rFonts w:ascii="Arial LatArm" w:hAnsi="Arial LatArm"/>
          <w:lang w:val="af-ZA"/>
        </w:rPr>
        <w:t xml:space="preserve">4. </w:t>
      </w:r>
      <w:r xmlns:w="http://schemas.openxmlformats.org/wordprocessingml/2006/main" w:rsidRPr="00583D43">
        <w:rPr>
          <w:rFonts w:ascii="Arial" w:hAnsi="Arial" w:cs="Arial"/>
        </w:rPr>
        <w:t xml:space="preserve">Приложение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представлять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заказ</w:t>
      </w:r>
    </w:p>
    <w:p w:rsidR="000776BE" w:rsidRPr="00583D43" w:rsidRDefault="000776BE" w:rsidP="000776BE">
      <w:pPr xmlns:w="http://schemas.openxmlformats.org/wordprocessingml/2006/main">
        <w:ind w:left="1418" w:hanging="284"/>
        <w:jc w:val="both"/>
        <w:rPr>
          <w:rFonts w:ascii="Arial LatArm" w:hAnsi="Arial LatArm"/>
          <w:lang w:val="af-ZA"/>
        </w:rPr>
      </w:pPr>
      <w:r xmlns:w="http://schemas.openxmlformats.org/wordprocessingml/2006/main" w:rsidRPr="00583D43">
        <w:rPr>
          <w:rFonts w:ascii="Arial LatArm" w:hAnsi="Arial LatArm"/>
          <w:lang w:val="af-ZA"/>
        </w:rPr>
        <w:t xml:space="preserve">5. </w:t>
      </w:r>
      <w:r xmlns:w="http://schemas.openxmlformats.org/wordprocessingml/2006/main" w:rsidRPr="00583D43">
        <w:rPr>
          <w:rFonts w:ascii="Arial LatArm" w:hAnsi="Arial LatArm"/>
          <w:lang w:val="af-ZA"/>
        </w:rPr>
        <w:tab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</w:rPr>
        <w:t xml:space="preserve">Приложение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цена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предложение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</w:p>
    <w:p w:rsidR="000776BE" w:rsidRPr="00583D43" w:rsidRDefault="000776BE" w:rsidP="000776BE">
      <w:pPr xmlns:w="http://schemas.openxmlformats.org/wordprocessingml/2006/main">
        <w:ind w:left="1418" w:hanging="284"/>
        <w:jc w:val="both"/>
        <w:rPr>
          <w:rFonts w:ascii="Arial LatArm" w:hAnsi="Arial LatArm"/>
          <w:lang w:val="af-ZA"/>
        </w:rPr>
      </w:pPr>
      <w:r xmlns:w="http://schemas.openxmlformats.org/wordprocessingml/2006/main" w:rsidRPr="00583D43">
        <w:rPr>
          <w:rFonts w:ascii="Arial LatArm" w:hAnsi="Arial LatArm"/>
          <w:lang w:val="af-ZA"/>
        </w:rPr>
        <w:t xml:space="preserve">6. </w:t>
      </w:r>
      <w:r xmlns:w="http://schemas.openxmlformats.org/wordprocessingml/2006/main" w:rsidRPr="00583D43">
        <w:rPr>
          <w:rFonts w:ascii="Arial" w:hAnsi="Arial" w:cs="Arial"/>
        </w:rPr>
        <w:t xml:space="preserve">Применение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действия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срок 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в </w:t>
      </w:r>
      <w:r xmlns:w="http://schemas.openxmlformats.org/wordprocessingml/2006/main" w:rsidRPr="00583D43">
        <w:rPr>
          <w:rFonts w:ascii="Arial" w:hAnsi="Arial" w:cs="Arial"/>
        </w:rPr>
        <w:t xml:space="preserve">заявках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изменять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выполнять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и: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их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брать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заказ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</w:p>
    <w:p w:rsidR="000776BE" w:rsidRPr="00583D43" w:rsidRDefault="000776BE" w:rsidP="000776BE">
      <w:pPr xmlns:w="http://schemas.openxmlformats.org/wordprocessingml/2006/main">
        <w:ind w:left="1418" w:hanging="284"/>
        <w:jc w:val="both"/>
        <w:rPr>
          <w:rFonts w:ascii="Arial LatArm" w:hAnsi="Arial LatArm"/>
          <w:lang w:val="af-ZA"/>
        </w:rPr>
      </w:pPr>
      <w:r xmlns:w="http://schemas.openxmlformats.org/wordprocessingml/2006/main" w:rsidRPr="00583D43">
        <w:rPr>
          <w:rFonts w:ascii="Arial LatArm" w:hAnsi="Arial LatArm"/>
          <w:lang w:val="af-ZA"/>
        </w:rPr>
        <w:t xml:space="preserve">7. </w:t>
      </w:r>
      <w:r xmlns:w="http://schemas.openxmlformats.org/wordprocessingml/2006/main" w:rsidR="00F91D10" w:rsidRPr="00F91D10">
        <w:rPr>
          <w:rFonts w:ascii="Arial" w:hAnsi="Arial" w:cs="Arial"/>
        </w:rPr>
        <w:t xml:space="preserve">Приложение:</w:t>
      </w:r>
      <w:r xmlns:w="http://schemas.openxmlformats.org/wordprocessingml/2006/main" w:rsidR="00F91D10" w:rsidRPr="00F91D10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="00F91D10" w:rsidRPr="00F91D10">
        <w:rPr>
          <w:rFonts w:ascii="Arial" w:hAnsi="Arial" w:cs="Arial"/>
        </w:rPr>
        <w:t xml:space="preserve">обеспечение</w:t>
      </w:r>
      <w:r xmlns:w="http://schemas.openxmlformats.org/wordprocessingml/2006/main" w:rsidR="00F91D10" w:rsidRPr="00F91D10">
        <w:rPr>
          <w:rFonts w:ascii="Arial LatArm" w:hAnsi="Arial LatArm"/>
          <w:vertAlign w:val="superscript"/>
        </w:rPr>
        <w:footnoteReference xmlns:w="http://schemas.openxmlformats.org/wordprocessingml/2006/main" w:id="1"/>
      </w:r>
    </w:p>
    <w:p w:rsidR="000776BE" w:rsidRPr="00583D43" w:rsidRDefault="000776BE" w:rsidP="000776BE">
      <w:pPr xmlns:w="http://schemas.openxmlformats.org/wordprocessingml/2006/main">
        <w:ind w:left="1418" w:hanging="284"/>
        <w:jc w:val="both"/>
        <w:rPr>
          <w:rFonts w:ascii="Arial LatArm" w:hAnsi="Arial LatArm" w:cs="Sylfaen"/>
          <w:lang w:val="af-ZA"/>
        </w:rPr>
      </w:pPr>
      <w:r xmlns:w="http://schemas.openxmlformats.org/wordprocessingml/2006/main" w:rsidRPr="00583D43">
        <w:rPr>
          <w:rFonts w:ascii="Arial LatArm" w:hAnsi="Arial LatArm"/>
          <w:lang w:val="af-ZA"/>
        </w:rPr>
        <w:t xml:space="preserve">8.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Н </w:t>
      </w:r>
      <w:r xmlns:w="http://schemas.openxmlformats.org/wordprocessingml/2006/main" w:rsidRPr="00583D43">
        <w:rPr>
          <w:rFonts w:ascii="Arial" w:hAnsi="Arial" w:cs="Arial"/>
        </w:rPr>
        <w:t xml:space="preserve">щеки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открытие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</w:rPr>
        <w:t xml:space="preserve">оценка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 </w:t>
      </w:r>
      <w:r xmlns:w="http://schemas.openxmlformats.org/wordprocessingml/2006/main" w:rsidRPr="00583D43">
        <w:rPr>
          <w:rFonts w:ascii="Arial" w:hAnsi="Arial" w:cs="Arial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Результаты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краткое содержание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ab xmlns:w="http://schemas.openxmlformats.org/wordprocessingml/2006/main"/>
      </w:r>
    </w:p>
    <w:p w:rsidR="000776BE" w:rsidRPr="00583D43" w:rsidRDefault="000776BE" w:rsidP="000776BE">
      <w:pPr xmlns:w="http://schemas.openxmlformats.org/wordprocessingml/2006/main">
        <w:ind w:left="1418" w:hanging="284"/>
        <w:jc w:val="both"/>
        <w:rPr>
          <w:rFonts w:ascii="Arial LatArm" w:hAnsi="Arial LatArm"/>
          <w:lang w:val="af-ZA"/>
        </w:rPr>
      </w:pPr>
      <w:r xmlns:w="http://schemas.openxmlformats.org/wordprocessingml/2006/main" w:rsidRPr="00583D43">
        <w:rPr>
          <w:rFonts w:ascii="Arial LatArm" w:hAnsi="Arial LatArm"/>
          <w:lang w:val="af-ZA"/>
        </w:rPr>
        <w:t xml:space="preserve">9. </w:t>
      </w:r>
      <w:r xmlns:w="http://schemas.openxmlformats.org/wordprocessingml/2006/main" w:rsidRPr="00583D43">
        <w:rPr>
          <w:rFonts w:ascii="Arial" w:hAnsi="Arial" w:cs="Arial"/>
        </w:rPr>
        <w:t xml:space="preserve">О контракте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уплотнение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ab xmlns:w="http://schemas.openxmlformats.org/wordprocessingml/2006/main"/>
      </w:r>
    </w:p>
    <w:p w:rsidR="000776BE" w:rsidRPr="00583D43" w:rsidRDefault="000776BE" w:rsidP="000776BE">
      <w:pPr xmlns:w="http://schemas.openxmlformats.org/wordprocessingml/2006/main">
        <w:ind w:left="1418" w:hanging="284"/>
        <w:jc w:val="both"/>
        <w:rPr>
          <w:rFonts w:ascii="Arial LatArm" w:hAnsi="Arial LatArm"/>
          <w:lang w:val="af-ZA"/>
        </w:rPr>
      </w:pPr>
      <w:r xmlns:w="http://schemas.openxmlformats.org/wordprocessingml/2006/main" w:rsidRPr="00583D43">
        <w:rPr>
          <w:rFonts w:ascii="Arial LatArm" w:hAnsi="Arial LatArm"/>
          <w:lang w:val="af-ZA"/>
        </w:rPr>
        <w:t xml:space="preserve">10.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Квалификация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и: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положения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</w:p>
    <w:p w:rsidR="000776BE" w:rsidRPr="00583D43" w:rsidRDefault="000776BE" w:rsidP="000776BE">
      <w:pPr xmlns:w="http://schemas.openxmlformats.org/wordprocessingml/2006/main">
        <w:ind w:left="1418" w:hanging="284"/>
        <w:jc w:val="both"/>
        <w:rPr>
          <w:rFonts w:ascii="Arial LatArm" w:hAnsi="Arial LatArm"/>
          <w:lang w:val="af-ZA"/>
        </w:rPr>
      </w:pPr>
      <w:r xmlns:w="http://schemas.openxmlformats.org/wordprocessingml/2006/main" w:rsidRPr="00583D43">
        <w:rPr>
          <w:rFonts w:ascii="Arial LatArm" w:hAnsi="Arial LatArm"/>
          <w:lang w:val="af-ZA"/>
        </w:rPr>
        <w:t xml:space="preserve">11. </w:t>
      </w:r>
      <w:r xmlns:w="http://schemas.openxmlformats.org/wordprocessingml/2006/main" w:rsidRPr="00583D43">
        <w:rPr>
          <w:rFonts w:ascii="Arial" w:hAnsi="Arial" w:cs="Arial"/>
        </w:rPr>
        <w:t xml:space="preserve">Процедура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несуществующий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анонсировать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</w:p>
    <w:p w:rsidR="000776BE" w:rsidRPr="00583D43" w:rsidRDefault="000776BE" w:rsidP="000776BE">
      <w:pPr xmlns:w="http://schemas.openxmlformats.org/wordprocessingml/2006/main">
        <w:ind w:left="1418" w:hanging="284"/>
        <w:jc w:val="both"/>
        <w:rPr>
          <w:rFonts w:ascii="Arial LatArm" w:hAnsi="Arial LatArm"/>
          <w:lang w:val="af-ZA"/>
        </w:rPr>
      </w:pPr>
      <w:r xmlns:w="http://schemas.openxmlformats.org/wordprocessingml/2006/main" w:rsidRPr="00583D43">
        <w:rPr>
          <w:rFonts w:ascii="Arial LatArm" w:hAnsi="Arial LatArm"/>
          <w:lang w:val="af-ZA"/>
        </w:rPr>
        <w:t xml:space="preserve">12. </w:t>
      </w:r>
      <w:r xmlns:w="http://schemas.openxmlformats.org/wordprocessingml/2006/main" w:rsidRPr="00583D43">
        <w:rPr>
          <w:rFonts w:ascii="Arial" w:hAnsi="Arial" w:cs="Arial"/>
        </w:rPr>
        <w:t xml:space="preserve">Покупка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процесс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связанный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действия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 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( </w:t>
      </w:r>
      <w:r xmlns:w="http://schemas.openxmlformats.org/wordprocessingml/2006/main" w:rsidRPr="00583D43">
        <w:rPr>
          <w:rFonts w:ascii="Arial" w:hAnsi="Arial" w:cs="Arial"/>
        </w:rPr>
        <w:t xml:space="preserve">или 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) </w:t>
      </w:r>
      <w:r xmlns:w="http://schemas.openxmlformats.org/wordprocessingml/2006/main" w:rsidRPr="00583D43">
        <w:rPr>
          <w:rFonts w:ascii="Arial" w:hAnsi="Arial" w:cs="Arial"/>
        </w:rPr>
        <w:t xml:space="preserve">принято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решения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подавать апелляцию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участвовать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право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и: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заказ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ab xmlns:w="http://schemas.openxmlformats.org/wordprocessingml/2006/main"/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af-ZA"/>
        </w:rPr>
      </w:pP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af-ZA"/>
        </w:rPr>
      </w:pPr>
    </w:p>
    <w:p w:rsidR="000776BE" w:rsidRPr="00583D43" w:rsidRDefault="000776BE" w:rsidP="000776BE">
      <w:pPr xmlns:w="http://schemas.openxmlformats.org/wordprocessingml/2006/main">
        <w:ind w:firstLine="567"/>
        <w:jc w:val="center"/>
        <w:rPr>
          <w:rFonts w:ascii="Arial LatArm" w:hAnsi="Arial LatArm"/>
          <w:b/>
          <w:lang w:val="af-ZA"/>
        </w:rPr>
      </w:pPr>
      <w:proofErr xmlns:w="http://schemas.openxmlformats.org/wordprocessingml/2006/main" w:type="gramStart"/>
      <w:r xmlns:w="http://schemas.openxmlformats.org/wordprocessingml/2006/main" w:rsidRPr="00583D43">
        <w:rPr>
          <w:rFonts w:ascii="Arial" w:hAnsi="Arial" w:cs="Arial"/>
          <w:b/>
        </w:rPr>
        <w:t xml:space="preserve">ЧАСТЬ </w:t>
      </w:r>
      <w:r xmlns:w="http://schemas.openxmlformats.org/wordprocessingml/2006/main" w:rsidRPr="00583D43">
        <w:rPr>
          <w:rFonts w:ascii="Arial LatArm" w:hAnsi="Arial LatArm" w:cs="Times Armenian"/>
          <w:b/>
          <w:lang w:val="af-ZA"/>
        </w:rPr>
        <w:t xml:space="preserve">II </w:t>
      </w:r>
      <w:proofErr xmlns:w="http://schemas.openxmlformats.org/wordprocessingml/2006/main" w:type="gramEnd"/>
      <w:r xmlns:w="http://schemas.openxmlformats.org/wordprocessingml/2006/main" w:rsidRPr="00583D43">
        <w:rPr>
          <w:rFonts w:ascii="Arial LatArm" w:hAnsi="Arial LatArm" w:cs="Times Armenian"/>
          <w:b/>
          <w:lang w:val="af-ZA"/>
        </w:rPr>
        <w:t xml:space="preserve">. </w:t>
      </w:r>
      <w:r xmlns:w="http://schemas.openxmlformats.org/wordprocessingml/2006/main" w:rsidR="00F66D64">
        <w:rPr>
          <w:rFonts w:ascii="Arial" w:hAnsi="Arial" w:cs="Arial"/>
          <w:b/>
        </w:rPr>
        <w:t xml:space="preserve">СРОЧНЫЙ</w:t>
      </w:r>
      <w:r xmlns:w="http://schemas.openxmlformats.org/wordprocessingml/2006/main" w:rsidR="00F66D64" w:rsidRPr="00F66D64">
        <w:rPr>
          <w:rFonts w:ascii="Arial" w:hAnsi="Arial" w:cs="Arial"/>
          <w:b/>
          <w:lang w:val="af-ZA"/>
        </w:rPr>
        <w:t xml:space="preserve"> </w:t>
      </w:r>
      <w:r xmlns:w="http://schemas.openxmlformats.org/wordprocessingml/2006/main" w:rsidR="00F66D64">
        <w:rPr>
          <w:rFonts w:ascii="Arial" w:hAnsi="Arial" w:cs="Arial"/>
          <w:b/>
        </w:rPr>
        <w:t xml:space="preserve">ОДИН</w:t>
      </w:r>
      <w:r xmlns:w="http://schemas.openxmlformats.org/wordprocessingml/2006/main" w:rsidR="00F66D64" w:rsidRPr="00F66D64">
        <w:rPr>
          <w:rFonts w:ascii="Arial" w:hAnsi="Arial" w:cs="Arial"/>
          <w:b/>
          <w:lang w:val="af-ZA"/>
        </w:rPr>
        <w:t xml:space="preserve"> </w:t>
      </w:r>
      <w:r xmlns:w="http://schemas.openxmlformats.org/wordprocessingml/2006/main" w:rsidR="00F66D64">
        <w:rPr>
          <w:rFonts w:ascii="Arial" w:hAnsi="Arial" w:cs="Arial"/>
          <w:b/>
        </w:rPr>
        <w:t xml:space="preserve">ОТ ЧЕЛОВЕКА</w:t>
      </w:r>
      <w:r xmlns:w="http://schemas.openxmlformats.org/wordprocessingml/2006/main" w:rsidR="00F66D64" w:rsidRPr="00F66D64">
        <w:rPr>
          <w:rFonts w:ascii="Arial" w:hAnsi="Arial" w:cs="Arial"/>
          <w:b/>
          <w:lang w:val="af-ZA"/>
        </w:rPr>
        <w:t xml:space="preserve"> </w:t>
      </w:r>
      <w:proofErr xmlns:w="http://schemas.openxmlformats.org/wordprocessingml/2006/main" w:type="gramStart"/>
      <w:r xmlns:w="http://schemas.openxmlformats.org/wordprocessingml/2006/main" w:rsidR="00F66D64">
        <w:rPr>
          <w:rFonts w:ascii="Arial" w:hAnsi="Arial" w:cs="Arial"/>
          <w:b/>
        </w:rPr>
        <w:t xml:space="preserve">ПОКУПКА:</w:t>
      </w:r>
      <w:r xmlns:w="http://schemas.openxmlformats.org/wordprocessingml/2006/main" w:rsidRPr="00583D43">
        <w:rPr>
          <w:rFonts w:ascii="Arial LatArm" w:hAnsi="Arial LatArm" w:cs="Times Armenian"/>
          <w:b/>
          <w:lang w:val="af-ZA"/>
        </w:rPr>
        <w:t xml:space="preserve">  </w:t>
      </w:r>
      <w:r xmlns:w="http://schemas.openxmlformats.org/wordprocessingml/2006/main" w:rsidRPr="00583D43">
        <w:rPr>
          <w:rFonts w:ascii="Arial" w:hAnsi="Arial" w:cs="Arial"/>
          <w:b/>
        </w:rPr>
        <w:t xml:space="preserve">ПРИЛОЖЕНИЕ</w:t>
      </w:r>
      <w:proofErr xmlns:w="http://schemas.openxmlformats.org/wordprocessingml/2006/main" w:type="gramEnd"/>
      <w:r xmlns:w="http://schemas.openxmlformats.org/wordprocessingml/2006/main" w:rsidRPr="00583D43">
        <w:rPr>
          <w:rFonts w:ascii="Arial LatArm" w:hAnsi="Arial LatArm" w:cs="Times Armenian"/>
          <w:b/>
          <w:lang w:val="af-ZA"/>
        </w:rPr>
        <w:t xml:space="preserve">  </w:t>
      </w:r>
      <w:r xmlns:w="http://schemas.openxmlformats.org/wordprocessingml/2006/main" w:rsidRPr="00583D43">
        <w:rPr>
          <w:rFonts w:ascii="Arial" w:hAnsi="Arial" w:cs="Arial"/>
          <w:b/>
        </w:rPr>
        <w:t xml:space="preserve">ПОДГОТОВИТЬ</w:t>
      </w:r>
      <w:r xmlns:w="http://schemas.openxmlformats.org/wordprocessingml/2006/main" w:rsidRPr="00583D43">
        <w:rPr>
          <w:rFonts w:ascii="Arial LatArm" w:hAnsi="Arial LatArm" w:cs="Times Armenian"/>
          <w:b/>
          <w:lang w:val="af-ZA"/>
        </w:rPr>
        <w:t xml:space="preserve">  </w:t>
      </w:r>
      <w:r xmlns:w="http://schemas.openxmlformats.org/wordprocessingml/2006/main" w:rsidRPr="00583D43">
        <w:rPr>
          <w:rFonts w:ascii="Arial" w:hAnsi="Arial" w:cs="Arial"/>
          <w:b/>
        </w:rPr>
        <w:t xml:space="preserve">ИНСТРУКЦИЯ: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af-ZA"/>
        </w:rPr>
      </w:pPr>
    </w:p>
    <w:p w:rsidR="000776BE" w:rsidRPr="00583D43" w:rsidRDefault="000776BE" w:rsidP="000776BE">
      <w:pPr xmlns:w="http://schemas.openxmlformats.org/wordprocessingml/2006/main">
        <w:ind w:firstLine="1134"/>
        <w:jc w:val="both"/>
        <w:rPr>
          <w:rFonts w:ascii="Arial LatArm" w:hAnsi="Arial LatArm"/>
          <w:lang w:val="af-ZA"/>
        </w:rPr>
      </w:pPr>
      <w:r xmlns:w="http://schemas.openxmlformats.org/wordprocessingml/2006/main" w:rsidRPr="00583D43">
        <w:rPr>
          <w:rFonts w:ascii="Arial LatArm" w:hAnsi="Arial LatArm"/>
          <w:lang w:val="af-ZA"/>
        </w:rPr>
        <w:t xml:space="preserve">1. </w:t>
      </w:r>
      <w:r xmlns:w="http://schemas.openxmlformats.org/wordprocessingml/2006/main" w:rsidRPr="00583D43">
        <w:rPr>
          <w:rFonts w:ascii="Arial LatArm" w:hAnsi="Arial LatArm"/>
          <w:lang w:val="af-ZA"/>
        </w:rPr>
        <w:tab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583D43">
        <w:rPr>
          <w:rFonts w:ascii="Arial" w:hAnsi="Arial" w:cs="Arial"/>
        </w:rPr>
        <w:t xml:space="preserve">Общие сведения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 </w:t>
      </w:r>
      <w:r xmlns:w="http://schemas.openxmlformats.org/wordprocessingml/2006/main" w:rsidRPr="00583D43">
        <w:rPr>
          <w:rFonts w:ascii="Arial" w:hAnsi="Arial" w:cs="Arial"/>
        </w:rPr>
        <w:t xml:space="preserve">положения</w:t>
      </w:r>
      <w:proofErr xmlns:w="http://schemas.openxmlformats.org/wordprocessingml/2006/main" w:type="gramEnd"/>
      <w:r xmlns:w="http://schemas.openxmlformats.org/wordprocessingml/2006/main" w:rsidRPr="00583D43">
        <w:rPr>
          <w:rFonts w:ascii="Arial LatArm" w:hAnsi="Arial LatArm" w:cs="Times Armenian"/>
          <w:lang w:val="af-ZA"/>
        </w:rPr>
        <w:tab xmlns:w="http://schemas.openxmlformats.org/wordprocessingml/2006/main"/>
      </w:r>
    </w:p>
    <w:p w:rsidR="000776BE" w:rsidRPr="00583D43" w:rsidRDefault="000776BE" w:rsidP="000776BE">
      <w:pPr xmlns:w="http://schemas.openxmlformats.org/wordprocessingml/2006/main">
        <w:ind w:firstLine="1134"/>
        <w:jc w:val="both"/>
        <w:rPr>
          <w:rFonts w:ascii="Arial LatArm" w:hAnsi="Arial LatArm"/>
          <w:lang w:val="af-ZA"/>
        </w:rPr>
      </w:pPr>
      <w:r xmlns:w="http://schemas.openxmlformats.org/wordprocessingml/2006/main" w:rsidRPr="00583D43">
        <w:rPr>
          <w:rFonts w:ascii="Arial LatArm" w:hAnsi="Arial LatArm"/>
          <w:lang w:val="af-ZA"/>
        </w:rPr>
        <w:t xml:space="preserve">2. </w:t>
      </w:r>
      <w:r xmlns:w="http://schemas.openxmlformats.org/wordprocessingml/2006/main" w:rsidRPr="00583D43">
        <w:rPr>
          <w:rFonts w:ascii="Arial LatArm" w:hAnsi="Arial LatArm"/>
          <w:lang w:val="af-ZA"/>
        </w:rPr>
        <w:tab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</w:rPr>
        <w:t xml:space="preserve">Процедура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приложение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ab xmlns:w="http://schemas.openxmlformats.org/wordprocessingml/2006/main"/>
      </w:r>
    </w:p>
    <w:p w:rsidR="000776BE" w:rsidRPr="00583D43" w:rsidRDefault="000776BE" w:rsidP="000776BE">
      <w:pPr xmlns:w="http://schemas.openxmlformats.org/wordprocessingml/2006/main">
        <w:ind w:firstLine="1134"/>
        <w:jc w:val="both"/>
        <w:rPr>
          <w:rFonts w:ascii="Arial LatArm" w:hAnsi="Arial LatArm" w:cs="Times Armenian"/>
          <w:lang w:val="af-ZA"/>
        </w:rPr>
      </w:pPr>
      <w:r xmlns:w="http://schemas.openxmlformats.org/wordprocessingml/2006/main" w:rsidRPr="00583D43">
        <w:rPr>
          <w:rFonts w:ascii="Arial LatArm" w:hAnsi="Arial LatArm"/>
          <w:lang w:val="af-ZA"/>
        </w:rPr>
        <w:t xml:space="preserve">3. </w:t>
      </w:r>
      <w:r xmlns:w="http://schemas.openxmlformats.org/wordprocessingml/2006/main" w:rsidRPr="00583D43">
        <w:rPr>
          <w:rFonts w:ascii="Arial LatArm" w:hAnsi="Arial LatArm"/>
          <w:lang w:val="af-ZA"/>
        </w:rPr>
        <w:tab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</w:rPr>
        <w:t xml:space="preserve">Приложения 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1-7.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ab xmlns:w="http://schemas.openxmlformats.org/wordprocessingml/2006/main"/>
      </w:r>
    </w:p>
    <w:p w:rsidR="000776BE" w:rsidRPr="00583D43" w:rsidRDefault="000776BE" w:rsidP="000776BE">
      <w:pPr>
        <w:ind w:firstLine="1134"/>
        <w:jc w:val="both"/>
        <w:rPr>
          <w:rFonts w:ascii="Arial LatArm" w:hAnsi="Arial LatArm" w:cs="Times Armenian"/>
          <w:lang w:val="af-ZA"/>
        </w:rPr>
      </w:pPr>
    </w:p>
    <w:p w:rsidR="000776BE" w:rsidRPr="00583D43" w:rsidRDefault="000776BE" w:rsidP="000776BE">
      <w:pPr>
        <w:ind w:firstLine="1134"/>
        <w:jc w:val="both"/>
        <w:rPr>
          <w:rFonts w:ascii="Arial LatArm" w:hAnsi="Arial LatArm" w:cs="Times Armenian"/>
          <w:lang w:val="af-ZA"/>
        </w:rPr>
      </w:pPr>
    </w:p>
    <w:p w:rsidR="000776BE" w:rsidRPr="00583D43" w:rsidRDefault="000776BE" w:rsidP="000776BE">
      <w:pPr>
        <w:ind w:firstLine="1134"/>
        <w:jc w:val="both"/>
        <w:rPr>
          <w:rFonts w:ascii="Arial LatArm" w:hAnsi="Arial LatArm" w:cs="Times Armenian"/>
          <w:lang w:val="af-ZA"/>
        </w:rPr>
      </w:pPr>
    </w:p>
    <w:p w:rsidR="004D7162" w:rsidRPr="00583D43" w:rsidRDefault="004D7162" w:rsidP="004D7162">
      <w:pPr>
        <w:ind w:firstLine="1134"/>
        <w:jc w:val="both"/>
        <w:rPr>
          <w:rFonts w:ascii="Arial LatArm" w:hAnsi="Arial LatArm" w:cs="Times Armenian"/>
          <w:highlight w:val="yellow"/>
          <w:lang w:val="af-ZA"/>
        </w:rPr>
      </w:pPr>
    </w:p>
    <w:p w:rsidR="004D7162" w:rsidRPr="00583D43" w:rsidRDefault="004D7162" w:rsidP="004D7162">
      <w:pPr>
        <w:ind w:firstLine="1134"/>
        <w:jc w:val="both"/>
        <w:rPr>
          <w:rFonts w:ascii="Arial LatArm" w:hAnsi="Arial LatArm" w:cs="Times Armenian"/>
          <w:highlight w:val="yellow"/>
          <w:lang w:val="af-ZA"/>
        </w:rPr>
      </w:pPr>
    </w:p>
    <w:p w:rsidR="004D7162" w:rsidRPr="00583D43" w:rsidRDefault="004D7162" w:rsidP="004D7162">
      <w:pPr>
        <w:ind w:firstLine="1134"/>
        <w:jc w:val="both"/>
        <w:rPr>
          <w:rFonts w:ascii="Arial LatArm" w:hAnsi="Arial LatArm" w:cs="Times Armenian"/>
          <w:highlight w:val="yellow"/>
          <w:lang w:val="af-ZA"/>
        </w:rPr>
      </w:pPr>
    </w:p>
    <w:p w:rsidR="004D7162" w:rsidRPr="00583D43" w:rsidRDefault="004D7162" w:rsidP="004D7162">
      <w:pPr>
        <w:ind w:firstLine="1134"/>
        <w:jc w:val="both"/>
        <w:rPr>
          <w:rFonts w:ascii="Arial LatArm" w:hAnsi="Arial LatArm" w:cs="Times Armenian"/>
          <w:highlight w:val="yellow"/>
          <w:lang w:val="af-ZA"/>
        </w:rPr>
      </w:pPr>
    </w:p>
    <w:p w:rsidR="004D7162" w:rsidRPr="00583D43" w:rsidRDefault="004D7162" w:rsidP="004D7162">
      <w:pPr>
        <w:ind w:firstLine="1134"/>
        <w:jc w:val="both"/>
        <w:rPr>
          <w:rFonts w:ascii="Arial LatArm" w:hAnsi="Arial LatArm" w:cs="Times Armenian"/>
          <w:highlight w:val="yellow"/>
          <w:lang w:val="af-ZA"/>
        </w:rPr>
      </w:pPr>
      <w:r w:rsidRPr="00583D43">
        <w:rPr>
          <w:rFonts w:ascii="Arial LatArm" w:hAnsi="Arial LatArm" w:cs="Times Armenian"/>
          <w:highlight w:val="yellow"/>
          <w:lang w:val="af-ZA"/>
        </w:rPr>
        <w:br w:type="page"/>
      </w:r>
      <w:r w:rsidRPr="00583D43">
        <w:rPr>
          <w:rFonts w:ascii="Arial LatArm" w:hAnsi="Arial LatArm" w:cs="Times Armenian"/>
          <w:lang w:val="af-ZA"/>
        </w:rPr>
        <w:lastRenderedPageBreak/>
        <w:tab/>
      </w:r>
    </w:p>
    <w:p w:rsidR="004D7162" w:rsidRPr="00583D43" w:rsidRDefault="004D7162" w:rsidP="004D7162">
      <w:pPr xmlns:w="http://schemas.openxmlformats.org/wordprocessingml/2006/main">
        <w:jc w:val="both"/>
        <w:rPr>
          <w:rFonts w:ascii="Arial LatArm" w:hAnsi="Arial LatArm"/>
          <w:lang w:val="af-ZA"/>
        </w:rPr>
      </w:pPr>
      <w:r xmlns:w="http://schemas.openxmlformats.org/wordprocessingml/2006/main" w:rsidRPr="00583D43">
        <w:rPr>
          <w:rFonts w:ascii="Arial" w:hAnsi="Arial" w:cs="Arial"/>
        </w:rPr>
        <w:t xml:space="preserve">Подарок</w:t>
      </w:r>
      <w:r xmlns:w="http://schemas.openxmlformats.org/wordprocessingml/2006/main" w:rsidR="006B441C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приглашение</w:t>
      </w:r>
      <w:r xmlns:w="http://schemas.openxmlformats.org/wordprocessingml/2006/main" w:rsidR="006B441C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предоставил</w:t>
      </w:r>
      <w:r xmlns:w="http://schemas.openxmlformats.org/wordprocessingml/2006/main" w:rsidR="006B441C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является</w:t>
      </w:r>
      <w:r xmlns:w="http://schemas.openxmlformats.org/wordprocessingml/2006/main" w:rsidR="006B441C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в:</w:t>
      </w:r>
      <w:r xmlns:w="http://schemas.openxmlformats.org/wordprocessingml/2006/main" w:rsidR="006B441C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добавление</w:t>
      </w:r>
      <w:r xmlns:w="http://schemas.openxmlformats.org/wordprocessingml/2006/main" w:rsidR="00126021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F66D64">
        <w:rPr>
          <w:rFonts w:ascii="Arial" w:hAnsi="Arial" w:cs="Arial"/>
          <w:lang w:val="af-ZA"/>
        </w:rPr>
        <w:t xml:space="preserve">ЛМ-Т-ХМААПЗБ-23/27</w:t>
      </w:r>
      <w:r xmlns:w="http://schemas.openxmlformats.org/wordprocessingml/2006/main" w:rsidR="0008725B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 кодом</w:t>
      </w:r>
      <w:r xmlns:w="http://schemas.openxmlformats.org/wordprocessingml/2006/main" w:rsidR="007E571C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держал</w:t>
      </w:r>
      <w:r xmlns:w="http://schemas.openxmlformats.org/wordprocessingml/2006/main" w:rsidR="007E571C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66D64">
        <w:rPr>
          <w:rFonts w:ascii="Arial" w:hAnsi="Arial" w:cs="Arial"/>
          <w:lang w:val="hy-AM"/>
        </w:rPr>
        <w:t xml:space="preserve">СРОЧНАЯ ПОКУПКА У ОДНОГО ЧЕЛОВЕКА 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( </w:t>
      </w:r>
      <w:r xmlns:w="http://schemas.openxmlformats.org/wordprocessingml/2006/main" w:rsidRPr="00583D43">
        <w:rPr>
          <w:rFonts w:ascii="Arial" w:hAnsi="Arial" w:cs="Arial"/>
        </w:rPr>
        <w:t xml:space="preserve">далее 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- </w:t>
      </w:r>
      <w:r xmlns:w="http://schemas.openxmlformats.org/wordprocessingml/2006/main" w:rsidRPr="00583D43">
        <w:rPr>
          <w:rFonts w:ascii="Arial" w:hAnsi="Arial" w:cs="Arial"/>
        </w:rPr>
        <w:t xml:space="preserve">процедура 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) </w:t>
      </w:r>
      <w:r xmlns:w="http://schemas.openxmlformats.org/wordprocessingml/2006/main" w:rsidRPr="00583D43">
        <w:rPr>
          <w:rFonts w:ascii="Arial" w:hAnsi="Arial" w:cs="Arial"/>
        </w:rPr>
        <w:t xml:space="preserve">объявление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.</w:t>
      </w:r>
    </w:p>
    <w:p w:rsidR="000776BE" w:rsidRPr="00583D43" w:rsidRDefault="000776BE" w:rsidP="000776BE">
      <w:pPr xmlns:w="http://schemas.openxmlformats.org/wordprocessingml/2006/main">
        <w:ind w:firstLine="567"/>
        <w:jc w:val="both"/>
        <w:rPr>
          <w:rFonts w:ascii="Arial LatArm" w:hAnsi="Arial LatArm"/>
          <w:lang w:val="af-ZA"/>
        </w:rPr>
      </w:pPr>
      <w:r xmlns:w="http://schemas.openxmlformats.org/wordprocessingml/2006/main" w:rsidRPr="00583D43">
        <w:rPr>
          <w:rFonts w:ascii="Arial" w:hAnsi="Arial" w:cs="Arial"/>
        </w:rPr>
        <w:t xml:space="preserve">Подарок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приглашение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быть составленным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Покупка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РА: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законодательство 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</w:rPr>
        <w:t xml:space="preserve">что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 том числе 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: 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« </w:t>
      </w:r>
      <w:r xmlns:w="http://schemas.openxmlformats.org/wordprocessingml/2006/main" w:rsidRPr="00583D43">
        <w:rPr>
          <w:rFonts w:ascii="Arial" w:hAnsi="Arial" w:cs="Arial"/>
        </w:rPr>
        <w:t xml:space="preserve">Покупки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 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» </w:t>
      </w:r>
      <w:r xmlns:w="http://schemas.openxmlformats.org/wordprocessingml/2006/main" w:rsidRPr="00583D43">
        <w:rPr>
          <w:rFonts w:ascii="Arial" w:hAnsi="Arial" w:cs="Arial"/>
        </w:rPr>
        <w:t xml:space="preserve">РА :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Закона 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( </w:t>
      </w:r>
      <w:r xmlns:w="http://schemas.openxmlformats.org/wordprocessingml/2006/main" w:rsidRPr="00583D43">
        <w:rPr>
          <w:rFonts w:ascii="Arial" w:hAnsi="Arial" w:cs="Arial"/>
        </w:rPr>
        <w:t xml:space="preserve">далее 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: </w:t>
      </w:r>
      <w:r xmlns:w="http://schemas.openxmlformats.org/wordprocessingml/2006/main" w:rsidRPr="00583D43">
        <w:rPr>
          <w:rFonts w:ascii="Arial" w:hAnsi="Arial" w:cs="Arial"/>
        </w:rPr>
        <w:t xml:space="preserve">Закон 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) </w:t>
      </w:r>
      <w:r xmlns:w="http://schemas.openxmlformats.org/wordprocessingml/2006/main" w:rsidRPr="00583D43">
        <w:rPr>
          <w:rFonts w:ascii="Arial" w:hAnsi="Arial" w:cs="Arial"/>
        </w:rPr>
        <w:t xml:space="preserve">РА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правительства </w:t>
      </w:r>
      <w:r xmlns:w="http://schemas.openxmlformats.org/wordprocessingml/2006/main" w:rsidRPr="00583D43">
        <w:rPr>
          <w:rFonts w:ascii="Arial" w:hAnsi="Arial" w:cs="Arial"/>
        </w:rPr>
        <w:t xml:space="preserve">в 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2017 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году 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4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мая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N 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526- </w:t>
      </w:r>
      <w:r xmlns:w="http://schemas.openxmlformats.org/wordprocessingml/2006/main" w:rsidRPr="00583D43">
        <w:rPr>
          <w:rFonts w:ascii="Arial" w:hAnsi="Arial" w:cs="Arial"/>
        </w:rPr>
        <w:t xml:space="preserve">N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 решению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одобрено 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" </w:t>
      </w:r>
      <w:r xmlns:w="http://schemas.openxmlformats.org/wordprocessingml/2006/main" w:rsidRPr="00583D43">
        <w:rPr>
          <w:rFonts w:ascii="Arial" w:hAnsi="Arial" w:cs="Arial"/>
        </w:rPr>
        <w:t xml:space="preserve">Покупки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процесс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приказа « </w:t>
      </w:r>
      <w:r xmlns:w="http://schemas.openxmlformats.org/wordprocessingml/2006/main" w:rsidRPr="00583D43">
        <w:rPr>
          <w:rFonts w:ascii="Arial" w:hAnsi="Arial" w:cs="Arial"/>
        </w:rPr>
        <w:t xml:space="preserve">организации 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» 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( </w:t>
      </w:r>
      <w:r xmlns:w="http://schemas.openxmlformats.org/wordprocessingml/2006/main" w:rsidRPr="00583D43">
        <w:rPr>
          <w:rFonts w:ascii="Arial" w:hAnsi="Arial" w:cs="Arial"/>
        </w:rPr>
        <w:t xml:space="preserve">далее 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: </w:t>
      </w:r>
      <w:r xmlns:w="http://schemas.openxmlformats.org/wordprocessingml/2006/main" w:rsidRPr="00583D43">
        <w:rPr>
          <w:rFonts w:ascii="Arial" w:hAnsi="Arial" w:cs="Arial"/>
        </w:rPr>
        <w:t xml:space="preserve">Приказ 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), </w:t>
      </w:r>
      <w:r xmlns:w="http://schemas.openxmlformats.org/wordprocessingml/2006/main" w:rsidRPr="00583D43">
        <w:rPr>
          <w:rFonts w:ascii="Arial" w:hAnsi="Arial" w:cs="Arial"/>
        </w:rPr>
        <w:t xml:space="preserve">РА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правительства </w:t>
      </w:r>
      <w:r xmlns:w="http://schemas.openxmlformats.org/wordprocessingml/2006/main" w:rsidRPr="00583D43">
        <w:rPr>
          <w:rFonts w:ascii="Arial" w:hAnsi="Arial" w:cs="Arial"/>
        </w:rPr>
        <w:t xml:space="preserve">в 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2017 году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6 </w:t>
      </w:r>
      <w:r xmlns:w="http://schemas.openxmlformats.org/wordprocessingml/2006/main" w:rsidRPr="00583D43">
        <w:rPr>
          <w:rFonts w:ascii="Arial" w:hAnsi="Arial" w:cs="Arial"/>
        </w:rPr>
        <w:t xml:space="preserve">апреля </w:t>
      </w:r>
      <w:r xmlns:w="http://schemas.openxmlformats.org/wordprocessingml/2006/main" w:rsidRPr="00583D43">
        <w:rPr>
          <w:rFonts w:ascii="Arial" w:hAnsi="Arial" w:cs="Arial"/>
        </w:rPr>
        <w:t xml:space="preserve">N 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386- </w:t>
      </w:r>
      <w:r xmlns:w="http://schemas.openxmlformats.org/wordprocessingml/2006/main" w:rsidRPr="00583D43">
        <w:rPr>
          <w:rFonts w:ascii="Arial" w:hAnsi="Arial" w:cs="Arial"/>
        </w:rPr>
        <w:t xml:space="preserve">Н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 решению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одобрено 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«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Электронное </w:t>
      </w:r>
      <w:r xmlns:w="http://schemas.openxmlformats.org/wordprocessingml/2006/main" w:rsidRPr="00583D43">
        <w:rPr>
          <w:rFonts w:ascii="Arial" w:hAnsi="Arial" w:cs="Arial"/>
        </w:rPr>
        <w:t xml:space="preserve">электронное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 </w:t>
      </w:r>
      <w:r xmlns:w="http://schemas.openxmlformats.org/wordprocessingml/2006/main" w:rsidRPr="00583D43">
        <w:rPr>
          <w:rFonts w:ascii="Arial" w:hAnsi="Arial" w:cs="Arial"/>
        </w:rPr>
        <w:t xml:space="preserve">форма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Покупка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порядок </w:t>
      </w:r>
      <w:r xmlns:w="http://schemas.openxmlformats.org/wordprocessingml/2006/main" w:rsidRPr="00583D43">
        <w:rPr>
          <w:rFonts w:ascii="Arial" w:hAnsi="Arial" w:cs="Arial"/>
        </w:rPr>
        <w:t xml:space="preserve">исполнения </w:t>
      </w:r>
      <w:r xmlns:w="http://schemas.openxmlformats.org/wordprocessingml/2006/main" w:rsidRPr="00583D43">
        <w:rPr>
          <w:rFonts w:ascii="Arial" w:hAnsi="Arial" w:cs="Arial"/>
        </w:rPr>
        <w:t xml:space="preserve">_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и: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другой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юридический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актов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требования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соответствующий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и: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цель: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имеет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ru-RU"/>
        </w:rPr>
        <w:t xml:space="preserve">РА:</w:t>
      </w:r>
      <w:r xmlns:w="http://schemas.openxmlformats.org/wordprocessingml/2006/main" w:rsidRPr="00583D43">
        <w:rPr>
          <w:rFonts w:ascii="Arial LatArm" w:hAnsi="Arial LatArm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ru-RU"/>
        </w:rPr>
        <w:t xml:space="preserve">Лори</w:t>
      </w:r>
      <w:r xmlns:w="http://schemas.openxmlformats.org/wordprocessingml/2006/main" w:rsidRPr="00583D43">
        <w:rPr>
          <w:rFonts w:ascii="Arial LatArm" w:hAnsi="Arial LatArm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ru-RU"/>
        </w:rPr>
        <w:t xml:space="preserve">область, край:</w:t>
      </w:r>
      <w:r xmlns:w="http://schemas.openxmlformats.org/wordprocessingml/2006/main" w:rsidRPr="00583D43">
        <w:rPr>
          <w:rFonts w:ascii="Arial LatArm" w:hAnsi="Arial LatArm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Туманян</w:t>
      </w:r>
      <w:r xmlns:w="http://schemas.openxmlformats.org/wordprocessingml/2006/main" w:rsidRPr="00583D43">
        <w:rPr>
          <w:rFonts w:ascii="Arial LatArm" w:hAnsi="Arial LatArm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ru-RU"/>
        </w:rPr>
        <w:t xml:space="preserve">муниципалитет </w:t>
      </w:r>
      <w:r xmlns:w="http://schemas.openxmlformats.org/wordprocessingml/2006/main" w:rsidRPr="00583D43">
        <w:rPr>
          <w:rFonts w:ascii="Arial" w:hAnsi="Arial" w:cs="Arial"/>
        </w:rPr>
        <w:t xml:space="preserve">: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( </w:t>
      </w:r>
      <w:r xmlns:w="http://schemas.openxmlformats.org/wordprocessingml/2006/main" w:rsidRPr="00583D43">
        <w:rPr>
          <w:rFonts w:ascii="Arial" w:hAnsi="Arial" w:cs="Arial"/>
        </w:rPr>
        <w:t xml:space="preserve">далее 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: </w:t>
      </w:r>
      <w:r xmlns:w="http://schemas.openxmlformats.org/wordprocessingml/2006/main" w:rsidRPr="00583D43">
        <w:rPr>
          <w:rFonts w:ascii="Arial" w:hAnsi="Arial" w:cs="Arial"/>
        </w:rPr>
        <w:t xml:space="preserve">клиент 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) </w:t>
      </w:r>
      <w:r xmlns:w="http://schemas.openxmlformats.org/wordprocessingml/2006/main" w:rsidRPr="00583D43">
        <w:rPr>
          <w:rFonts w:ascii="Arial" w:hAnsi="Arial" w:cs="Arial"/>
        </w:rPr>
        <w:t xml:space="preserve">по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заявил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 процедуре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участвовать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намерение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имея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информировать </w:t>
      </w:r>
      <w:r xmlns:w="http://schemas.openxmlformats.org/wordprocessingml/2006/main" w:rsidRPr="00583D43">
        <w:rPr>
          <w:rFonts w:ascii="Arial" w:hAnsi="Arial" w:cs="Arial"/>
        </w:rPr>
        <w:t xml:space="preserve">лиц 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( </w:t>
      </w:r>
      <w:r xmlns:w="http://schemas.openxmlformats.org/wordprocessingml/2006/main" w:rsidRPr="00583D43">
        <w:rPr>
          <w:rFonts w:ascii="Arial" w:hAnsi="Arial" w:cs="Arial"/>
        </w:rPr>
        <w:t xml:space="preserve">далее 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– </w:t>
      </w:r>
      <w:r xmlns:w="http://schemas.openxmlformats.org/wordprocessingml/2006/main" w:rsidRPr="00583D43">
        <w:rPr>
          <w:rFonts w:ascii="Arial" w:hAnsi="Arial" w:cs="Arial"/>
        </w:rPr>
        <w:t xml:space="preserve">участники 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) .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процедуры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условия 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покупки </w:t>
      </w:r>
      <w:r xmlns:w="http://schemas.openxmlformats.org/wordprocessingml/2006/main" w:rsidRPr="00583D43">
        <w:rPr>
          <w:rFonts w:ascii="Arial" w:hAnsi="Arial" w:cs="Arial"/>
        </w:rPr>
        <w:t xml:space="preserve">_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предмет 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</w:rPr>
        <w:t xml:space="preserve">процедура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проведенный 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выбранный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участнику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принимать решение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и: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его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договор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чтобы запечатать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 том, 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как </w:t>
      </w:r>
      <w:r xmlns:w="http://schemas.openxmlformats.org/wordprocessingml/2006/main" w:rsidRPr="00583D43">
        <w:rPr>
          <w:rFonts w:ascii="Arial" w:hAnsi="Arial" w:cs="Arial"/>
        </w:rPr>
        <w:t xml:space="preserve">_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также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помогать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процедуры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приложение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пока готовлю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.</w:t>
      </w:r>
    </w:p>
    <w:p w:rsidR="000776BE" w:rsidRPr="00583D43" w:rsidRDefault="000776BE" w:rsidP="000776BE">
      <w:pPr xmlns:w="http://schemas.openxmlformats.org/wordprocessingml/2006/main">
        <w:ind w:firstLine="567"/>
        <w:jc w:val="both"/>
        <w:rPr>
          <w:rFonts w:ascii="Arial LatArm" w:hAnsi="Arial LatArm"/>
          <w:lang w:val="af-ZA"/>
        </w:rPr>
      </w:pPr>
      <w:r xmlns:w="http://schemas.openxmlformats.org/wordprocessingml/2006/main" w:rsidRPr="00583D43">
        <w:rPr>
          <w:rFonts w:ascii="Arial" w:hAnsi="Arial" w:cs="Arial"/>
        </w:rPr>
        <w:t xml:space="preserve">Приложения: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может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подарок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система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зарегистрированный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все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люди 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</w:rPr>
        <w:t xml:space="preserve">независимые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для них 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- </w:t>
      </w:r>
      <w:r xmlns:w="http://schemas.openxmlformats.org/wordprocessingml/2006/main" w:rsidRPr="00583D43">
        <w:rPr>
          <w:rFonts w:ascii="Arial" w:hAnsi="Arial" w:cs="Arial"/>
        </w:rPr>
        <w:t xml:space="preserve">иностранец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физический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человек 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</w:rPr>
        <w:t xml:space="preserve">организация 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</w:rPr>
        <w:t xml:space="preserve">гражданство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без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человек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быть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от обстоятельств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.</w:t>
      </w:r>
    </w:p>
    <w:p w:rsidR="000776BE" w:rsidRPr="00583D43" w:rsidRDefault="000776BE" w:rsidP="000776BE">
      <w:pPr xmlns:w="http://schemas.openxmlformats.org/wordprocessingml/2006/main">
        <w:ind w:firstLine="567"/>
        <w:jc w:val="both"/>
        <w:rPr>
          <w:rFonts w:ascii="Arial LatArm" w:hAnsi="Arial LatArm" w:cs="Sylfaen"/>
          <w:lang w:val="af-ZA"/>
        </w:rPr>
      </w:pPr>
      <w:r xmlns:w="http://schemas.openxmlformats.org/wordprocessingml/2006/main" w:rsidRPr="00583D43">
        <w:rPr>
          <w:rFonts w:ascii="Arial" w:hAnsi="Arial" w:cs="Arial"/>
          <w:lang w:val="ru-RU"/>
        </w:rPr>
        <w:t xml:space="preserve">Система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как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м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из корма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зарегистрироваться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цель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персона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вход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работает </w:t>
      </w:r>
      <w:r xmlns:w="http://schemas.openxmlformats.org/wordprocessingml/2006/main" w:rsidRPr="00583D43">
        <w:rPr>
          <w:rFonts w:ascii="Arial" w:hAnsi="Arial" w:cs="Arial"/>
        </w:rPr>
        <w:t xml:space="preserve">на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сайте www.armeps.am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активный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Интернет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Веб-сайт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наполнение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соответствующий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необходимый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информация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от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после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Регистрация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подтвердить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цель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электронный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почты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через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полученный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число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(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или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)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буквы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комбинация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вход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система </w:t>
      </w:r>
      <w:r xmlns:w="http://schemas.openxmlformats.org/wordprocessingml/2006/main" w:rsidRPr="00583D43">
        <w:rPr>
          <w:rFonts w:ascii="Arial" w:hAnsi="Arial" w:cs="Arial"/>
        </w:rPr>
        <w:t xml:space="preserve">ч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. </w:t>
      </w:r>
      <w:r xmlns:w="http://schemas.openxmlformats.org/wordprocessingml/2006/main" w:rsidRPr="00583D43">
        <w:rPr>
          <w:rFonts w:ascii="Arial" w:hAnsi="Arial" w:cs="Arial"/>
        </w:rPr>
        <w:t xml:space="preserve">Отмечено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информация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правильный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буква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softHyphen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ввода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softHyphen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_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softHyphen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после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персона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обдуманный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система </w:t>
      </w:r>
      <w:r xmlns:w="http://schemas.openxmlformats.org/wordprocessingml/2006/main" w:rsidRPr="00583D43">
        <w:rPr>
          <w:rFonts w:ascii="Arial" w:hAnsi="Arial" w:cs="Arial"/>
        </w:rPr>
        <w:t xml:space="preserve">ч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зарегистрированный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Участник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чего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?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автоматический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манера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получает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уведомление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_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Участвовать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Регистрация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автоматический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манера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обдуманный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отменить,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если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система </w:t>
      </w:r>
      <w:r xmlns:w="http://schemas.openxmlformats.org/wordprocessingml/2006/main" w:rsidRPr="00583D43">
        <w:rPr>
          <w:rFonts w:ascii="Arial" w:hAnsi="Arial" w:cs="Arial"/>
        </w:rPr>
        <w:t xml:space="preserve">ч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зарегистрироваться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 даты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 том числе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30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календарных дней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дня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 течение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последний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вход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нет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 бою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система </w:t>
      </w:r>
      <w:r xmlns:w="http://schemas.openxmlformats.org/wordprocessingml/2006/main" w:rsidRPr="00583D43">
        <w:rPr>
          <w:rFonts w:ascii="Arial" w:hAnsi="Arial" w:cs="Arial"/>
        </w:rPr>
        <w:t xml:space="preserve">ч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или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вход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работает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однако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система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нет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вход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информация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_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Этот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случай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реализуется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Регистрация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новый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процесс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_</w:t>
      </w:r>
    </w:p>
    <w:p w:rsidR="000776BE" w:rsidRPr="00583D43" w:rsidRDefault="000776BE" w:rsidP="000776BE">
      <w:pPr xmlns:w="http://schemas.openxmlformats.org/wordprocessingml/2006/main">
        <w:ind w:firstLine="567"/>
        <w:jc w:val="both"/>
        <w:rPr>
          <w:rFonts w:ascii="Arial LatArm" w:hAnsi="Arial LatArm" w:cs="Times Armenian"/>
          <w:lang w:val="af-ZA"/>
        </w:rPr>
      </w:pPr>
      <w:r xmlns:w="http://schemas.openxmlformats.org/wordprocessingml/2006/main" w:rsidRPr="00583D43">
        <w:rPr>
          <w:rFonts w:ascii="Arial" w:hAnsi="Arial" w:cs="Arial"/>
        </w:rPr>
        <w:t xml:space="preserve">Подарок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процедуры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связанный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отношений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применяется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Армения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Республика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право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.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Подарок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процедуры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связанный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споры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при условии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экзамен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Армения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Республика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 судах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.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</w:p>
    <w:p w:rsidR="000776BE" w:rsidRPr="00583D43" w:rsidRDefault="000776BE" w:rsidP="000776BE">
      <w:pPr xmlns:w="http://schemas.openxmlformats.org/wordprocessingml/2006/main">
        <w:ind w:firstLine="567"/>
        <w:jc w:val="both"/>
        <w:rPr>
          <w:rFonts w:ascii="Arial LatArm" w:hAnsi="Arial LatArm"/>
          <w:lang w:val="af-ZA"/>
        </w:rPr>
      </w:pPr>
      <w:r xmlns:w="http://schemas.openxmlformats.org/wordprocessingml/2006/main" w:rsidRPr="00583D43">
        <w:rPr>
          <w:rFonts w:ascii="Arial" w:hAnsi="Arial" w:cs="Arial"/>
          <w:lang w:val="af-ZA"/>
        </w:rPr>
        <w:t xml:space="preserve">оценщик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комиссии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секретаря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электронный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почты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адрес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это 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: </w:t>
      </w:r>
      <w:r xmlns:w="http://schemas.openxmlformats.org/wordprocessingml/2006/main" w:rsidRPr="00583D43">
        <w:rPr>
          <w:rFonts w:ascii="Arial LatArm" w:hAnsi="Arial LatArm"/>
          <w:b/>
          <w:i/>
          <w:u w:val="single"/>
          <w:lang w:val="af-ZA"/>
        </w:rPr>
        <w:t xml:space="preserve">margarita.chatinyan@yandex.com</w:t>
      </w: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0776BE" w:rsidRPr="00583D43" w:rsidRDefault="000776BE" w:rsidP="004D7162">
      <w:pPr>
        <w:jc w:val="center"/>
        <w:rPr>
          <w:rFonts w:ascii="Arial LatArm" w:hAnsi="Arial LatArm" w:cs="Sylfaen"/>
          <w:lang w:val="af-ZA"/>
        </w:rPr>
      </w:pPr>
    </w:p>
    <w:p w:rsidR="004D7162" w:rsidRPr="00583D43" w:rsidRDefault="004D7162" w:rsidP="004D7162">
      <w:pPr xmlns:w="http://schemas.openxmlformats.org/wordprocessingml/2006/main">
        <w:jc w:val="center"/>
        <w:rPr>
          <w:rFonts w:ascii="Arial LatArm" w:hAnsi="Arial LatArm"/>
          <w:lang w:val="af-ZA"/>
        </w:rPr>
      </w:pPr>
      <w:proofErr xmlns:w="http://schemas.openxmlformats.org/wordprocessingml/2006/main" w:type="gramStart"/>
      <w:r xmlns:w="http://schemas.openxmlformats.org/wordprocessingml/2006/main" w:rsidRPr="00583D43">
        <w:rPr>
          <w:rFonts w:ascii="Arial" w:hAnsi="Arial" w:cs="Arial"/>
        </w:rPr>
        <w:lastRenderedPageBreak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</w:rPr>
        <w:t xml:space="preserve">ЧАСТЬ 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I:</w:t>
      </w:r>
      <w:proofErr xmlns:w="http://schemas.openxmlformats.org/wordprocessingml/2006/main" w:type="gramEnd"/>
    </w:p>
    <w:p w:rsidR="004D7162" w:rsidRPr="00583D43" w:rsidRDefault="004D7162" w:rsidP="004D7162">
      <w:pPr>
        <w:pStyle w:val="3"/>
        <w:spacing w:line="240" w:lineRule="auto"/>
        <w:ind w:firstLine="567"/>
        <w:rPr>
          <w:sz w:val="24"/>
          <w:szCs w:val="24"/>
          <w:lang w:val="af-ZA"/>
        </w:rPr>
      </w:pPr>
    </w:p>
    <w:p w:rsidR="004D7162" w:rsidRPr="00583D43" w:rsidRDefault="004D7162" w:rsidP="004D7162">
      <w:pPr xmlns:w="http://schemas.openxmlformats.org/wordprocessingml/2006/main">
        <w:numPr>
          <w:ilvl w:val="0"/>
          <w:numId w:val="3"/>
        </w:numPr>
        <w:jc w:val="center"/>
        <w:rPr>
          <w:rFonts w:ascii="Arial LatArm" w:hAnsi="Arial LatArm" w:cs="Sylfaen"/>
          <w:b/>
        </w:rPr>
      </w:pPr>
      <w:r xmlns:w="http://schemas.openxmlformats.org/wordprocessingml/2006/main" w:rsidRPr="00583D43">
        <w:rPr>
          <w:rFonts w:ascii="Arial" w:hAnsi="Arial" w:cs="Arial"/>
          <w:b/>
        </w:rPr>
        <w:t xml:space="preserve">ПОКУПКА:</w:t>
      </w:r>
      <w:r xmlns:w="http://schemas.openxmlformats.org/wordprocessingml/2006/main" w:rsidRPr="00583D43">
        <w:rPr>
          <w:rFonts w:ascii="Arial LatArm" w:hAnsi="Arial LatArm" w:cs="Sylfaen"/>
          <w:b/>
        </w:rPr>
        <w:t xml:space="preserve">  </w:t>
      </w:r>
      <w:r xmlns:w="http://schemas.openxmlformats.org/wordprocessingml/2006/main" w:rsidRPr="00583D43">
        <w:rPr>
          <w:rFonts w:ascii="Arial" w:hAnsi="Arial" w:cs="Arial"/>
          <w:b/>
        </w:rPr>
        <w:t xml:space="preserve">ПРЕДМЕТ:</w:t>
      </w:r>
      <w:r xmlns:w="http://schemas.openxmlformats.org/wordprocessingml/2006/main" w:rsidRPr="00583D43">
        <w:rPr>
          <w:rFonts w:ascii="Arial LatArm" w:hAnsi="Arial LatArm" w:cs="Sylfaen"/>
          <w:b/>
        </w:rPr>
        <w:t xml:space="preserve">  </w:t>
      </w:r>
      <w:r xmlns:w="http://schemas.openxmlformats.org/wordprocessingml/2006/main" w:rsidRPr="00583D43">
        <w:rPr>
          <w:rFonts w:ascii="Arial" w:hAnsi="Arial" w:cs="Arial"/>
          <w:b/>
        </w:rPr>
        <w:t xml:space="preserve">ХАРАКТЕРИСТИКИ</w:t>
      </w:r>
    </w:p>
    <w:p w:rsidR="004D7162" w:rsidRPr="00583D43" w:rsidRDefault="004D7162" w:rsidP="004D7162">
      <w:pPr>
        <w:ind w:left="360"/>
        <w:jc w:val="center"/>
        <w:rPr>
          <w:rFonts w:ascii="Arial LatArm" w:hAnsi="Arial LatArm" w:cs="Sylfaen"/>
          <w:b/>
        </w:rPr>
      </w:pPr>
    </w:p>
    <w:p w:rsidR="004D7162" w:rsidRPr="00583D43" w:rsidRDefault="004D7162" w:rsidP="004D7162">
      <w:pPr xmlns:w="http://schemas.openxmlformats.org/wordprocessingml/2006/main">
        <w:pStyle w:val="3"/>
        <w:spacing w:line="240" w:lineRule="auto"/>
        <w:ind w:firstLine="567"/>
        <w:jc w:val="both"/>
        <w:rPr>
          <w:i w:val="0"/>
          <w:sz w:val="24"/>
          <w:szCs w:val="24"/>
          <w:lang w:val="af-ZA"/>
        </w:rPr>
      </w:pPr>
      <w:r xmlns:w="http://schemas.openxmlformats.org/wordprocessingml/2006/main" w:rsidRPr="00583D43">
        <w:rPr>
          <w:rFonts w:cs="Sylfaen"/>
          <w:i w:val="0"/>
          <w:sz w:val="24"/>
          <w:szCs w:val="24"/>
        </w:rPr>
        <w:t xml:space="preserve">1.1 </w:t>
      </w:r>
      <w:r xmlns:w="http://schemas.openxmlformats.org/wordprocessingml/2006/main" w:rsidRPr="00583D43">
        <w:rPr>
          <w:rFonts w:ascii="Arial" w:hAnsi="Arial" w:cs="Arial"/>
          <w:i w:val="0"/>
          <w:sz w:val="24"/>
          <w:szCs w:val="24"/>
        </w:rPr>
        <w:t xml:space="preserve">Покупка</w:t>
      </w:r>
      <w:r xmlns:w="http://schemas.openxmlformats.org/wordprocessingml/2006/main" w:rsidR="006B441C" w:rsidRPr="00583D43">
        <w:rPr>
          <w:rFonts w:cs="Sylfaen"/>
          <w:i w:val="0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 w:val="0"/>
          <w:sz w:val="24"/>
          <w:szCs w:val="24"/>
        </w:rPr>
        <w:t xml:space="preserve">объект</w:t>
      </w:r>
      <w:r xmlns:w="http://schemas.openxmlformats.org/wordprocessingml/2006/main" w:rsidR="006B441C" w:rsidRPr="00583D43">
        <w:rPr>
          <w:rFonts w:cs="Sylfaen"/>
          <w:i w:val="0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 w:val="0"/>
          <w:sz w:val="24"/>
          <w:szCs w:val="24"/>
        </w:rPr>
        <w:t xml:space="preserve">является</w:t>
      </w:r>
      <w:r xmlns:w="http://schemas.openxmlformats.org/wordprocessingml/2006/main" w:rsidR="006B441C" w:rsidRPr="00583D43">
        <w:rPr>
          <w:rFonts w:cs="Sylfaen"/>
          <w:i w:val="0"/>
          <w:sz w:val="24"/>
          <w:szCs w:val="24"/>
          <w:lang w:val="hy-AM"/>
        </w:rPr>
        <w:t xml:space="preserve"> </w:t>
      </w:r>
      <w:r xmlns:w="http://schemas.openxmlformats.org/wordprocessingml/2006/main" w:rsidR="006B441C" w:rsidRPr="00583D43">
        <w:rPr>
          <w:rFonts w:ascii="Arial" w:hAnsi="Arial" w:cs="Arial"/>
          <w:i w:val="0"/>
          <w:sz w:val="24"/>
          <w:szCs w:val="24"/>
        </w:rPr>
        <w:t xml:space="preserve">является</w:t>
      </w:r>
      <w:r xmlns:w="http://schemas.openxmlformats.org/wordprocessingml/2006/main" w:rsidR="006B441C" w:rsidRPr="00583D43">
        <w:rPr>
          <w:rFonts w:cs="Sylfaen"/>
          <w:i w:val="0"/>
          <w:sz w:val="24"/>
          <w:szCs w:val="24"/>
        </w:rPr>
        <w:t xml:space="preserve"> </w:t>
      </w:r>
      <w:r xmlns:w="http://schemas.openxmlformats.org/wordprocessingml/2006/main" w:rsidR="00F66D64">
        <w:rPr>
          <w:rFonts w:ascii="Arial" w:hAnsi="Arial" w:cs="Arial"/>
          <w:i w:val="0"/>
          <w:sz w:val="24"/>
          <w:szCs w:val="24"/>
          <w:lang w:val="hy-AM"/>
        </w:rPr>
        <w:t xml:space="preserve">РА:</w:t>
      </w:r>
      <w:r xmlns:w="http://schemas.openxmlformats.org/wordprocessingml/2006/main" w:rsidR="00F66D64" w:rsidRPr="00F66D64">
        <w:rPr>
          <w:rFonts w:ascii="Arial" w:hAnsi="Arial" w:cs="Arial"/>
          <w:i w:val="0"/>
          <w:sz w:val="24"/>
          <w:szCs w:val="24"/>
          <w:lang w:val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i w:val="0"/>
          <w:sz w:val="24"/>
          <w:szCs w:val="24"/>
        </w:rPr>
        <w:t xml:space="preserve">Для </w:t>
      </w:r>
      <w:r xmlns:w="http://schemas.openxmlformats.org/wordprocessingml/2006/main" w:rsidR="00F66D64" w:rsidRPr="00F66D64">
        <w:rPr>
          <w:rFonts w:ascii="Arial" w:hAnsi="Arial" w:cs="Arial"/>
          <w:i w:val="0"/>
          <w:sz w:val="24"/>
          <w:szCs w:val="24"/>
          <w:lang w:val="en-US"/>
        </w:rPr>
        <w:t xml:space="preserve">нужд дома общины Туманян </w:t>
      </w:r>
      <w:r xmlns:w="http://schemas.openxmlformats.org/wordprocessingml/2006/main" w:rsidR="00F66D64">
        <w:rPr>
          <w:rFonts w:ascii="Arial" w:hAnsi="Arial" w:cs="Arial"/>
          <w:i w:val="0"/>
          <w:sz w:val="24"/>
          <w:szCs w:val="24"/>
          <w:lang w:val="hy-AM"/>
        </w:rPr>
        <w:t xml:space="preserve">Лорийской </w:t>
      </w:r>
      <w:r xmlns:w="http://schemas.openxmlformats.org/wordprocessingml/2006/main" w:rsidR="00F66D64" w:rsidRPr="00F66D64">
        <w:rPr>
          <w:rFonts w:ascii="Arial" w:hAnsi="Arial" w:cs="Arial"/>
          <w:i w:val="0"/>
          <w:sz w:val="24"/>
          <w:szCs w:val="24"/>
          <w:lang w:val="en-US"/>
        </w:rPr>
        <w:t xml:space="preserve">области </w:t>
      </w:r>
      <w:r xmlns:w="http://schemas.openxmlformats.org/wordprocessingml/2006/main" w:rsidRPr="00583D43">
        <w:rPr>
          <w:rFonts w:ascii="Arial" w:hAnsi="Arial" w:cs="Arial"/>
          <w:i w:val="0"/>
          <w:sz w:val="24"/>
          <w:szCs w:val="24"/>
        </w:rPr>
        <w:t xml:space="preserve">приобретение работ </w:t>
      </w:r>
      <w:r xmlns:w="http://schemas.openxmlformats.org/wordprocessingml/2006/main" w:rsidR="00F66D64">
        <w:rPr>
          <w:rFonts w:ascii="Arial" w:hAnsi="Arial" w:cs="Arial"/>
          <w:i w:val="0"/>
          <w:sz w:val="24"/>
          <w:szCs w:val="24"/>
          <w:lang w:val="hy-AM"/>
        </w:rPr>
        <w:t xml:space="preserve">по </w:t>
      </w:r>
      <w:r xmlns:w="http://schemas.openxmlformats.org/wordprocessingml/2006/main" w:rsidR="00F66D64" w:rsidRPr="00F66D64">
        <w:rPr>
          <w:rFonts w:ascii="Arial" w:hAnsi="Arial" w:cs="Arial"/>
          <w:i w:val="0"/>
          <w:sz w:val="24"/>
          <w:szCs w:val="24"/>
          <w:lang w:val="en-US"/>
        </w:rPr>
        <w:t xml:space="preserve">благоустройству молодежного </w:t>
      </w:r>
      <w:r xmlns:w="http://schemas.openxmlformats.org/wordprocessingml/2006/main" w:rsidRPr="00583D43">
        <w:rPr>
          <w:i w:val="0"/>
          <w:sz w:val="24"/>
          <w:szCs w:val="24"/>
        </w:rPr>
        <w:t xml:space="preserve">парка </w:t>
      </w:r>
      <w:r xmlns:w="http://schemas.openxmlformats.org/wordprocessingml/2006/main" w:rsidR="00F66D64" w:rsidRPr="00F66D64">
        <w:rPr>
          <w:rFonts w:ascii="Arial" w:hAnsi="Arial" w:cs="Arial"/>
          <w:i w:val="0"/>
          <w:sz w:val="24"/>
          <w:szCs w:val="24"/>
          <w:lang w:val="en-US"/>
        </w:rPr>
        <w:t xml:space="preserve">поселка </w:t>
      </w:r>
      <w:proofErr xmlns:w="http://schemas.openxmlformats.org/wordprocessingml/2006/main" w:type="gramEnd"/>
      <w:r xmlns:w="http://schemas.openxmlformats.org/wordprocessingml/2006/main" w:rsidR="005A6C49">
        <w:rPr>
          <w:rFonts w:ascii="Arial" w:hAnsi="Arial" w:cs="Arial"/>
          <w:i w:val="0"/>
          <w:sz w:val="24"/>
          <w:szCs w:val="24"/>
          <w:lang w:val="hy-AM"/>
        </w:rPr>
        <w:t xml:space="preserve">Дсех </w:t>
      </w:r>
      <w:r xmlns:w="http://schemas.openxmlformats.org/wordprocessingml/2006/main" w:rsidR="00F66D64" w:rsidRPr="00F66D64">
        <w:rPr>
          <w:rFonts w:ascii="Arial" w:hAnsi="Arial" w:cs="Arial"/>
          <w:i w:val="0"/>
          <w:sz w:val="24"/>
          <w:szCs w:val="24"/>
          <w:lang w:val="en-US"/>
        </w:rPr>
        <w:t xml:space="preserve">общины </w:t>
      </w:r>
      <w:proofErr xmlns:w="http://schemas.openxmlformats.org/wordprocessingml/2006/main" w:type="gramStart"/>
      <w:r xmlns:w="http://schemas.openxmlformats.org/wordprocessingml/2006/main" w:rsidR="005A6C49">
        <w:rPr>
          <w:rFonts w:ascii="Arial" w:hAnsi="Arial" w:cs="Arial"/>
          <w:i w:val="0"/>
          <w:sz w:val="24"/>
          <w:szCs w:val="24"/>
          <w:lang w:val="hy-AM"/>
        </w:rPr>
        <w:t xml:space="preserve">Туманян </w:t>
      </w:r>
      <w:r xmlns:w="http://schemas.openxmlformats.org/wordprocessingml/2006/main" w:rsidRPr="00583D43">
        <w:rPr>
          <w:i w:val="0"/>
          <w:sz w:val="24"/>
          <w:szCs w:val="24"/>
        </w:rPr>
        <w:t xml:space="preserve">( </w:t>
      </w:r>
      <w:r xmlns:w="http://schemas.openxmlformats.org/wordprocessingml/2006/main" w:rsidRPr="00583D43">
        <w:rPr>
          <w:rFonts w:ascii="Arial" w:hAnsi="Arial" w:cs="Arial"/>
          <w:i w:val="0"/>
          <w:sz w:val="24"/>
          <w:szCs w:val="24"/>
        </w:rPr>
        <w:t xml:space="preserve">далее </w:t>
      </w:r>
      <w:r xmlns:w="http://schemas.openxmlformats.org/wordprocessingml/2006/main" w:rsidR="00F66D64" w:rsidRPr="00F66D64">
        <w:rPr>
          <w:rFonts w:ascii="Arial" w:hAnsi="Arial" w:cs="Arial"/>
          <w:i w:val="0"/>
          <w:sz w:val="24"/>
          <w:szCs w:val="24"/>
          <w:lang w:val="en-US"/>
        </w:rPr>
        <w:t xml:space="preserve">также</w:t>
      </w:r>
      <w:r xmlns:w="http://schemas.openxmlformats.org/wordprocessingml/2006/main" w:rsidRPr="00583D43">
        <w:rPr>
          <w:i w:val="0"/>
          <w:sz w:val="24"/>
          <w:szCs w:val="24"/>
        </w:rPr>
        <w:t xml:space="preserve"> </w:t>
      </w:r>
      <w:r xmlns:w="http://schemas.openxmlformats.org/wordprocessingml/2006/main" w:rsidRPr="00583D43">
        <w:rPr>
          <w:rFonts w:ascii="Arial" w:hAnsi="Arial" w:cs="Arial"/>
          <w:i w:val="0"/>
          <w:sz w:val="24"/>
          <w:szCs w:val="24"/>
        </w:rPr>
        <w:t xml:space="preserve">работа </w:t>
      </w:r>
      <w:r xmlns:w="http://schemas.openxmlformats.org/wordprocessingml/2006/main" w:rsidRPr="00583D43">
        <w:rPr>
          <w:i w:val="0"/>
          <w:sz w:val="24"/>
          <w:szCs w:val="24"/>
        </w:rPr>
        <w:t xml:space="preserve">) </w:t>
      </w:r>
      <w:r xmlns:w="http://schemas.openxmlformats.org/wordprocessingml/2006/main" w:rsidRPr="00583D43">
        <w:rPr>
          <w:i w:val="0"/>
          <w:sz w:val="24"/>
          <w:szCs w:val="24"/>
          <w:lang w:val="af-ZA"/>
        </w:rPr>
        <w:t xml:space="preserve">что </w:t>
      </w:r>
      <w:r xmlns:w="http://schemas.openxmlformats.org/wordprocessingml/2006/main" w:rsidRPr="00583D43">
        <w:rPr>
          <w:rFonts w:ascii="Arial" w:hAnsi="Arial" w:cs="Arial"/>
          <w:i w:val="0"/>
          <w:sz w:val="24"/>
          <w:szCs w:val="24"/>
        </w:rPr>
        <w:t xml:space="preserve">_ </w:t>
      </w:r>
      <w:r xmlns:w="http://schemas.openxmlformats.org/wordprocessingml/2006/main" w:rsidR="00455C47">
        <w:rPr>
          <w:rFonts w:ascii="Arial" w:hAnsi="Arial" w:cs="Arial"/>
          <w:i w:val="0"/>
          <w:sz w:val="24"/>
          <w:szCs w:val="24"/>
          <w:lang w:val="hy-AM"/>
        </w:rPr>
        <w:t xml:space="preserve">_</w:t>
      </w:r>
      <w:r xmlns:w="http://schemas.openxmlformats.org/wordprocessingml/2006/main" w:rsidR="006B441C" w:rsidRPr="00583D43">
        <w:rPr>
          <w:i w:val="0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 w:val="0"/>
          <w:sz w:val="24"/>
          <w:szCs w:val="24"/>
        </w:rPr>
        <w:t xml:space="preserve">сгруппировано </w:t>
      </w:r>
      <w:r xmlns:w="http://schemas.openxmlformats.org/wordprocessingml/2006/main" w:rsidR="00455C47">
        <w:rPr>
          <w:rFonts w:ascii="Arial" w:hAnsi="Arial" w:cs="Arial"/>
          <w:i w:val="0"/>
          <w:sz w:val="24"/>
          <w:szCs w:val="24"/>
          <w:lang w:val="hy-AM"/>
        </w:rPr>
        <w:t xml:space="preserve">1</w:t>
      </w:r>
      <w:r xmlns:w="http://schemas.openxmlformats.org/wordprocessingml/2006/main" w:rsidR="006B441C" w:rsidRPr="00583D43">
        <w:rPr>
          <w:i w:val="0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 w:val="0"/>
          <w:sz w:val="24"/>
          <w:szCs w:val="24"/>
        </w:rPr>
        <w:t xml:space="preserve">порция </w:t>
      </w:r>
      <w:r xmlns:w="http://schemas.openxmlformats.org/wordprocessingml/2006/main" w:rsidRPr="00583D43">
        <w:rPr>
          <w:rFonts w:cs="Times Armenian"/>
          <w:i w:val="0"/>
          <w:sz w:val="24"/>
          <w:szCs w:val="24"/>
          <w:lang w:val="af-ZA"/>
        </w:rPr>
        <w:t xml:space="preserve">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948"/>
      </w:tblGrid>
      <w:tr w:rsidR="004D7162" w:rsidRPr="00583D43" w:rsidTr="00415944">
        <w:trPr>
          <w:trHeight w:val="420"/>
        </w:trPr>
        <w:tc>
          <w:tcPr>
            <w:tcW w:w="3402" w:type="dxa"/>
            <w:gridSpan w:val="2"/>
            <w:vAlign w:val="center"/>
          </w:tcPr>
          <w:p w:rsidR="004D7162" w:rsidRPr="00583D43" w:rsidRDefault="004D7162" w:rsidP="00415944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  <w:sz w:val="24"/>
                <w:szCs w:val="24"/>
              </w:rPr>
            </w:pPr>
            <w:r xmlns:w="http://schemas.openxmlformats.org/wordprocessingml/2006/main" w:rsidRPr="00583D4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Порции</w:t>
            </w:r>
            <w:r xmlns:w="http://schemas.openxmlformats.org/wordprocessingml/2006/main" w:rsidRPr="00583D43">
              <w:rPr>
                <w:rFonts w:ascii="Arial LatArm" w:hAnsi="Arial LatArm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948" w:type="dxa"/>
            <w:vMerge w:val="restart"/>
            <w:vAlign w:val="center"/>
          </w:tcPr>
          <w:p w:rsidR="004D7162" w:rsidRPr="00583D43" w:rsidRDefault="004D7162" w:rsidP="00415944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  <w:sz w:val="24"/>
                <w:szCs w:val="24"/>
                <w:highlight w:val="yellow"/>
              </w:rPr>
            </w:pPr>
            <w:r xmlns:w="http://schemas.openxmlformats.org/wordprocessingml/2006/main" w:rsidRPr="00583D4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Доза</w:t>
            </w:r>
            <w:r xmlns:w="http://schemas.openxmlformats.org/wordprocessingml/2006/main" w:rsidRPr="00583D43">
              <w:rPr>
                <w:rFonts w:ascii="Arial LatArm" w:hAnsi="Arial LatArm"/>
                <w:b/>
                <w:bCs/>
                <w:i/>
                <w:iCs/>
                <w:sz w:val="24"/>
                <w:szCs w:val="24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имя</w:t>
            </w:r>
          </w:p>
        </w:tc>
      </w:tr>
      <w:tr w:rsidR="004D7162" w:rsidRPr="00583D43" w:rsidTr="00415944">
        <w:trPr>
          <w:trHeight w:val="202"/>
        </w:trPr>
        <w:tc>
          <w:tcPr>
            <w:tcW w:w="1701" w:type="dxa"/>
            <w:vAlign w:val="center"/>
          </w:tcPr>
          <w:p w:rsidR="004D7162" w:rsidRPr="00583D43" w:rsidRDefault="004D7162" w:rsidP="00415944">
            <w:pPr xmlns:w="http://schemas.openxmlformats.org/wordprocessingml/2006/main">
              <w:pStyle w:val="23"/>
              <w:spacing w:line="240" w:lineRule="auto"/>
              <w:jc w:val="center"/>
              <w:rPr>
                <w:rFonts w:ascii="Arial LatArm" w:hAnsi="Arial LatArm"/>
                <w:b/>
                <w:bCs/>
                <w:i/>
                <w:iCs/>
                <w:sz w:val="24"/>
                <w:szCs w:val="24"/>
              </w:rPr>
            </w:pPr>
            <w:r xmlns:w="http://schemas.openxmlformats.org/wordprocessingml/2006/main" w:rsidRPr="00583D4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цифры</w:t>
            </w:r>
          </w:p>
        </w:tc>
        <w:tc>
          <w:tcPr>
            <w:tcW w:w="1701" w:type="dxa"/>
            <w:vAlign w:val="center"/>
          </w:tcPr>
          <w:p w:rsidR="004D7162" w:rsidRPr="00583D43" w:rsidRDefault="004D7162" w:rsidP="00415944">
            <w:pPr xmlns:w="http://schemas.openxmlformats.org/wordprocessingml/2006/main">
              <w:pStyle w:val="23"/>
              <w:spacing w:line="240" w:lineRule="auto"/>
              <w:jc w:val="center"/>
              <w:rPr>
                <w:rFonts w:ascii="Arial LatArm" w:hAnsi="Arial LatArm"/>
                <w:b/>
                <w:bCs/>
                <w:i/>
                <w:iCs/>
                <w:sz w:val="24"/>
                <w:szCs w:val="24"/>
              </w:rPr>
            </w:pPr>
            <w:r xmlns:w="http://schemas.openxmlformats.org/wordprocessingml/2006/main" w:rsidRPr="00583D4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hy-AM"/>
              </w:rPr>
              <w:t xml:space="preserve">покупки</w:t>
            </w:r>
            <w:r xmlns:w="http://schemas.openxmlformats.org/wordprocessingml/2006/main" w:rsidRPr="00583D43">
              <w:rPr>
                <w:rFonts w:ascii="Arial LatArm" w:hAnsi="Arial LatArm"/>
                <w:b/>
                <w:bCs/>
                <w:i/>
                <w:iCs/>
                <w:sz w:val="24"/>
                <w:szCs w:val="24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hy-AM"/>
              </w:rPr>
              <w:t xml:space="preserve">расходы</w:t>
            </w:r>
          </w:p>
        </w:tc>
        <w:tc>
          <w:tcPr>
            <w:tcW w:w="6948" w:type="dxa"/>
            <w:vMerge/>
            <w:vAlign w:val="center"/>
          </w:tcPr>
          <w:p w:rsidR="004D7162" w:rsidRPr="00583D43" w:rsidRDefault="004D7162" w:rsidP="00415944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</w:tc>
      </w:tr>
      <w:tr w:rsidR="004D7162" w:rsidRPr="00F66D64" w:rsidTr="00087178">
        <w:trPr>
          <w:trHeight w:val="579"/>
        </w:trPr>
        <w:tc>
          <w:tcPr>
            <w:tcW w:w="1701" w:type="dxa"/>
            <w:vAlign w:val="center"/>
          </w:tcPr>
          <w:p w:rsidR="004D7162" w:rsidRPr="00583D43" w:rsidRDefault="004D7162" w:rsidP="00415944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sz w:val="24"/>
                <w:szCs w:val="24"/>
              </w:rPr>
            </w:pPr>
            <w:r xmlns:w="http://schemas.openxmlformats.org/wordprocessingml/2006/main" w:rsidRPr="00583D43">
              <w:rPr>
                <w:rFonts w:ascii="Arial LatArm" w:hAnsi="Arial LatArm"/>
                <w:sz w:val="24"/>
                <w:szCs w:val="24"/>
              </w:rPr>
              <w:t xml:space="preserve">1:</w:t>
            </w:r>
          </w:p>
        </w:tc>
        <w:tc>
          <w:tcPr>
            <w:tcW w:w="1701" w:type="dxa"/>
            <w:vAlign w:val="center"/>
          </w:tcPr>
          <w:p w:rsidR="004D7162" w:rsidRPr="00F66D64" w:rsidRDefault="00F66D64" w:rsidP="00415944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4"/>
                <w:szCs w:val="24"/>
                <w:lang w:val="hy-AM"/>
              </w:rPr>
              <w:t xml:space="preserve">3087620</w:t>
            </w:r>
          </w:p>
        </w:tc>
        <w:tc>
          <w:tcPr>
            <w:tcW w:w="6948" w:type="dxa"/>
            <w:vAlign w:val="center"/>
          </w:tcPr>
          <w:p w:rsidR="004D7162" w:rsidRPr="00583D43" w:rsidRDefault="00F66D64" w:rsidP="005A6C49">
            <w:pPr xmlns:w="http://schemas.openxmlformats.org/wordprocessingml/2006/main">
              <w:pStyle w:val="23"/>
              <w:spacing w:line="240" w:lineRule="auto"/>
              <w:ind w:firstLine="0"/>
              <w:rPr>
                <w:rFonts w:ascii="Arial LatArm" w:hAnsi="Arial LatArm"/>
                <w:sz w:val="24"/>
                <w:szCs w:val="24"/>
                <w:highlight w:val="yellow"/>
                <w:u w:val="single"/>
                <w:vertAlign w:val="subscript"/>
              </w:rPr>
            </w:pPr>
            <w:r xmlns:w="http://schemas.openxmlformats.org/wordprocessingml/2006/main" w:rsidRPr="00583D43">
              <w:rPr>
                <w:rFonts w:ascii="Arial" w:hAnsi="Arial" w:cs="Arial"/>
                <w:sz w:val="24"/>
                <w:szCs w:val="24"/>
              </w:rPr>
              <w:t xml:space="preserve">приобретение </w:t>
            </w:r>
            <w:r xmlns:w="http://schemas.openxmlformats.org/wordprocessingml/2006/main">
              <w:rPr>
                <w:rFonts w:ascii="Arial" w:hAnsi="Arial" w:cs="Arial"/>
                <w:i/>
                <w:sz w:val="24"/>
                <w:szCs w:val="24"/>
                <w:lang w:val="hy-AM"/>
              </w:rPr>
              <w:t xml:space="preserve">работ по благоустройству молодежного парка села Дсех общины Туманян</w:t>
            </w:r>
            <w:r xmlns:w="http://schemas.openxmlformats.org/wordprocessingml/2006/main" w:rsidRPr="00583D43">
              <w:rPr>
                <w:sz w:val="24"/>
                <w:szCs w:val="24"/>
              </w:rPr>
              <w:t xml:space="preserve"> </w:t>
            </w:r>
          </w:p>
        </w:tc>
      </w:tr>
    </w:tbl>
    <w:p w:rsidR="004D7162" w:rsidRPr="00583D43" w:rsidRDefault="004D7162" w:rsidP="004D7162">
      <w:pPr>
        <w:pStyle w:val="23"/>
        <w:spacing w:line="240" w:lineRule="auto"/>
        <w:ind w:firstLine="567"/>
        <w:rPr>
          <w:rFonts w:ascii="Arial LatArm" w:hAnsi="Arial LatArm"/>
          <w:sz w:val="24"/>
          <w:szCs w:val="24"/>
          <w:highlight w:val="yellow"/>
        </w:rPr>
      </w:pPr>
    </w:p>
    <w:p w:rsidR="004D7162" w:rsidRPr="00583D43" w:rsidRDefault="004D7162" w:rsidP="004D71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/>
          <w:sz w:val="24"/>
          <w:szCs w:val="24"/>
        </w:rPr>
      </w:pPr>
      <w:r xmlns:w="http://schemas.openxmlformats.org/wordprocessingml/2006/main" w:rsidRPr="00583D43">
        <w:rPr>
          <w:rFonts w:ascii="Arial" w:hAnsi="Arial" w:cs="Arial"/>
          <w:sz w:val="24"/>
          <w:szCs w:val="24"/>
        </w:rPr>
        <w:t xml:space="preserve">Работа:</w:t>
      </w:r>
      <w:r xmlns:w="http://schemas.openxmlformats.org/wordprocessingml/2006/main" w:rsidRPr="00583D43">
        <w:rPr>
          <w:rFonts w:ascii="Arial LatArm" w:hAnsi="Arial LatArm"/>
          <w:sz w:val="24"/>
          <w:szCs w:val="24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</w:rPr>
        <w:t xml:space="preserve">технический</w:t>
      </w:r>
      <w:r xmlns:w="http://schemas.openxmlformats.org/wordprocessingml/2006/main" w:rsidRPr="00583D43">
        <w:rPr>
          <w:rFonts w:ascii="Arial LatArm" w:hAnsi="Arial LatArm"/>
          <w:sz w:val="24"/>
          <w:szCs w:val="24"/>
        </w:rPr>
        <w:t xml:space="preserve"> такие </w:t>
      </w:r>
      <w:r xmlns:w="http://schemas.openxmlformats.org/wordprocessingml/2006/main" w:rsidRPr="00583D43">
        <w:rPr>
          <w:rFonts w:ascii="Arial" w:hAnsi="Arial" w:cs="Arial"/>
          <w:sz w:val="24"/>
          <w:szCs w:val="24"/>
        </w:rPr>
        <w:t xml:space="preserve">характеристики , </w:t>
      </w:r>
      <w:r xmlns:w="http://schemas.openxmlformats.org/wordprocessingml/2006/main" w:rsidRPr="00583D43">
        <w:rPr>
          <w:rFonts w:ascii="Arial LatArm" w:hAnsi="Arial LatArm"/>
          <w:sz w:val="24"/>
          <w:szCs w:val="24"/>
        </w:rPr>
        <w:t xml:space="preserve">как </w:t>
      </w:r>
      <w:r xmlns:w="http://schemas.openxmlformats.org/wordprocessingml/2006/main" w:rsidRPr="00583D43">
        <w:rPr>
          <w:rFonts w:ascii="Arial" w:hAnsi="Arial" w:cs="Arial"/>
          <w:sz w:val="24"/>
          <w:szCs w:val="24"/>
        </w:rPr>
        <w:t xml:space="preserve">_</w:t>
      </w:r>
      <w:r xmlns:w="http://schemas.openxmlformats.org/wordprocessingml/2006/main" w:rsidRPr="00583D43">
        <w:rPr>
          <w:rFonts w:ascii="Arial LatArm" w:hAnsi="Arial LatArm"/>
          <w:sz w:val="24"/>
          <w:szCs w:val="24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</w:rPr>
        <w:t xml:space="preserve">также</w:t>
      </w:r>
      <w:r xmlns:w="http://schemas.openxmlformats.org/wordprocessingml/2006/main" w:rsidRPr="00583D43">
        <w:rPr>
          <w:rFonts w:ascii="Arial LatArm" w:hAnsi="Arial LatArm"/>
          <w:sz w:val="24"/>
          <w:szCs w:val="24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</w:rPr>
        <w:t xml:space="preserve">спецификация </w:t>
      </w:r>
      <w:r xmlns:w="http://schemas.openxmlformats.org/wordprocessingml/2006/main" w:rsidRPr="00583D43">
        <w:rPr>
          <w:rFonts w:ascii="Arial LatArm" w:hAnsi="Arial LatArm"/>
          <w:sz w:val="24"/>
          <w:szCs w:val="24"/>
        </w:rPr>
        <w:t xml:space="preserve">, </w:t>
      </w:r>
      <w:r xmlns:w="http://schemas.openxmlformats.org/wordprocessingml/2006/main" w:rsidRPr="00583D43">
        <w:rPr>
          <w:rFonts w:ascii="Arial" w:hAnsi="Arial" w:cs="Arial"/>
          <w:sz w:val="24"/>
          <w:szCs w:val="24"/>
        </w:rPr>
        <w:t xml:space="preserve">техническая</w:t>
      </w:r>
      <w:r xmlns:w="http://schemas.openxmlformats.org/wordprocessingml/2006/main" w:rsidRPr="00583D43">
        <w:rPr>
          <w:rFonts w:ascii="Arial LatArm" w:hAnsi="Arial LatArm"/>
          <w:sz w:val="24"/>
          <w:szCs w:val="24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</w:rPr>
        <w:t xml:space="preserve">данные</w:t>
      </w:r>
      <w:r xmlns:w="http://schemas.openxmlformats.org/wordprocessingml/2006/main" w:rsidRPr="00583D43">
        <w:rPr>
          <w:rFonts w:ascii="Arial LatArm" w:hAnsi="Arial LatArm"/>
          <w:sz w:val="24"/>
          <w:szCs w:val="24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</w:rPr>
        <w:t xml:space="preserve">и:</w:t>
      </w:r>
      <w:r xmlns:w="http://schemas.openxmlformats.org/wordprocessingml/2006/main" w:rsidRPr="00583D43">
        <w:rPr>
          <w:rFonts w:ascii="Arial LatArm" w:hAnsi="Arial LatArm"/>
          <w:sz w:val="24"/>
          <w:szCs w:val="24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</w:rPr>
        <w:t xml:space="preserve">другой</w:t>
      </w:r>
      <w:r xmlns:w="http://schemas.openxmlformats.org/wordprocessingml/2006/main" w:rsidRPr="00583D43">
        <w:rPr>
          <w:rFonts w:ascii="Arial LatArm" w:hAnsi="Arial LatArm"/>
          <w:sz w:val="24"/>
          <w:szCs w:val="24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</w:rPr>
        <w:t xml:space="preserve">нет</w:t>
      </w:r>
      <w:r xmlns:w="http://schemas.openxmlformats.org/wordprocessingml/2006/main" w:rsidRPr="00583D43">
        <w:rPr>
          <w:rFonts w:ascii="Arial LatArm" w:hAnsi="Arial LatArm"/>
          <w:sz w:val="24"/>
          <w:szCs w:val="24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</w:rPr>
        <w:t xml:space="preserve">цена</w:t>
      </w:r>
      <w:r xmlns:w="http://schemas.openxmlformats.org/wordprocessingml/2006/main" w:rsidRPr="00583D43">
        <w:rPr>
          <w:rFonts w:ascii="Arial LatArm" w:hAnsi="Arial LatArm"/>
          <w:sz w:val="24"/>
          <w:szCs w:val="24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</w:rPr>
        <w:t xml:space="preserve">условия</w:t>
      </w:r>
      <w:r xmlns:w="http://schemas.openxmlformats.org/wordprocessingml/2006/main" w:rsidRPr="00583D43">
        <w:rPr>
          <w:rFonts w:ascii="Arial LatArm" w:hAnsi="Arial LatArm"/>
          <w:sz w:val="24"/>
          <w:szCs w:val="24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</w:rPr>
        <w:t xml:space="preserve">полный</w:t>
      </w:r>
      <w:r xmlns:w="http://schemas.openxmlformats.org/wordprocessingml/2006/main" w:rsidRPr="00583D43">
        <w:rPr>
          <w:rFonts w:ascii="Arial LatArm" w:hAnsi="Arial LatArm"/>
          <w:sz w:val="24"/>
          <w:szCs w:val="24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</w:rPr>
        <w:t xml:space="preserve">и:</w:t>
      </w:r>
      <w:r xmlns:w="http://schemas.openxmlformats.org/wordprocessingml/2006/main" w:rsidRPr="00583D43">
        <w:rPr>
          <w:rFonts w:ascii="Arial LatArm" w:hAnsi="Arial LatArm"/>
          <w:sz w:val="24"/>
          <w:szCs w:val="24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</w:rPr>
        <w:t xml:space="preserve">эквивалент</w:t>
      </w:r>
      <w:r xmlns:w="http://schemas.openxmlformats.org/wordprocessingml/2006/main" w:rsidRPr="00583D43">
        <w:rPr>
          <w:rFonts w:ascii="Arial LatArm" w:hAnsi="Arial LatArm"/>
          <w:sz w:val="24"/>
          <w:szCs w:val="24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</w:rPr>
        <w:t xml:space="preserve">описание</w:t>
      </w:r>
      <w:r xmlns:w="http://schemas.openxmlformats.org/wordprocessingml/2006/main" w:rsidRPr="00583D43">
        <w:rPr>
          <w:rFonts w:ascii="Arial LatArm" w:hAnsi="Arial LatArm"/>
          <w:sz w:val="24"/>
          <w:szCs w:val="24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</w:rPr>
        <w:t xml:space="preserve">в структуре</w:t>
      </w:r>
      <w:r xmlns:w="http://schemas.openxmlformats.org/wordprocessingml/2006/main" w:rsidRPr="00583D43">
        <w:rPr>
          <w:rFonts w:ascii="Arial LatArm" w:hAnsi="Arial LatArm"/>
          <w:sz w:val="24"/>
          <w:szCs w:val="24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</w:rPr>
        <w:t xml:space="preserve">являются</w:t>
      </w:r>
      <w:r xmlns:w="http://schemas.openxmlformats.org/wordprocessingml/2006/main" w:rsidRPr="00583D43">
        <w:rPr>
          <w:rFonts w:ascii="Arial LatArm" w:hAnsi="Arial LatArm"/>
          <w:sz w:val="24"/>
          <w:szCs w:val="24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</w:rPr>
        <w:t xml:space="preserve">быть запечатанным</w:t>
      </w:r>
      <w:r xmlns:w="http://schemas.openxmlformats.org/wordprocessingml/2006/main" w:rsidRPr="00583D43">
        <w:rPr>
          <w:rFonts w:ascii="Arial LatArm" w:hAnsi="Arial LatArm"/>
          <w:sz w:val="24"/>
          <w:szCs w:val="24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</w:rPr>
        <w:t xml:space="preserve">контракта</w:t>
      </w:r>
      <w:r xmlns:w="http://schemas.openxmlformats.org/wordprocessingml/2006/main" w:rsidRPr="00583D43">
        <w:rPr>
          <w:rFonts w:ascii="Arial LatArm" w:hAnsi="Arial LatArm"/>
          <w:sz w:val="24"/>
          <w:szCs w:val="24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</w:rPr>
        <w:t xml:space="preserve">неделимый</w:t>
      </w:r>
      <w:r xmlns:w="http://schemas.openxmlformats.org/wordprocessingml/2006/main" w:rsidRPr="00583D43">
        <w:rPr>
          <w:rFonts w:ascii="Arial LatArm" w:hAnsi="Arial LatArm"/>
          <w:sz w:val="24"/>
          <w:szCs w:val="24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</w:rPr>
        <w:t xml:space="preserve">часть </w:t>
      </w:r>
      <w:r xmlns:w="http://schemas.openxmlformats.org/wordprocessingml/2006/main" w:rsidRPr="00583D43">
        <w:rPr>
          <w:rFonts w:ascii="Arial LatArm" w:hAnsi="Arial LatArm"/>
          <w:sz w:val="24"/>
          <w:szCs w:val="24"/>
        </w:rPr>
        <w:t xml:space="preserve">которого </w:t>
      </w:r>
      <w:r xmlns:w="http://schemas.openxmlformats.org/wordprocessingml/2006/main" w:rsidRPr="00583D43">
        <w:rPr>
          <w:rFonts w:ascii="Arial" w:hAnsi="Arial" w:cs="Arial"/>
          <w:sz w:val="24"/>
          <w:szCs w:val="24"/>
        </w:rPr>
        <w:t xml:space="preserve">_</w:t>
      </w:r>
      <w:r xmlns:w="http://schemas.openxmlformats.org/wordprocessingml/2006/main" w:rsidRPr="00583D43">
        <w:rPr>
          <w:rFonts w:ascii="Arial LatArm" w:hAnsi="Arial LatArm"/>
          <w:sz w:val="24"/>
          <w:szCs w:val="24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</w:rPr>
        <w:t xml:space="preserve">проект</w:t>
      </w:r>
      <w:r xmlns:w="http://schemas.openxmlformats.org/wordprocessingml/2006/main" w:rsidRPr="00583D43">
        <w:rPr>
          <w:rFonts w:ascii="Arial LatArm" w:hAnsi="Arial LatArm"/>
          <w:sz w:val="24"/>
          <w:szCs w:val="24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</w:rPr>
        <w:t xml:space="preserve">представлен</w:t>
      </w:r>
      <w:r xmlns:w="http://schemas.openxmlformats.org/wordprocessingml/2006/main" w:rsidRPr="00583D43">
        <w:rPr>
          <w:rFonts w:ascii="Arial LatArm" w:hAnsi="Arial LatArm"/>
          <w:sz w:val="24"/>
          <w:szCs w:val="24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sz w:val="24"/>
          <w:szCs w:val="24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</w:rPr>
        <w:t xml:space="preserve">настоящим</w:t>
      </w:r>
      <w:r xmlns:w="http://schemas.openxmlformats.org/wordprocessingml/2006/main" w:rsidRPr="00583D43">
        <w:rPr>
          <w:rFonts w:ascii="Arial LatArm" w:hAnsi="Arial LatArm"/>
          <w:sz w:val="24"/>
          <w:szCs w:val="24"/>
        </w:rPr>
        <w:t xml:space="preserve"> </w:t>
      </w:r>
      <w:r xmlns:w="http://schemas.openxmlformats.org/wordprocessingml/2006/main" w:rsidRPr="00583D43">
        <w:rPr>
          <w:rFonts w:ascii="Arial LatArm" w:hAnsi="Arial LatArm"/>
          <w:sz w:val="24"/>
          <w:szCs w:val="24"/>
        </w:rPr>
        <w:t xml:space="preserve">№7 </w:t>
      </w:r>
      <w:r xmlns:w="http://schemas.openxmlformats.org/wordprocessingml/2006/main" w:rsidRPr="00583D43">
        <w:rPr>
          <w:rFonts w:ascii="Arial" w:hAnsi="Arial" w:cs="Arial"/>
          <w:sz w:val="24"/>
          <w:szCs w:val="24"/>
        </w:rPr>
        <w:t xml:space="preserve">приглашения </w:t>
      </w:r>
      <w:r xmlns:w="http://schemas.openxmlformats.org/wordprocessingml/2006/main" w:rsidR="003D2BAC" w:rsidRPr="00583D43">
        <w:rPr>
          <w:rFonts w:ascii="Arial LatArm" w:hAnsi="Arial LatArm"/>
          <w:sz w:val="24"/>
          <w:szCs w:val="24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/>
          <w:sz w:val="24"/>
          <w:szCs w:val="24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</w:rPr>
        <w:t xml:space="preserve">в приложении.</w:t>
      </w:r>
    </w:p>
    <w:p w:rsidR="004D7162" w:rsidRPr="00583D43" w:rsidRDefault="004D7162" w:rsidP="004D7162">
      <w:pPr>
        <w:ind w:firstLine="567"/>
        <w:rPr>
          <w:rFonts w:ascii="Arial LatArm" w:hAnsi="Arial LatArm" w:cs="Sylfaen"/>
          <w:i/>
          <w:highlight w:val="yellow"/>
          <w:lang w:val="es-ES"/>
        </w:rPr>
      </w:pPr>
    </w:p>
    <w:p w:rsidR="000776BE" w:rsidRPr="00583D43" w:rsidRDefault="000776BE" w:rsidP="000776BE">
      <w:pPr xmlns:w="http://schemas.openxmlformats.org/wordprocessingml/2006/main">
        <w:jc w:val="center"/>
        <w:rPr>
          <w:rFonts w:ascii="Arial LatArm" w:hAnsi="Arial LatArm"/>
          <w:b/>
          <w:lang w:val="es-ES"/>
        </w:rPr>
      </w:pPr>
      <w:r xmlns:w="http://schemas.openxmlformats.org/wordprocessingml/2006/main" w:rsidRPr="00583D43">
        <w:rPr>
          <w:rFonts w:ascii="Arial LatArm" w:hAnsi="Arial LatArm"/>
          <w:b/>
          <w:lang w:val="es-ES"/>
        </w:rPr>
        <w:t xml:space="preserve">2. </w:t>
      </w:r>
      <w:r xmlns:w="http://schemas.openxmlformats.org/wordprocessingml/2006/main" w:rsidRPr="00583D43">
        <w:rPr>
          <w:rFonts w:ascii="Arial" w:hAnsi="Arial" w:cs="Arial"/>
          <w:b/>
        </w:rPr>
        <w:t xml:space="preserve">УЧАСТНИК</w:t>
      </w:r>
      <w:r xmlns:w="http://schemas.openxmlformats.org/wordprocessingml/2006/main" w:rsidRPr="00583D43">
        <w:rPr>
          <w:rFonts w:ascii="Arial LatArm" w:hAnsi="Arial LatArm"/>
          <w:b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</w:rPr>
        <w:t xml:space="preserve">УЧАСТИЕ</w:t>
      </w:r>
      <w:r xmlns:w="http://schemas.openxmlformats.org/wordprocessingml/2006/main" w:rsidRPr="00583D43">
        <w:rPr>
          <w:rFonts w:ascii="Arial LatArm" w:hAnsi="Arial LatArm"/>
          <w:b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</w:rPr>
        <w:t xml:space="preserve">ВЕРНО</w:t>
      </w:r>
      <w:r xmlns:w="http://schemas.openxmlformats.org/wordprocessingml/2006/main" w:rsidRPr="00583D43">
        <w:rPr>
          <w:rFonts w:ascii="Arial LatArm" w:hAnsi="Arial LatArm"/>
          <w:b/>
          <w:lang w:val="es-ES"/>
        </w:rPr>
        <w:t xml:space="preserve"> </w:t>
      </w:r>
      <w:r xmlns:w="http://schemas.openxmlformats.org/wordprocessingml/2006/main" w:rsidRPr="00583D43">
        <w:rPr>
          <w:rFonts w:ascii="Arial LatArm" w:hAnsi="Arial LatArm"/>
          <w:b/>
          <w:lang w:val="es-ES"/>
        </w:rPr>
        <w:t xml:space="preserve">КВАЛИФИКАЦИОННЫЕ </w:t>
      </w:r>
      <w:r xmlns:w="http://schemas.openxmlformats.org/wordprocessingml/2006/main" w:rsidRPr="00583D43">
        <w:rPr>
          <w:rFonts w:ascii="Arial" w:hAnsi="Arial" w:cs="Arial"/>
          <w:b/>
        </w:rPr>
        <w:t xml:space="preserve">ТРЕБОВАНИЯ </w:t>
      </w:r>
      <w:r xmlns:w="http://schemas.openxmlformats.org/wordprocessingml/2006/main" w:rsidRPr="00583D43">
        <w:rPr>
          <w:rFonts w:ascii="Arial" w:hAnsi="Arial" w:cs="Arial"/>
          <w:b/>
        </w:rPr>
        <w:t xml:space="preserve">_</w:t>
      </w:r>
      <w:r xmlns:w="http://schemas.openxmlformats.org/wordprocessingml/2006/main" w:rsidRPr="00583D43">
        <w:rPr>
          <w:rFonts w:ascii="Arial LatArm" w:hAnsi="Arial LatArm"/>
          <w:b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</w:rPr>
        <w:t xml:space="preserve">СТАНДАРТЫ</w:t>
      </w:r>
      <w:r xmlns:w="http://schemas.openxmlformats.org/wordprocessingml/2006/main" w:rsidRPr="00583D43">
        <w:rPr>
          <w:rFonts w:ascii="Arial LatArm" w:hAnsi="Arial LatArm"/>
          <w:b/>
          <w:lang w:val="es-ES"/>
        </w:rPr>
        <w:t xml:space="preserve">  </w:t>
      </w:r>
      <w:r xmlns:w="http://schemas.openxmlformats.org/wordprocessingml/2006/main" w:rsidRPr="00583D43">
        <w:rPr>
          <w:rFonts w:ascii="Arial" w:hAnsi="Arial" w:cs="Arial"/>
          <w:b/>
          <w:lang w:val="es-ES"/>
        </w:rPr>
        <w:t xml:space="preserve">И:</w:t>
      </w:r>
      <w:r xmlns:w="http://schemas.openxmlformats.org/wordprocessingml/2006/main" w:rsidRPr="00583D43">
        <w:rPr>
          <w:rFonts w:ascii="Arial LatArm" w:hAnsi="Arial LatArm"/>
          <w:b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</w:rPr>
        <w:t xml:space="preserve">ИХ</w:t>
      </w:r>
      <w:r xmlns:w="http://schemas.openxmlformats.org/wordprocessingml/2006/main" w:rsidRPr="00583D43">
        <w:rPr>
          <w:rFonts w:ascii="Arial LatArm" w:hAnsi="Arial LatArm"/>
          <w:b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es-ES"/>
        </w:rPr>
        <w:t xml:space="preserve">С </w:t>
      </w:r>
      <w:r xmlns:w="http://schemas.openxmlformats.org/wordprocessingml/2006/main" w:rsidRPr="00583D43">
        <w:rPr>
          <w:rFonts w:ascii="Arial" w:hAnsi="Arial" w:cs="Arial"/>
          <w:b/>
        </w:rPr>
        <w:t xml:space="preserve">НАХАТМАН</w:t>
      </w:r>
      <w:r xmlns:w="http://schemas.openxmlformats.org/wordprocessingml/2006/main" w:rsidRPr="00583D43">
        <w:rPr>
          <w:rFonts w:ascii="Arial LatArm" w:hAnsi="Arial LatArm"/>
          <w:b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</w:rPr>
        <w:t xml:space="preserve">Там </w:t>
      </w:r>
      <w:r xmlns:w="http://schemas.openxmlformats.org/wordprocessingml/2006/main" w:rsidRPr="00583D43">
        <w:rPr>
          <w:rFonts w:ascii="Arial" w:hAnsi="Arial" w:cs="Arial"/>
          <w:b/>
        </w:rPr>
        <w:t xml:space="preserve">был </w:t>
      </w:r>
      <w:r xmlns:w="http://schemas.openxmlformats.org/wordprocessingml/2006/main" w:rsidRPr="00583D43">
        <w:rPr>
          <w:rFonts w:ascii="Arial" w:hAnsi="Arial" w:cs="Arial"/>
          <w:b/>
          <w:lang w:val="es-ES"/>
        </w:rPr>
        <w:t xml:space="preserve">Г</w:t>
      </w:r>
      <w:r xmlns:w="http://schemas.openxmlformats.org/wordprocessingml/2006/main" w:rsidRPr="00583D43">
        <w:rPr>
          <w:rFonts w:ascii="Arial LatArm" w:hAnsi="Arial LatArm"/>
          <w:b/>
          <w:lang w:val="es-ES"/>
        </w:rPr>
        <w:t xml:space="preserve"> 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es-ES"/>
        </w:rPr>
      </w:pPr>
    </w:p>
    <w:p w:rsidR="000776BE" w:rsidRPr="00583D43" w:rsidRDefault="000776BE" w:rsidP="000776BE">
      <w:pPr xmlns:w="http://schemas.openxmlformats.org/wordprocessingml/2006/main">
        <w:ind w:firstLine="567"/>
        <w:jc w:val="both"/>
        <w:rPr>
          <w:rFonts w:ascii="Arial LatArm" w:hAnsi="Arial LatArm" w:cs="Arial Armenian"/>
          <w:lang w:val="es-ES"/>
        </w:rPr>
      </w:pPr>
      <w:r xmlns:w="http://schemas.openxmlformats.org/wordprocessingml/2006/main" w:rsidRPr="00583D43">
        <w:rPr>
          <w:rFonts w:ascii="Arial LatArm" w:hAnsi="Arial LatArm" w:cs="Arial Armenian"/>
          <w:lang w:val="es-ES"/>
        </w:rPr>
        <w:t xml:space="preserve">2.1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Здесь</w:t>
      </w:r>
      <w:r xmlns:w="http://schemas.openxmlformats.org/wordprocessingml/2006/main" w:rsidRPr="00583D43">
        <w:rPr>
          <w:rFonts w:ascii="Arial LatArm" w:hAnsi="Arial LatArm" w:cs="Arial Armenian"/>
          <w:lang w:val="es-ES"/>
        </w:rPr>
        <w:t xml:space="preserve"> 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к процедуре</w:t>
      </w:r>
      <w:r xmlns:w="http://schemas.openxmlformats.org/wordprocessingml/2006/main" w:rsidRPr="00583D43">
        <w:rPr>
          <w:rFonts w:ascii="Arial LatArm" w:hAnsi="Arial LatArm" w:cs="Arial Armenia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участвовать</w:t>
      </w:r>
      <w:r xmlns:w="http://schemas.openxmlformats.org/wordprocessingml/2006/main" w:rsidRPr="00583D43">
        <w:rPr>
          <w:rFonts w:ascii="Arial LatArm" w:hAnsi="Arial LatArm" w:cs="Arial Armenia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верно</w:t>
      </w:r>
      <w:r xmlns:w="http://schemas.openxmlformats.org/wordprocessingml/2006/main" w:rsidRPr="00583D43">
        <w:rPr>
          <w:rFonts w:ascii="Arial LatArm" w:hAnsi="Arial LatArm" w:cs="Arial Armenia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 них нет</w:t>
      </w:r>
      <w:r xmlns:w="http://schemas.openxmlformats.org/wordprocessingml/2006/main" w:rsidRPr="00583D43">
        <w:rPr>
          <w:rFonts w:ascii="Arial LatArm" w:hAnsi="Arial LatArm" w:cs="Arial Armenia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лица 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.</w:t>
      </w:r>
    </w:p>
    <w:p w:rsidR="000776BE" w:rsidRPr="00583D43" w:rsidRDefault="000776BE" w:rsidP="000776BE">
      <w:pPr xmlns:w="http://schemas.openxmlformats.org/wordprocessingml/2006/main">
        <w:ind w:firstLine="567"/>
        <w:jc w:val="both"/>
        <w:rPr>
          <w:rFonts w:ascii="Arial LatArm" w:hAnsi="Arial LatArm"/>
          <w:lang w:val="es-ES"/>
        </w:rPr>
      </w:pPr>
      <w:r xmlns:w="http://schemas.openxmlformats.org/wordprocessingml/2006/main" w:rsidRPr="00583D43">
        <w:rPr>
          <w:rFonts w:ascii="Arial LatArm" w:hAnsi="Arial LatArm"/>
          <w:lang w:val="es-ES"/>
        </w:rPr>
        <w:t xml:space="preserve">1) </w:t>
      </w:r>
      <w:r xmlns:w="http://schemas.openxmlformats.org/wordprocessingml/2006/main" w:rsidRPr="00583D43">
        <w:rPr>
          <w:rFonts w:ascii="Arial" w:hAnsi="Arial" w:cs="Arial"/>
        </w:rPr>
        <w:t xml:space="preserve">какие?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приложение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представлять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дня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 состоянию на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судебный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чтобы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признанный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являются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банкрот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.</w:t>
      </w:r>
    </w:p>
    <w:p w:rsidR="000776BE" w:rsidRPr="00583D43" w:rsidRDefault="000776BE" w:rsidP="000776BE">
      <w:pPr xmlns:w="http://schemas.openxmlformats.org/wordprocessingml/2006/main">
        <w:tabs>
          <w:tab w:val="left" w:pos="7200"/>
        </w:tabs>
        <w:ind w:firstLine="540"/>
        <w:jc w:val="both"/>
        <w:rPr>
          <w:rFonts w:ascii="Arial LatArm" w:hAnsi="Arial LatArm"/>
          <w:lang w:val="es-ES"/>
        </w:rPr>
      </w:pPr>
      <w:r xmlns:w="http://schemas.openxmlformats.org/wordprocessingml/2006/main" w:rsidRPr="00583D43">
        <w:rPr>
          <w:rFonts w:ascii="Arial LatArm" w:hAnsi="Arial LatArm"/>
          <w:lang w:val="es-ES"/>
        </w:rPr>
        <w:t xml:space="preserve">2) </w:t>
      </w:r>
      <w:r xmlns:w="http://schemas.openxmlformats.org/wordprocessingml/2006/main" w:rsidRPr="00583D43">
        <w:rPr>
          <w:rFonts w:ascii="Arial" w:hAnsi="Arial" w:cs="Arial"/>
        </w:rPr>
        <w:t xml:space="preserve">какие?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приложение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расширять </w:t>
      </w:r>
      <w:bookmarkStart xmlns:w="http://schemas.openxmlformats.org/wordprocessingml/2006/main" w:id="3" w:name="_GoBack"/>
      <w:bookmarkEnd xmlns:w="http://schemas.openxmlformats.org/wordprocessingml/2006/main" w:id="3"/>
      <w:r xmlns:w="http://schemas.openxmlformats.org/wordprocessingml/2006/main" w:rsidRPr="00583D43">
        <w:rPr>
          <w:rFonts w:ascii="Arial" w:hAnsi="Arial" w:cs="Arial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дня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 состоянию на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налог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тела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от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контролируемый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дохода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линия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иметь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их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представлено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цена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предложение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до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один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процент 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, </w:t>
      </w:r>
      <w:r xmlns:w="http://schemas.openxmlformats.org/wordprocessingml/2006/main" w:rsidRPr="00583D43">
        <w:rPr>
          <w:rFonts w:ascii="Arial" w:hAnsi="Arial" w:cs="Arial"/>
        </w:rPr>
        <w:t xml:space="preserve">но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нет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больше 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, чем </w:t>
      </w:r>
      <w:r xmlns:w="http://schemas.openxmlformats.org/wordprocessingml/2006/main" w:rsidRPr="00583D43">
        <w:rPr>
          <w:rFonts w:ascii="Arial" w:hAnsi="Arial" w:cs="Arial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пятьдесят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тысяча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Армения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Республика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драм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превосходящий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просроченный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обязательства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.</w:t>
      </w:r>
    </w:p>
    <w:p w:rsidR="000776BE" w:rsidRPr="00583D43" w:rsidRDefault="000776BE" w:rsidP="000776BE">
      <w:pPr xmlns:w="http://schemas.openxmlformats.org/wordprocessingml/2006/main">
        <w:ind w:firstLine="630"/>
        <w:jc w:val="both"/>
        <w:rPr>
          <w:rFonts w:ascii="Arial LatArm" w:hAnsi="Arial LatArm"/>
          <w:lang w:val="es-ES"/>
        </w:rPr>
      </w:pPr>
      <w:r xmlns:w="http://schemas.openxmlformats.org/wordprocessingml/2006/main" w:rsidRPr="00583D43">
        <w:rPr>
          <w:rFonts w:ascii="Arial LatArm" w:hAnsi="Arial LatArm"/>
          <w:lang w:val="es-ES"/>
        </w:rPr>
        <w:t xml:space="preserve">3) </w:t>
      </w:r>
      <w:r xmlns:w="http://schemas.openxmlformats.org/wordprocessingml/2006/main" w:rsidRPr="00583D43">
        <w:rPr>
          <w:rFonts w:ascii="Arial" w:hAnsi="Arial" w:cs="Arial"/>
        </w:rPr>
        <w:t xml:space="preserve">какие?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или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кому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исполнительный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тела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представитель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приложение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представлять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 день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предшествующий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три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годы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 течение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осужден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был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терроризма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финансирование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, </w:t>
      </w:r>
      <w:r xmlns:w="http://schemas.openxmlformats.org/wordprocessingml/2006/main" w:rsidRPr="00583D43">
        <w:rPr>
          <w:rFonts w:ascii="Arial" w:hAnsi="Arial" w:cs="Arial"/>
        </w:rPr>
        <w:t xml:space="preserve">ребенок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операция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или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человек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торговля людьми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включая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преступление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, </w:t>
      </w:r>
      <w:r xmlns:w="http://schemas.openxmlformats.org/wordprocessingml/2006/main" w:rsidRPr="00583D43">
        <w:rPr>
          <w:rFonts w:ascii="Arial" w:hAnsi="Arial" w:cs="Arial"/>
        </w:rPr>
        <w:t xml:space="preserve">преступник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сотрудничество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создавать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или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что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участвовать 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, </w:t>
      </w:r>
      <w:r xmlns:w="http://schemas.openxmlformats.org/wordprocessingml/2006/main" w:rsidRPr="00583D43">
        <w:rPr>
          <w:rFonts w:ascii="Arial" w:hAnsi="Arial" w:cs="Arial"/>
        </w:rPr>
        <w:t xml:space="preserve">давать взятку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получить </w:t>
      </w:r>
      <w:r xmlns:w="http://schemas.openxmlformats.org/wordprocessingml/2006/main" w:rsidRPr="00583D43">
        <w:rPr>
          <w:rFonts w:ascii="Arial" w:hAnsi="Arial" w:cs="Arial"/>
        </w:rPr>
        <w:t xml:space="preserve">взятку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_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давать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или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взяточничества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посредничество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и: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 соответствии с законом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запланировано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экономический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активность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против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направленный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преступления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для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кроме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это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случаи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, когда </w:t>
      </w:r>
      <w:r xmlns:w="http://schemas.openxmlformats.org/wordprocessingml/2006/main" w:rsidRPr="00583D43">
        <w:rPr>
          <w:rFonts w:ascii="Arial" w:hAnsi="Arial" w:cs="Arial"/>
        </w:rPr>
        <w:t xml:space="preserve">_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убеждение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 соответствии с законом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учредил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чтобы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удаленный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или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оплачено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это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_</w:t>
      </w:r>
    </w:p>
    <w:p w:rsidR="000776BE" w:rsidRPr="00583D43" w:rsidRDefault="000776BE" w:rsidP="000776BE">
      <w:pPr xmlns:w="http://schemas.openxmlformats.org/wordprocessingml/2006/main">
        <w:ind w:firstLine="720"/>
        <w:jc w:val="both"/>
        <w:rPr>
          <w:rFonts w:ascii="Arial LatArm" w:hAnsi="Arial LatArm"/>
          <w:lang w:val="es-ES"/>
        </w:rPr>
      </w:pP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4)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кому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касательно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приложение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быть представленным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 день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предшествующий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один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года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 течение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доступный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 соответствии с законом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учредил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чтобы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держал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безвозвратный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административный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акт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покупки </w:t>
      </w:r>
      <w:r xmlns:w="http://schemas.openxmlformats.org/wordprocessingml/2006/main" w:rsidRPr="00583D43">
        <w:rPr>
          <w:rFonts w:ascii="Arial" w:hAnsi="Arial" w:cs="Arial"/>
        </w:rPr>
        <w:t xml:space="preserve">_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 поле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антиконкурентный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соглашение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или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доминирующий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позиция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злоупотреблений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для 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_</w:t>
      </w:r>
    </w:p>
    <w:p w:rsidR="000776BE" w:rsidRPr="00583D43" w:rsidRDefault="000776BE" w:rsidP="000776BE">
      <w:pPr xmlns:w="http://schemas.openxmlformats.org/wordprocessingml/2006/main">
        <w:ind w:firstLine="720"/>
        <w:jc w:val="both"/>
        <w:rPr>
          <w:rFonts w:ascii="Arial LatArm" w:hAnsi="Arial LatArm"/>
          <w:lang w:val="es-ES"/>
        </w:rPr>
      </w:pP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5) </w:t>
      </w:r>
      <w:r xmlns:w="http://schemas.openxmlformats.org/wordprocessingml/2006/main" w:rsidRPr="00583D43">
        <w:rPr>
          <w:rFonts w:ascii="Arial" w:hAnsi="Arial" w:cs="Arial"/>
        </w:rPr>
        <w:t xml:space="preserve">какие?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приложение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представлять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дня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 состоянию на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включено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Евразийский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экономический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 профсоюз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член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страны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Покупка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законодательство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 соответствии с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опубликовано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Покупка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 процессу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участвовать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верно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без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участники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 списке 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.</w:t>
      </w:r>
    </w:p>
    <w:p w:rsidR="000776BE" w:rsidRPr="00583D43" w:rsidRDefault="000776BE" w:rsidP="000776BE">
      <w:pPr xmlns:w="http://schemas.openxmlformats.org/wordprocessingml/2006/main">
        <w:ind w:firstLine="567"/>
        <w:jc w:val="both"/>
        <w:rPr>
          <w:rFonts w:ascii="Arial LatArm" w:hAnsi="Arial LatArm"/>
          <w:lang w:val="es-ES"/>
        </w:rPr>
      </w:pPr>
      <w:r xmlns:w="http://schemas.openxmlformats.org/wordprocessingml/2006/main" w:rsidRPr="00583D43">
        <w:rPr>
          <w:rFonts w:ascii="Arial LatArm" w:hAnsi="Arial LatArm"/>
          <w:lang w:val="es-ES"/>
        </w:rPr>
        <w:t xml:space="preserve">6) </w:t>
      </w:r>
      <w:r xmlns:w="http://schemas.openxmlformats.org/wordprocessingml/2006/main" w:rsidRPr="00583D43">
        <w:rPr>
          <w:rFonts w:ascii="Arial" w:hAnsi="Arial" w:cs="Arial"/>
        </w:rPr>
        <w:t xml:space="preserve">какие?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приложение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представлять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дня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 состоянию на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включено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являются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Покупка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 процессу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участвовать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верно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без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участники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 списке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.</w:t>
      </w:r>
    </w:p>
    <w:p w:rsidR="000776BE" w:rsidRPr="00583D43" w:rsidRDefault="000776BE" w:rsidP="000776BE">
      <w:pPr xmlns:w="http://schemas.openxmlformats.org/wordprocessingml/2006/main">
        <w:ind w:firstLine="567"/>
        <w:jc w:val="both"/>
        <w:rPr>
          <w:rFonts w:ascii="Arial LatArm" w:hAnsi="Arial LatArm" w:cs="Sylfaen"/>
          <w:lang w:val="es-ES"/>
        </w:rPr>
      </w:pPr>
      <w:r xmlns:w="http://schemas.openxmlformats.org/wordprocessingml/2006/main" w:rsidRPr="00583D43">
        <w:rPr>
          <w:rFonts w:ascii="Arial" w:hAnsi="Arial" w:cs="Arial"/>
          <w:lang w:val="es-ES"/>
        </w:rPr>
        <w:t xml:space="preserve">С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в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котором ,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если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участник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Пункт 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5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и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6 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-й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с подразделами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запланировано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в списках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включать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приложение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представлять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с даты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тогда 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_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его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данные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приложение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при условии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нет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отказа 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_</w:t>
      </w:r>
    </w:p>
    <w:p w:rsidR="000776BE" w:rsidRPr="00583D43" w:rsidRDefault="000776BE" w:rsidP="000776BE">
      <w:pPr xmlns:w="http://schemas.openxmlformats.org/wordprocessingml/2006/main">
        <w:ind w:firstLine="567"/>
        <w:jc w:val="both"/>
        <w:rPr>
          <w:rFonts w:ascii="Arial LatArm" w:hAnsi="Arial LatArm" w:cs="Sylfaen"/>
          <w:lang w:val="es-ES"/>
        </w:rPr>
      </w:pP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2.2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Участие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права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оценка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для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участник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по заявке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нуждаться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представлять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ее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от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одобрен 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настоящим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_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2-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е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приглашение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часть 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2. 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1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с точкой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запланировано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на письме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объявление 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: </w:t>
      </w:r>
      <w:r xmlns:w="http://schemas.openxmlformats.org/wordprocessingml/2006/main" w:rsidRPr="00583D43">
        <w:rPr>
          <w:rFonts w:ascii="Arial" w:hAnsi="Arial" w:cs="Arial"/>
        </w:rPr>
        <w:t xml:space="preserve">Кроме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 точкой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запланировано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из объявления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участие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права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оценка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для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от участника 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, </w:t>
      </w:r>
      <w:r xmlns:w="http://schemas.openxmlformats.org/wordprocessingml/2006/main" w:rsidRPr="00583D43">
        <w:rPr>
          <w:rFonts w:ascii="Arial" w:hAnsi="Arial" w:cs="Arial"/>
        </w:rPr>
        <w:t xml:space="preserve">что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кажется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выбрано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lastRenderedPageBreak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</w:rPr>
        <w:t xml:space="preserve">от участника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другой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документы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или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оправдания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они не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может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быть </w:t>
      </w:r>
      <w:r xmlns:w="http://schemas.openxmlformats.org/wordprocessingml/2006/main" w:rsidRPr="00583D43">
        <w:rPr>
          <w:rFonts w:ascii="Arial" w:hAnsi="Arial" w:cs="Arial"/>
        </w:rPr>
        <w:t xml:space="preserve">востребованным</w:t>
      </w:r>
      <w:r xmlns:w="http://schemas.openxmlformats.org/wordprocessingml/2006/main" w:rsidRPr="00583D43">
        <w:rPr>
          <w:rFonts w:ascii="Arial LatArm" w:hAnsi="Arial LatArm" w:cs="Tahoma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Участвовать</w:t>
      </w:r>
      <w:r xmlns:w="http://schemas.openxmlformats.org/wordprocessingml/2006/main" w:rsidRPr="00583D43">
        <w:rPr>
          <w:rFonts w:ascii="Arial LatArm" w:hAnsi="Arial LatArm" w:cs="Tahoma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заявление</w:t>
      </w:r>
      <w:r xmlns:w="http://schemas.openxmlformats.org/wordprocessingml/2006/main" w:rsidRPr="00583D43">
        <w:rPr>
          <w:rFonts w:ascii="Arial LatArm" w:hAnsi="Arial LatArm" w:cs="Tahoma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подлинность</w:t>
      </w:r>
      <w:r xmlns:w="http://schemas.openxmlformats.org/wordprocessingml/2006/main" w:rsidRPr="00583D43">
        <w:rPr>
          <w:rFonts w:ascii="Arial LatArm" w:hAnsi="Arial LatArm" w:cs="Tahoma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оценщик</w:t>
      </w:r>
      <w:r xmlns:w="http://schemas.openxmlformats.org/wordprocessingml/2006/main" w:rsidRPr="00583D43">
        <w:rPr>
          <w:rFonts w:ascii="Arial LatArm" w:hAnsi="Arial LatArm" w:cs="Tahoma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комиссионная </w:t>
      </w:r>
      <w:r xmlns:w="http://schemas.openxmlformats.org/wordprocessingml/2006/main" w:rsidRPr="00583D43">
        <w:rPr>
          <w:rFonts w:ascii="Arial LatArm" w:hAnsi="Arial LatArm" w:cs="Tahoma"/>
          <w:lang w:val="es-ES"/>
        </w:rPr>
        <w:t xml:space="preserve">( </w:t>
      </w:r>
      <w:r xmlns:w="http://schemas.openxmlformats.org/wordprocessingml/2006/main" w:rsidRPr="00583D43">
        <w:rPr>
          <w:rFonts w:ascii="Arial" w:hAnsi="Arial" w:cs="Arial"/>
        </w:rPr>
        <w:t xml:space="preserve">далее </w:t>
      </w:r>
      <w:r xmlns:w="http://schemas.openxmlformats.org/wordprocessingml/2006/main" w:rsidRPr="00583D43">
        <w:rPr>
          <w:rFonts w:ascii="Arial LatArm" w:hAnsi="Arial LatArm" w:cs="Tahoma"/>
          <w:lang w:val="es-ES"/>
        </w:rPr>
        <w:t xml:space="preserve">: </w:t>
      </w:r>
      <w:r xmlns:w="http://schemas.openxmlformats.org/wordprocessingml/2006/main" w:rsidRPr="00583D43">
        <w:rPr>
          <w:rFonts w:ascii="Arial" w:hAnsi="Arial" w:cs="Arial"/>
        </w:rPr>
        <w:t xml:space="preserve">комиссия </w:t>
      </w:r>
      <w:r xmlns:w="http://schemas.openxmlformats.org/wordprocessingml/2006/main" w:rsidRPr="00583D43">
        <w:rPr>
          <w:rFonts w:ascii="Arial LatArm" w:hAnsi="Arial LatArm" w:cs="Tahoma"/>
          <w:lang w:val="es-ES"/>
        </w:rPr>
        <w:t xml:space="preserve">) </w:t>
      </w:r>
      <w:r xmlns:w="http://schemas.openxmlformats.org/wordprocessingml/2006/main" w:rsidRPr="00583D43">
        <w:rPr>
          <w:rFonts w:ascii="Arial" w:hAnsi="Arial" w:cs="Arial"/>
        </w:rPr>
        <w:t xml:space="preserve">оценка</w:t>
      </w:r>
      <w:r xmlns:w="http://schemas.openxmlformats.org/wordprocessingml/2006/main" w:rsidRPr="00583D43">
        <w:rPr>
          <w:rFonts w:ascii="Arial LatArm" w:hAnsi="Arial LatArm" w:cs="Tahoma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Tahoma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Tahoma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 приглашению</w:t>
      </w:r>
      <w:r xmlns:w="http://schemas.openxmlformats.org/wordprocessingml/2006/main" w:rsidRPr="00583D43">
        <w:rPr>
          <w:rFonts w:ascii="Arial LatArm" w:hAnsi="Arial LatArm" w:cs="Tahoma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учредил</w:t>
      </w:r>
      <w:r xmlns:w="http://schemas.openxmlformats.org/wordprocessingml/2006/main" w:rsidRPr="00583D43">
        <w:rPr>
          <w:rFonts w:ascii="Arial LatArm" w:hAnsi="Arial LatArm" w:cs="Tahoma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 условиями </w:t>
      </w:r>
      <w:r xmlns:w="http://schemas.openxmlformats.org/wordprocessingml/2006/main" w:rsidRPr="00583D43">
        <w:rPr>
          <w:rFonts w:ascii="Arial LatArm" w:hAnsi="Arial LatArm" w:cs="Tahoma"/>
          <w:lang w:val="es-ES"/>
        </w:rPr>
        <w:t xml:space="preserve">.</w:t>
      </w:r>
    </w:p>
    <w:p w:rsidR="000776BE" w:rsidRPr="00583D43" w:rsidRDefault="000776BE" w:rsidP="000776BE">
      <w:pPr xmlns:w="http://schemas.openxmlformats.org/wordprocessingml/2006/main">
        <w:ind w:firstLine="720"/>
        <w:jc w:val="both"/>
        <w:rPr>
          <w:rFonts w:ascii="Arial LatArm" w:hAnsi="Arial LatArm"/>
          <w:lang w:val="es-ES"/>
        </w:rPr>
      </w:pPr>
      <w:r xmlns:w="http://schemas.openxmlformats.org/wordprocessingml/2006/main" w:rsidRPr="00583D43">
        <w:rPr>
          <w:rFonts w:ascii="Arial LatArm" w:hAnsi="Arial LatArm" w:cs="Tahoma"/>
          <w:lang w:val="es-ES"/>
        </w:rPr>
        <w:t xml:space="preserve">2.3 </w:t>
      </w:r>
      <w:r xmlns:w="http://schemas.openxmlformats.org/wordprocessingml/2006/main" w:rsidRPr="00583D43">
        <w:rPr>
          <w:rFonts w:ascii="Arial" w:hAnsi="Arial" w:cs="Arial"/>
        </w:rPr>
        <w:t xml:space="preserve">Запрещено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настоящим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 точкой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учредил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взаимосвязаны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люди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( </w:t>
      </w:r>
      <w:r xmlns:w="http://schemas.openxmlformats.org/wordprocessingml/2006/main" w:rsidRPr="00583D43">
        <w:rPr>
          <w:rFonts w:ascii="Arial" w:hAnsi="Arial" w:cs="Arial"/>
        </w:rPr>
        <w:t xml:space="preserve">или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) </w:t>
      </w:r>
      <w:r xmlns:w="http://schemas.openxmlformats.org/wordprocessingml/2006/main" w:rsidRPr="00583D43">
        <w:rPr>
          <w:rFonts w:ascii="Arial" w:hAnsi="Arial" w:cs="Arial"/>
        </w:rPr>
        <w:t xml:space="preserve">то же самое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 </w:t>
      </w:r>
      <w:r xmlns:w="http://schemas.openxmlformats.org/wordprocessingml/2006/main" w:rsidRPr="00583D43">
        <w:rPr>
          <w:rFonts w:ascii="Arial" w:hAnsi="Arial" w:cs="Arial"/>
        </w:rPr>
        <w:t xml:space="preserve">человеку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( </w:t>
      </w:r>
      <w:r xmlns:w="http://schemas.openxmlformats.org/wordprocessingml/2006/main" w:rsidRPr="00583D43">
        <w:rPr>
          <w:rFonts w:ascii="Arial" w:hAnsi="Arial" w:cs="Arial"/>
        </w:rPr>
        <w:t xml:space="preserve">ам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).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учредил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или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более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чем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пятьдесят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процент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 то же время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принадлежащий </w:t>
      </w:r>
      <w:r xmlns:w="http://schemas.openxmlformats.org/wordprocessingml/2006/main" w:rsidRPr="00583D43">
        <w:rPr>
          <w:rFonts w:ascii="Arial" w:hAnsi="Arial" w:cs="Arial"/>
        </w:rPr>
        <w:t xml:space="preserve">лицу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( </w:t>
      </w:r>
      <w:r xmlns:w="http://schemas.openxmlformats.org/wordprocessingml/2006/main" w:rsidRPr="00583D43">
        <w:rPr>
          <w:rFonts w:ascii="Arial" w:hAnsi="Arial" w:cs="Arial"/>
        </w:rPr>
        <w:t xml:space="preserve">ам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) .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имею </w:t>
      </w:r>
      <w:r xmlns:w="http://schemas.openxmlformats.org/wordprocessingml/2006/main" w:rsidRPr="00583D43">
        <w:rPr>
          <w:rFonts w:ascii="Arial" w:hAnsi="Arial" w:cs="Arial"/>
        </w:rPr>
        <w:t xml:space="preserve">долю </w:t>
      </w:r>
      <w:r xmlns:w="http://schemas.openxmlformats.org/wordprocessingml/2006/main" w:rsidRPr="00583D43">
        <w:rPr>
          <w:rFonts w:ascii="Arial" w:hAnsi="Arial" w:cs="Arial"/>
        </w:rPr>
        <w:t xml:space="preserve">_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_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_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организации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одновременный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участие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настоящим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 процедуре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( </w:t>
      </w:r>
      <w:r xmlns:w="http://schemas.openxmlformats.org/wordprocessingml/2006/main" w:rsidRPr="00583D43">
        <w:rPr>
          <w:rFonts w:ascii="Arial" w:hAnsi="Arial" w:cs="Arial"/>
        </w:rPr>
        <w:t xml:space="preserve">в то же время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доза 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), </w:t>
      </w:r>
      <w:r xmlns:w="http://schemas.openxmlformats.org/wordprocessingml/2006/main" w:rsidRPr="00583D43">
        <w:rPr>
          <w:rFonts w:ascii="Arial" w:hAnsi="Arial" w:cs="Arial"/>
        </w:rPr>
        <w:t xml:space="preserve">за исключением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государства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или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сообщества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от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учредил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организации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 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( </w:t>
      </w:r>
      <w:r xmlns:w="http://schemas.openxmlformats.org/wordprocessingml/2006/main" w:rsidRPr="00583D43">
        <w:rPr>
          <w:rFonts w:ascii="Arial" w:hAnsi="Arial" w:cs="Arial"/>
        </w:rPr>
        <w:t xml:space="preserve">или 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) </w:t>
      </w:r>
      <w:r xmlns:w="http://schemas.openxmlformats.org/wordprocessingml/2006/main" w:rsidRPr="00583D43">
        <w:rPr>
          <w:rFonts w:ascii="Arial" w:hAnsi="Arial" w:cs="Arial"/>
        </w:rPr>
        <w:t xml:space="preserve">совместно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активность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чтобы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( </w:t>
      </w:r>
      <w:r xmlns:w="http://schemas.openxmlformats.org/wordprocessingml/2006/main" w:rsidRPr="00583D43">
        <w:rPr>
          <w:rFonts w:ascii="Arial" w:hAnsi="Arial" w:cs="Arial"/>
        </w:rPr>
        <w:t xml:space="preserve">консорциум 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) </w:t>
      </w:r>
      <w:r xmlns:w="http://schemas.openxmlformats.org/wordprocessingml/2006/main" w:rsidRPr="00583D43">
        <w:rPr>
          <w:rFonts w:ascii="Arial" w:hAnsi="Arial" w:cs="Arial"/>
        </w:rPr>
        <w:t xml:space="preserve">закупки</w:t>
      </w:r>
      <w:r xmlns:w="http://schemas.openxmlformats.org/wordprocessingml/2006/main" w:rsidRPr="00583D43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 процессу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участие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случаев 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.</w:t>
      </w:r>
    </w:p>
    <w:p w:rsidR="000776BE" w:rsidRPr="00583D43" w:rsidRDefault="000776BE" w:rsidP="000776BE">
      <w:pPr xmlns:w="http://schemas.openxmlformats.org/wordprocessingml/2006/main">
        <w:ind w:firstLine="708"/>
        <w:jc w:val="both"/>
        <w:rPr>
          <w:rFonts w:ascii="Arial LatArm" w:hAnsi="Arial LatArm"/>
          <w:lang w:val="hy-AM"/>
        </w:rPr>
      </w:pPr>
      <w:r xmlns:w="http://schemas.openxmlformats.org/wordprocessingml/2006/main" w:rsidRPr="00583D43">
        <w:rPr>
          <w:rFonts w:ascii="Arial LatArm" w:hAnsi="Arial LatArm"/>
          <w:lang w:val="es-ES"/>
        </w:rPr>
        <w:t xml:space="preserve">119- </w:t>
      </w:r>
      <w:r xmlns:w="http://schemas.openxmlformats.org/wordprocessingml/2006/main" w:rsidRPr="00583D43">
        <w:rPr>
          <w:rFonts w:ascii="Arial" w:hAnsi="Arial" w:cs="Arial"/>
        </w:rPr>
        <w:t xml:space="preserve">й </w:t>
      </w:r>
      <w:r xmlns:w="http://schemas.openxmlformats.org/wordprocessingml/2006/main" w:rsidRPr="00583D43">
        <w:rPr>
          <w:rFonts w:ascii="Arial" w:hAnsi="Arial" w:cs="Arial"/>
        </w:rPr>
        <w:t xml:space="preserve">приказ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точка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значение 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:</w:t>
      </w:r>
    </w:p>
    <w:p w:rsidR="000776BE" w:rsidRPr="00583D43" w:rsidRDefault="000776BE" w:rsidP="000776BE">
      <w:pPr xmlns:w="http://schemas.openxmlformats.org/wordprocessingml/2006/main">
        <w:ind w:firstLine="708"/>
        <w:jc w:val="both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583D43">
        <w:rPr>
          <w:rFonts w:ascii="Arial LatArm" w:hAnsi="Arial LatArm"/>
          <w:lang w:val="hy-AM"/>
        </w:rPr>
        <w:t xml:space="preserve">1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)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физический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люди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обдуманный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коррелирует, 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если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они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 то же время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семья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член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есть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или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вождение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являются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общий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экономика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или: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вместе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предприимчивый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деятельность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или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: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действовать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являются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согласовано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на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основе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общий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экономический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интересы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,</w:t>
      </w:r>
    </w:p>
    <w:p w:rsidR="000776BE" w:rsidRPr="00583D43" w:rsidRDefault="000776BE" w:rsidP="000776BE">
      <w:pPr xmlns:w="http://schemas.openxmlformats.org/wordprocessingml/2006/main">
        <w:ind w:firstLine="708"/>
        <w:jc w:val="both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2)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физический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юридический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люди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обдуманный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являются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коррелирует,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если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они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действовать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являются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согласованный,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на основе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общий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экономический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интересы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или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если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данные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физический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персона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или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его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семья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член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является</w:t>
      </w:r>
    </w:p>
    <w:p w:rsidR="000776BE" w:rsidRPr="00583D43" w:rsidRDefault="000776BE" w:rsidP="000776BE">
      <w:pPr xmlns:w="http://schemas.openxmlformats.org/wordprocessingml/2006/main">
        <w:ind w:firstLine="708"/>
        <w:jc w:val="both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а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.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данные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юридический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человек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акций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десять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от процентов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более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управление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участник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.</w:t>
      </w:r>
    </w:p>
    <w:p w:rsidR="000776BE" w:rsidRPr="00583D43" w:rsidRDefault="000776BE" w:rsidP="000776BE">
      <w:pPr xmlns:w="http://schemas.openxmlformats.org/wordprocessingml/2006/main">
        <w:ind w:firstLine="708"/>
        <w:jc w:val="both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б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.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Армения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Республика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по законодательству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не запрещено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другой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форма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юридический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человек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решения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предопределить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возможность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имея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человек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_</w:t>
      </w:r>
    </w:p>
    <w:p w:rsidR="000776BE" w:rsidRPr="00583D43" w:rsidRDefault="000776BE" w:rsidP="000776BE">
      <w:pPr xmlns:w="http://schemas.openxmlformats.org/wordprocessingml/2006/main">
        <w:ind w:firstLine="708"/>
        <w:jc w:val="both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.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данные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юридический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человек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совет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председатель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правления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президента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депутат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совета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член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исполнительный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директор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его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заместитель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исполнительный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тела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функции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исполнитель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коллегиальный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тела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председатель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член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.</w:t>
      </w:r>
    </w:p>
    <w:p w:rsidR="000776BE" w:rsidRPr="00583D43" w:rsidRDefault="000776BE" w:rsidP="000776BE">
      <w:pPr xmlns:w="http://schemas.openxmlformats.org/wordprocessingml/2006/main">
        <w:ind w:firstLine="708"/>
        <w:jc w:val="both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.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юридический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человек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такой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сотрудник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,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который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работает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исполнительный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директора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немедленный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управление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под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или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юридический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человек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управление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тела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от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решения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учреждение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запрос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любой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существенный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эффект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имеет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_</w:t>
      </w:r>
    </w:p>
    <w:p w:rsidR="000776BE" w:rsidRPr="00583D43" w:rsidRDefault="000776BE" w:rsidP="000776BE">
      <w:pPr xmlns:w="http://schemas.openxmlformats.org/wordprocessingml/2006/main">
        <w:ind w:firstLine="708"/>
        <w:jc w:val="both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583D43">
        <w:rPr>
          <w:rFonts w:ascii="Arial LatArm" w:hAnsi="Arial LatArm"/>
          <w:lang w:val="hy-AM"/>
        </w:rPr>
        <w:t xml:space="preserve">3)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физический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человек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положение дел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без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участники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обдуманный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являются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подключено,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если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: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_</w:t>
      </w:r>
    </w:p>
    <w:p w:rsidR="000776BE" w:rsidRPr="00583D43" w:rsidRDefault="000776BE" w:rsidP="000776BE">
      <w:pPr xmlns:w="http://schemas.openxmlformats.org/wordprocessingml/2006/main">
        <w:ind w:firstLine="269"/>
        <w:jc w:val="both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а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.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данные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персона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голосовать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по праву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во владении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другой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-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голос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верно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дающий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акций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(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долей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долей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далее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-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акции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)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.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более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процент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или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ее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участие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силой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или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данные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люди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между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запечатанный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к контракту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соответствующий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возможность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имеет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предопределить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к другому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решения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.</w:t>
      </w:r>
    </w:p>
    <w:p w:rsidR="000776BE" w:rsidRPr="00583D43" w:rsidRDefault="000776BE" w:rsidP="000776BE">
      <w:pPr xmlns:w="http://schemas.openxmlformats.org/wordprocessingml/2006/main">
        <w:ind w:firstLine="269"/>
        <w:jc w:val="both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б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.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из них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одного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голоса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верно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дающий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акций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десять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от процентов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более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одержимый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или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 соответствии с законом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не запрещено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другой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форма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его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решения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предопределить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возможность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имея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участник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(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акционеры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)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(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или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)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участники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(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акционеры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)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или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их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семья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члены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(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если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участник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физический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человек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г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)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правильно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иметь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напрямую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или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косвенный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манера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обладать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(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чем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 том числе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: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продажи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фидуциарные услуги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управление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совместное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активность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контракты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инструкции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или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другой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транзакций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на основе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на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)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другой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-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голос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верно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дающий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акций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десять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от процентов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более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или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иметь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Армения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Республика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по законодательству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не запрещено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другой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форма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последний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решения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предопределить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возможность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_</w:t>
      </w:r>
    </w:p>
    <w:p w:rsidR="000776BE" w:rsidRPr="00583D43" w:rsidRDefault="000776BE" w:rsidP="000776BE">
      <w:pPr xmlns:w="http://schemas.openxmlformats.org/wordprocessingml/2006/main">
        <w:ind w:firstLine="708"/>
        <w:jc w:val="both"/>
        <w:rPr>
          <w:rFonts w:ascii="Arial LatArm" w:hAnsi="Arial LatArm"/>
          <w:lang w:val="hy-AM"/>
        </w:rPr>
      </w:pP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.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из них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одного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любой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управление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тела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или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нравиться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обязанности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исполнитель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другой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люди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как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также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их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семья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членов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любой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один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 то же время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другой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человек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любой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управление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тела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член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или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нравиться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обязанности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исполнитель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другой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человек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_</w:t>
      </w:r>
    </w:p>
    <w:p w:rsidR="000776BE" w:rsidRPr="00583D43" w:rsidRDefault="000776BE" w:rsidP="000776BE">
      <w:pPr xmlns:w="http://schemas.openxmlformats.org/wordprocessingml/2006/main">
        <w:ind w:firstLine="708"/>
        <w:jc w:val="both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.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они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действовать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или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 бою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являются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согласованный,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на основе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общий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экономический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интересы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.</w:t>
      </w:r>
    </w:p>
    <w:p w:rsidR="000776BE" w:rsidRPr="00583D43" w:rsidRDefault="000776BE" w:rsidP="000776BE">
      <w:pPr xmlns:w="http://schemas.openxmlformats.org/wordprocessingml/2006/main">
        <w:ind w:firstLine="284"/>
        <w:jc w:val="both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Подарок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точка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 смысле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семья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член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являются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обдуманный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отец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мать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муж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муж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родители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бабушка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дедушка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сестра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брат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дети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сестра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или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брат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муж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дети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_</w:t>
      </w:r>
    </w:p>
    <w:p w:rsidR="000776BE" w:rsidRPr="00583D43" w:rsidRDefault="000776BE" w:rsidP="000776BE">
      <w:pPr xmlns:w="http://schemas.openxmlformats.org/wordprocessingml/2006/main">
        <w:ind w:firstLine="708"/>
        <w:jc w:val="both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583D43">
        <w:rPr>
          <w:rFonts w:ascii="Arial LatArm" w:hAnsi="Arial LatArm" w:cs="Arial Armenian"/>
          <w:lang w:val="hy-AM"/>
        </w:rPr>
        <w:t xml:space="preserve">2.4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Участник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выбрано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участник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быть признанным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случае 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статья 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35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Закона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 статье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учредил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срок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чтобы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Представляет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квалификация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обеспечивает: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ее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lastRenderedPageBreak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представлено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цена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предложение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15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процентов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по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размеру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Квалификация: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предоставлять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нет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представлено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, если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выбрано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участник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Приложения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открыть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дня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по состоянию на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имеет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Международный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авторитетный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организаций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(Fitch, Moody's, </w:t>
      </w:r>
      <w:hyperlink xmlns:w="http://schemas.openxmlformats.org/wordprocessingml/2006/main" xmlns:r="http://schemas.openxmlformats.org/officeDocument/2006/relationships" r:id="rId17" w:tgtFrame="_blank" w:history="1">
        <w:r xmlns:w="http://schemas.openxmlformats.org/wordprocessingml/2006/main" w:rsidRPr="00583D43">
          <w:rPr>
            <w:rFonts w:ascii="Arial LatArm" w:hAnsi="Arial LatArm"/>
            <w:color w:val="000000"/>
            <w:lang w:val="hy-AM"/>
          </w:rPr>
          <w:t xml:space="preserve">Standard &amp; Poor's</w:t>
        </w:r>
      </w:hyperlink>
      <w:r xmlns:w="http://schemas.openxmlformats.org/wordprocessingml/2006/main" w:rsidRPr="00583D43">
        <w:rPr>
          <w:rFonts w:ascii="Arial LatArm" w:hAnsi="Arial LatArm" w:cs="Calibri"/>
          <w:color w:val="000000"/>
          <w:lang w:val="hy-AM"/>
        </w:rPr>
        <w:t xml:space="preserve"> 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)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по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награжден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кредитоспособность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рейтинг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по меньшей мере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Армения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Республика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награжден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суверен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рейтинг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по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размеру</w:t>
      </w:r>
    </w:p>
    <w:p w:rsidR="000776BE" w:rsidRPr="00583D43" w:rsidRDefault="000776BE" w:rsidP="000776BE">
      <w:pPr xmlns:w="http://schemas.openxmlformats.org/wordprocessingml/2006/main">
        <w:ind w:firstLine="567"/>
        <w:jc w:val="both"/>
        <w:rPr>
          <w:rFonts w:ascii="Arial LatArm" w:hAnsi="Arial LatArm" w:cs="Arial"/>
          <w:lang w:val="hy-AM"/>
        </w:rPr>
      </w:pP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2.5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Здесь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процедуры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рамке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быть запечатанным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контракт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может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реализован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субподрядчик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договор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чтобы запечатать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через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Подкомитет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сторона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нет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может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быть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 процедуре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( </w:t>
      </w:r>
      <w:r xmlns:w="http://schemas.openxmlformats.org/wordprocessingml/2006/main" w:rsidRPr="00583D43">
        <w:rPr>
          <w:rFonts w:ascii="Arial" w:hAnsi="Arial" w:cs="Arial"/>
        </w:rPr>
        <w:t xml:space="preserve">одновременно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часть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) </w:t>
      </w:r>
      <w:r xmlns:w="http://schemas.openxmlformats.org/wordprocessingml/2006/main" w:rsidRPr="00583D43">
        <w:rPr>
          <w:rFonts w:ascii="Arial" w:hAnsi="Arial" w:cs="Arial"/>
        </w:rPr>
        <w:t xml:space="preserve">принять участие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цель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приложение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представлено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участник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_</w:t>
      </w:r>
    </w:p>
    <w:p w:rsidR="000776BE" w:rsidRPr="00583D43" w:rsidRDefault="000776BE" w:rsidP="000776BE">
      <w:pPr xmlns:w="http://schemas.openxmlformats.org/wordprocessingml/2006/main">
        <w:ind w:firstLine="540"/>
        <w:jc w:val="both"/>
        <w:rPr>
          <w:rFonts w:ascii="Arial LatArm" w:hAnsi="Arial LatArm" w:cs="Sylfaen"/>
          <w:lang w:val="af-ZA"/>
        </w:rPr>
      </w:pP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2.6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Участники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может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 процедуре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участвовать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вместе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активность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 порядке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(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консорциум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)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.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Похожий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 случае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:</w:t>
      </w:r>
    </w:p>
    <w:p w:rsidR="000776BE" w:rsidRPr="00583D43" w:rsidRDefault="000776BE" w:rsidP="000776BE">
      <w:pPr xmlns:w="http://schemas.openxmlformats.org/wordprocessingml/2006/main">
        <w:ind w:firstLine="540"/>
        <w:jc w:val="both"/>
        <w:rPr>
          <w:rFonts w:ascii="Arial LatArm" w:hAnsi="Arial LatArm" w:cs="Sylfaen"/>
          <w:lang w:val="af-ZA"/>
        </w:rPr>
      </w:pP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1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)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совместно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активность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 боков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любой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один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нет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может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одинаковый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 процедуре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( </w:t>
      </w:r>
      <w:r xmlns:w="http://schemas.openxmlformats.org/wordprocessingml/2006/main" w:rsidRPr="00583D43">
        <w:rPr>
          <w:rFonts w:ascii="Arial" w:hAnsi="Arial" w:cs="Arial"/>
        </w:rPr>
        <w:t xml:space="preserve">одновременно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часть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)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отправить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 отдельности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приложение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_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Подарок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параграф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требовать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несоблюдение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случае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заявок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открытие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на сессии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отклоненный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как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вместе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активность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 порядку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так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электронная почта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 отдельности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представлен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приложения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.</w:t>
      </w:r>
    </w:p>
    <w:p w:rsidR="000776BE" w:rsidRPr="00583D43" w:rsidRDefault="000776BE" w:rsidP="000776BE">
      <w:pPr xmlns:w="http://schemas.openxmlformats.org/wordprocessingml/2006/main">
        <w:ind w:firstLine="567"/>
        <w:jc w:val="both"/>
        <w:rPr>
          <w:rFonts w:ascii="Arial LatArm" w:hAnsi="Arial LatArm" w:cs="Sylfaen"/>
          <w:lang w:val="hy-AM"/>
        </w:rPr>
      </w:pP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2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)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Участники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утомительный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вместе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совместно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ответственность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С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в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котором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консорциума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член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от консорциума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вне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приходить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случай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консорциума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донору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запечатанный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контракт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 одностороннем порядке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решается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консорциума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члены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применяется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 контракту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запланировано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ответственность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средства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.</w:t>
      </w:r>
    </w:p>
    <w:p w:rsidR="000776BE" w:rsidRPr="00583D43" w:rsidRDefault="000776BE" w:rsidP="000776BE">
      <w:pPr xmlns:w="http://schemas.openxmlformats.org/wordprocessingml/2006/main">
        <w:jc w:val="center"/>
        <w:rPr>
          <w:rFonts w:ascii="Arial LatArm" w:hAnsi="Arial LatArm" w:cs="Arial"/>
          <w:b/>
          <w:lang w:val="af-ZA"/>
        </w:rPr>
      </w:pPr>
      <w:r xmlns:w="http://schemas.openxmlformats.org/wordprocessingml/2006/main" w:rsidRPr="00583D43">
        <w:rPr>
          <w:rFonts w:ascii="Arial LatArm" w:hAnsi="Arial LatArm"/>
          <w:b/>
          <w:lang w:val="af-ZA"/>
        </w:rPr>
        <w:t xml:space="preserve">3.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ПРИГЛАШЕНИЕ</w:t>
      </w:r>
      <w:r xmlns:w="http://schemas.openxmlformats.org/wordprocessingml/2006/main" w:rsidRPr="00583D43">
        <w:rPr>
          <w:rFonts w:ascii="Arial LatArm" w:hAnsi="Arial LatArm" w:cs="Arial"/>
          <w:b/>
          <w:lang w:val="af-ZA"/>
        </w:rPr>
        <w:t xml:space="preserve"> 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ОБЪЯСНЕНИЕ</w:t>
      </w:r>
      <w:r xmlns:w="http://schemas.openxmlformats.org/wordprocessingml/2006/main" w:rsidRPr="00583D43">
        <w:rPr>
          <w:rFonts w:ascii="Arial LatArm" w:hAnsi="Arial LatArm" w:cs="Arial"/>
          <w:b/>
          <w:lang w:val="af-ZA"/>
        </w:rPr>
        <w:t xml:space="preserve"> 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Arial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ПРИГЛАШЕНИЕ</w:t>
      </w:r>
      <w:r xmlns:w="http://schemas.openxmlformats.org/wordprocessingml/2006/main" w:rsidRPr="00583D43">
        <w:rPr>
          <w:rFonts w:ascii="Arial LatArm" w:hAnsi="Arial LatArm" w:cs="Arial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ИЗМЕНЕНИЕ</w:t>
      </w:r>
      <w:r xmlns:w="http://schemas.openxmlformats.org/wordprocessingml/2006/main" w:rsidRPr="00583D43">
        <w:rPr>
          <w:rFonts w:ascii="Arial LatArm" w:hAnsi="Arial LatArm" w:cs="Arial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ВЫПОЛНИТЬ</w:t>
      </w:r>
      <w:r xmlns:w="http://schemas.openxmlformats.org/wordprocessingml/2006/main" w:rsidRPr="00583D43">
        <w:rPr>
          <w:rFonts w:ascii="Arial LatArm" w:hAnsi="Arial LatArm" w:cs="Arial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ПРОЦЕДУРА</w:t>
      </w:r>
    </w:p>
    <w:p w:rsidR="000776BE" w:rsidRPr="00583D43" w:rsidRDefault="000776BE" w:rsidP="000776BE">
      <w:pPr>
        <w:jc w:val="center"/>
        <w:rPr>
          <w:rFonts w:ascii="Arial LatArm" w:hAnsi="Arial LatArm"/>
          <w:b/>
          <w:lang w:val="af-ZA"/>
        </w:rPr>
      </w:pPr>
    </w:p>
    <w:p w:rsidR="000776BE" w:rsidRPr="00583D43" w:rsidRDefault="000776BE" w:rsidP="000776BE">
      <w:pPr xmlns:w="http://schemas.openxmlformats.org/wordprocessingml/2006/main">
        <w:ind w:firstLine="567"/>
        <w:jc w:val="both"/>
        <w:rPr>
          <w:rFonts w:ascii="Arial LatArm" w:hAnsi="Arial LatArm"/>
          <w:lang w:val="af-ZA"/>
        </w:rPr>
      </w:pPr>
      <w:r xmlns:w="http://schemas.openxmlformats.org/wordprocessingml/2006/main" w:rsidRPr="00583D43">
        <w:rPr>
          <w:rFonts w:ascii="Arial LatArm" w:hAnsi="Arial LatArm"/>
          <w:lang w:val="af-ZA"/>
        </w:rPr>
        <w:t xml:space="preserve">3.1 </w:t>
      </w:r>
      <w:r xmlns:w="http://schemas.openxmlformats.org/wordprocessingml/2006/main" w:rsidRPr="00583D43">
        <w:rPr>
          <w:rFonts w:ascii="Arial" w:hAnsi="Arial" w:cs="Arial"/>
        </w:rPr>
        <w:t xml:space="preserve">Статья 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29 </w:t>
      </w:r>
      <w:r xmlns:w="http://schemas.openxmlformats.org/wordprocessingml/2006/main" w:rsidRPr="00583D43">
        <w:rPr>
          <w:rFonts w:ascii="Arial" w:hAnsi="Arial" w:cs="Arial"/>
        </w:rPr>
        <w:t xml:space="preserve">Закона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статьи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 </w:t>
      </w:r>
      <w:r xmlns:w="http://schemas.openxmlformats.org/wordprocessingml/2006/main" w:rsidRPr="00583D43">
        <w:rPr>
          <w:rFonts w:ascii="Arial" w:hAnsi="Arial" w:cs="Arial"/>
        </w:rPr>
        <w:t xml:space="preserve">словам 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участника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верно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имеет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от клиента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требовать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приглашения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разъяснение.</w:t>
      </w:r>
    </w:p>
    <w:p w:rsidR="000776BE" w:rsidRPr="00583D43" w:rsidRDefault="000776BE" w:rsidP="000776BE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Arial LatArm" w:hAnsi="Arial LatArm"/>
          <w:lang w:val="af-ZA"/>
        </w:rPr>
      </w:pPr>
      <w:r xmlns:w="http://schemas.openxmlformats.org/wordprocessingml/2006/main" w:rsidRPr="00583D43">
        <w:rPr>
          <w:rFonts w:ascii="Arial" w:hAnsi="Arial" w:cs="Arial"/>
        </w:rPr>
        <w:t xml:space="preserve">Участник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верно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имеет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Приложения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презентация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крайний срок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 истечении срока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 меньшей мере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пять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календарь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день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предстоящий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система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через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от комиссии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требовать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приглашения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разъяснение.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Комиссия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запрос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сделанный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участнику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разъяснение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предоставление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система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через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: </w:t>
      </w:r>
      <w:r xmlns:w="http://schemas.openxmlformats.org/wordprocessingml/2006/main" w:rsidRPr="00583D43">
        <w:rPr>
          <w:rFonts w:ascii="Arial" w:hAnsi="Arial" w:cs="Arial"/>
        </w:rPr>
        <w:t xml:space="preserve">опрос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получать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 день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следующий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два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календарь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дня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 течение.</w:t>
      </w:r>
      <w:r xmlns:w="http://schemas.openxmlformats.org/wordprocessingml/2006/main" w:rsidRPr="00583D43">
        <w:rPr>
          <w:rFonts w:ascii="Arial LatArm" w:hAnsi="Arial LatArm" w:cs="Tahoma"/>
          <w:lang w:val="af-ZA"/>
        </w:rPr>
        <w:t xml:space="preserve"> 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</w:p>
    <w:p w:rsidR="000776BE" w:rsidRPr="00583D43" w:rsidRDefault="000776BE" w:rsidP="000776BE">
      <w:pPr xmlns:w="http://schemas.openxmlformats.org/wordprocessingml/2006/main">
        <w:ind w:firstLine="567"/>
        <w:jc w:val="both"/>
        <w:rPr>
          <w:rFonts w:ascii="Arial LatArm" w:hAnsi="Arial LatArm"/>
          <w:lang w:val="af-ZA"/>
        </w:rPr>
      </w:pPr>
      <w:r xmlns:w="http://schemas.openxmlformats.org/wordprocessingml/2006/main" w:rsidRPr="00583D43">
        <w:rPr>
          <w:rFonts w:ascii="Arial LatArm" w:hAnsi="Arial LatArm"/>
          <w:lang w:val="af-ZA"/>
        </w:rPr>
        <w:t xml:space="preserve">3.2 </w:t>
      </w:r>
      <w:r xmlns:w="http://schemas.openxmlformats.org/wordprocessingml/2006/main" w:rsidRPr="00583D43">
        <w:rPr>
          <w:rFonts w:ascii="Arial" w:hAnsi="Arial" w:cs="Arial"/>
        </w:rPr>
        <w:t xml:space="preserve">Опрос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и: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разъяснения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содержание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заявление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разъяснение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предоставлять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день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опубликовано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система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и: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на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сайте procurement.am.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активный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информационный бюллетень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(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далее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– </w:t>
      </w:r>
      <w:r xmlns:w="http://schemas.openxmlformats.org/wordprocessingml/2006/main" w:rsidRPr="00583D43">
        <w:rPr>
          <w:rFonts w:ascii="Arial" w:hAnsi="Arial" w:cs="Arial"/>
        </w:rPr>
        <w:t xml:space="preserve">информационный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бюллетень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) 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« </w:t>
      </w:r>
      <w:r xmlns:w="http://schemas.openxmlformats.org/wordprocessingml/2006/main" w:rsidRPr="00583D43">
        <w:rPr>
          <w:rFonts w:ascii="Arial" w:hAnsi="Arial" w:cs="Arial"/>
        </w:rPr>
        <w:t xml:space="preserve">Закупки_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объявления 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»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отделение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« </w:t>
      </w:r>
      <w:r xmlns:w="http://schemas.openxmlformats.org/wordprocessingml/2006/main" w:rsidRPr="00583D43">
        <w:rPr>
          <w:rFonts w:ascii="Arial" w:hAnsi="Arial" w:cs="Arial"/>
        </w:rPr>
        <w:t xml:space="preserve">Приглашения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разъяснения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касательно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объявления 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»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 подразделе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: </w:t>
      </w:r>
      <w:r xmlns:w="http://schemas.openxmlformats.org/wordprocessingml/2006/main" w:rsidRPr="00583D43">
        <w:rPr>
          <w:rFonts w:ascii="Arial" w:hAnsi="Arial" w:cs="Arial"/>
        </w:rPr>
        <w:t xml:space="preserve">без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упомянуть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запрос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сделанный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участвовать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данные.</w:t>
      </w:r>
      <w:r xmlns:w="http://schemas.openxmlformats.org/wordprocessingml/2006/main" w:rsidRPr="00583D43">
        <w:rPr>
          <w:rFonts w:ascii="Arial LatArm" w:hAnsi="Arial LatArm" w:cs="Tahoma"/>
          <w:lang w:val="af-ZA"/>
        </w:rPr>
        <w:t xml:space="preserve"> </w:t>
      </w:r>
    </w:p>
    <w:p w:rsidR="000776BE" w:rsidRPr="00583D43" w:rsidRDefault="000776BE" w:rsidP="000776BE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lang w:val="af-ZA"/>
        </w:rPr>
      </w:pP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3.3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Разъяснение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нет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предоставляется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, если 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: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запрос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выполненный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отдел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, который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учредил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период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 нарушением 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как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также, 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если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_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запрос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вне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приглашения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содержание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из кадра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или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если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запрос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относится к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последний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быть рекомендованным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устройства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оборудования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технический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характеристики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: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здесь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 приглашению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запланировано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технический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характеристики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эквивалентность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согласно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softHyphen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ответу </w:t>
      </w:r>
      <w:r xmlns:w="http://schemas.openxmlformats.org/wordprocessingml/2006/main" w:rsidRPr="00583D43">
        <w:rPr>
          <w:rFonts w:ascii="Arial" w:hAnsi="Arial" w:cs="Arial"/>
        </w:rPr>
        <w:t xml:space="preserve">.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 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котором </w:t>
      </w:r>
      <w:r xmlns:w="http://schemas.openxmlformats.org/wordprocessingml/2006/main" w:rsidRPr="00583D43">
        <w:rPr>
          <w:rFonts w:ascii="Arial" w:hAnsi="Arial" w:cs="Arial"/>
        </w:rPr>
        <w:t xml:space="preserve">участник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на письме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быть уведомлен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разъяснение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не предоставлять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фонды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 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: </w:t>
      </w:r>
      <w:r xmlns:w="http://schemas.openxmlformats.org/wordprocessingml/2006/main" w:rsidRPr="00583D43">
        <w:rPr>
          <w:rFonts w:ascii="Arial" w:hAnsi="Arial" w:cs="Arial"/>
        </w:rPr>
        <w:t xml:space="preserve">опрос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получать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 день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следующий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два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календарь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дня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во время 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_</w:t>
      </w:r>
    </w:p>
    <w:p w:rsidR="000776BE" w:rsidRPr="00583D43" w:rsidRDefault="000776BE" w:rsidP="000776BE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lang w:val="hy-AM"/>
        </w:rPr>
      </w:pP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3.4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Приложения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презентация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крайний срок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 истечении срока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 меньшей мере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пять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календарь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день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предстоящий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 приглашении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может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выполненный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изменения </w:t>
      </w:r>
      <w:r xmlns:w="http://schemas.openxmlformats.org/wordprocessingml/2006/main" w:rsidRPr="00583D43">
        <w:rPr>
          <w:rFonts w:ascii="Arial" w:hAnsi="Arial" w:cs="Arial"/>
        </w:rPr>
        <w:t xml:space="preserve">.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Изменение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_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выполнять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 день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следующий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три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календарь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дня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 течение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изменять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выполнять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и: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их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предоставлять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условия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заявление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опубликовано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система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и:</w:t>
      </w:r>
      <w:r xmlns:w="http://schemas.openxmlformats.org/wordprocessingml/2006/main" w:rsidRPr="00583D43">
        <w:rPr>
          <w:rFonts w:ascii="Arial LatArm" w:hAnsi="Arial LatArm" w:cs="Arial Unicode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 информационном бюллетене </w:t>
      </w:r>
      <w:r xmlns:w="http://schemas.openxmlformats.org/wordprocessingml/2006/main" w:rsidRPr="00583D43">
        <w:rPr>
          <w:rFonts w:ascii="Arial" w:hAnsi="Arial" w:cs="Arial"/>
        </w:rPr>
        <w:t xml:space="preserve">.</w:t>
      </w:r>
    </w:p>
    <w:p w:rsidR="000776BE" w:rsidRPr="00583D43" w:rsidRDefault="000776BE" w:rsidP="000776BE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lang w:val="hy-AM"/>
        </w:rPr>
      </w:pP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3.5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Уникальный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ВОЗ?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верно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имеет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до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приглашении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изменений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производительность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для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учредил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крайний срок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срок годности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электронный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почты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через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оценщик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комиссии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секретарю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подарок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оправдания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 приглашению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учредил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покупки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предмет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характеристики: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соответствии с законом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запланировано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соревнование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обеспечение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дискриминация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исключение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требования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 точки зрения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без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упомянуть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имя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фамилия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: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Представлено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оправдания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приемлемый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быть рассмотренным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случай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оценщик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комиссия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учредил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срок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 ними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обусловленный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изменения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выполнять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приглашении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.</w:t>
      </w:r>
    </w:p>
    <w:p w:rsidR="004D7162" w:rsidRPr="00583D43" w:rsidRDefault="004D7162" w:rsidP="004D7162">
      <w:pPr xmlns:w="http://schemas.openxmlformats.org/wordprocessingml/2006/main">
        <w:jc w:val="center"/>
        <w:rPr>
          <w:rFonts w:ascii="Arial LatArm" w:hAnsi="Arial LatArm" w:cs="Arial"/>
          <w:b/>
          <w:lang w:val="hy-AM"/>
        </w:rPr>
      </w:pPr>
      <w:r xmlns:w="http://schemas.openxmlformats.org/wordprocessingml/2006/main" w:rsidRPr="00583D43">
        <w:rPr>
          <w:rFonts w:ascii="Arial LatArm" w:hAnsi="Arial LatArm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b/>
          <w:lang w:val="hy-AM"/>
        </w:rPr>
        <w:t xml:space="preserve">4.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ЗАЯВЛЕНИЕ</w:t>
      </w:r>
      <w:r xmlns:w="http://schemas.openxmlformats.org/wordprocessingml/2006/main" w:rsidR="007E571C" w:rsidRPr="00583D43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ПРЕДСТАВЛЯТЬ</w:t>
      </w:r>
      <w:r xmlns:w="http://schemas.openxmlformats.org/wordprocessingml/2006/main" w:rsidR="007E571C" w:rsidRPr="00583D43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ПРОЦЕДУРА</w:t>
      </w:r>
    </w:p>
    <w:p w:rsidR="004D7162" w:rsidRPr="00583D43" w:rsidRDefault="004D7162" w:rsidP="004D7162">
      <w:pPr>
        <w:jc w:val="center"/>
        <w:rPr>
          <w:rFonts w:ascii="Arial LatArm" w:hAnsi="Arial LatArm"/>
          <w:b/>
          <w:lang w:val="hy-AM"/>
        </w:rPr>
      </w:pPr>
    </w:p>
    <w:p w:rsidR="004D7162" w:rsidRPr="00583D43" w:rsidRDefault="004D7162" w:rsidP="004D7162">
      <w:pPr xmlns:w="http://schemas.openxmlformats.org/wordprocessingml/2006/main">
        <w:ind w:firstLine="567"/>
        <w:jc w:val="both"/>
        <w:rPr>
          <w:rFonts w:ascii="Arial LatArm" w:hAnsi="Arial LatArm"/>
          <w:lang w:val="hy-AM"/>
        </w:rPr>
      </w:pPr>
      <w:r xmlns:w="http://schemas.openxmlformats.org/wordprocessingml/2006/main" w:rsidRPr="00583D43">
        <w:rPr>
          <w:rFonts w:ascii="Arial LatArm" w:hAnsi="Arial LatArm"/>
          <w:lang w:val="hy-AM"/>
        </w:rPr>
        <w:t xml:space="preserve">4.1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Здесь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 процедуре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участвовать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для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участник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система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через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комиссию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Представляет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приложение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приглашения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 основе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участвовать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презентабельный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предложение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это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_</w:t>
      </w:r>
    </w:p>
    <w:p w:rsidR="004D7162" w:rsidRPr="00583D43" w:rsidRDefault="004D7162" w:rsidP="004D71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 w:val="24"/>
          <w:szCs w:val="24"/>
          <w:lang w:val="hy-AM"/>
        </w:rPr>
      </w:pP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Приложение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представлен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до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этого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для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по приглашению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учредил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период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конец.</w:t>
      </w:r>
    </w:p>
    <w:p w:rsidR="004D7162" w:rsidRPr="00583D43" w:rsidRDefault="004D7162" w:rsidP="004D71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 w:val="24"/>
          <w:szCs w:val="24"/>
          <w:lang w:val="hy-AM"/>
        </w:rPr>
      </w:pP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Приложение: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подготовки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заказ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описал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2-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е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приглашение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часть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: </w:t>
      </w:r>
      <w:r xmlns:w="http://schemas.openxmlformats.org/wordprocessingml/2006/main" w:rsidR="00F66D64">
        <w:rPr>
          <w:rFonts w:ascii="Arial" w:hAnsi="Arial" w:cs="Arial"/>
          <w:sz w:val="24"/>
          <w:szCs w:val="24"/>
          <w:lang w:val="hy-AM"/>
        </w:rPr>
        <w:t xml:space="preserve">СРОЧНАЯ ПОКУПКА У ОДНОГО ЧЕЛОВЕКА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Приложения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подготовить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инструкция.</w:t>
      </w:r>
    </w:p>
    <w:p w:rsidR="004D7162" w:rsidRPr="00583D43" w:rsidRDefault="004D7162" w:rsidP="004D71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 w:val="24"/>
          <w:szCs w:val="24"/>
          <w:lang w:val="hy-AM"/>
        </w:rPr>
      </w:pP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4.2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Процедура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Приложения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необходимый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подарок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система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через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нет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позже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_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процедура </w:t>
      </w:r>
      <w:r xmlns:w="http://schemas.openxmlformats.org/wordprocessingml/2006/main" w:rsidR="00F66D64" w:rsidRPr="00F66D64">
        <w:rPr>
          <w:rFonts w:ascii="Arial Unicode" w:hAnsi="Arial Unicode" w:cs="Sylfaen"/>
          <w:b/>
          <w:sz w:val="24"/>
          <w:szCs w:val="24"/>
          <w:lang w:val="hy-AM"/>
        </w:rPr>
        <w:t xml:space="preserve">13 </w:t>
      </w:r>
      <w:r xmlns:w="http://schemas.openxmlformats.org/wordprocessingml/2006/main" w:rsidR="00F66D64" w:rsidRPr="00F66D64">
        <w:rPr>
          <w:rFonts w:ascii="Cambria Math" w:hAnsi="Cambria Math" w:cs="Cambria Math"/>
          <w:b/>
          <w:sz w:val="24"/>
          <w:szCs w:val="24"/>
          <w:lang w:val="hy-AM"/>
        </w:rPr>
        <w:t xml:space="preserve">. </w:t>
      </w:r>
      <w:r xmlns:w="http://schemas.openxmlformats.org/wordprocessingml/2006/main" w:rsidR="00F66D64" w:rsidRPr="00F66D64">
        <w:rPr>
          <w:rFonts w:ascii="Arial Unicode" w:hAnsi="Arial Unicode" w:cs="Sylfaen"/>
          <w:b/>
          <w:sz w:val="24"/>
          <w:szCs w:val="24"/>
          <w:lang w:val="hy-AM"/>
        </w:rPr>
        <w:t xml:space="preserve">11 </w:t>
      </w:r>
      <w:r xmlns:w="http://schemas.openxmlformats.org/wordprocessingml/2006/main" w:rsidR="00F66D64" w:rsidRPr="00F66D64">
        <w:rPr>
          <w:rFonts w:ascii="Cambria Math" w:hAnsi="Cambria Math" w:cs="Cambria Math"/>
          <w:b/>
          <w:sz w:val="24"/>
          <w:szCs w:val="24"/>
          <w:lang w:val="hy-AM"/>
        </w:rPr>
        <w:t xml:space="preserve">. </w:t>
      </w:r>
      <w:r xmlns:w="http://schemas.openxmlformats.org/wordprocessingml/2006/main" w:rsidR="00455C47" w:rsidRPr="00455C47">
        <w:rPr>
          <w:rFonts w:ascii="Arial Unicode" w:hAnsi="Arial Unicode" w:cs="Arial Unicode"/>
          <w:b/>
          <w:sz w:val="24"/>
          <w:szCs w:val="24"/>
          <w:lang w:val="hy-AM"/>
        </w:rPr>
        <w:t xml:space="preserve">В </w:t>
      </w:r>
      <w:r xmlns:w="http://schemas.openxmlformats.org/wordprocessingml/2006/main" w:rsidR="00455C47" w:rsidRPr="00455C47">
        <w:rPr>
          <w:rFonts w:ascii="Arial Unicode" w:hAnsi="Arial Unicode" w:cs="Sylfaen"/>
          <w:b/>
          <w:sz w:val="24"/>
          <w:szCs w:val="24"/>
          <w:lang w:val="hy-AM"/>
        </w:rPr>
        <w:t xml:space="preserve">2023 году </w:t>
      </w:r>
      <w:r xmlns:w="http://schemas.openxmlformats.org/wordprocessingml/2006/main" w:rsidR="00455C47" w:rsidRPr="00455C47">
        <w:rPr>
          <w:rFonts w:ascii="Cambria Math" w:hAnsi="Cambria Math" w:cs="Cambria Math"/>
          <w:b/>
          <w:sz w:val="24"/>
          <w:szCs w:val="24"/>
          <w:lang w:val="hy-AM"/>
        </w:rPr>
        <w:t xml:space="preserve">_</w:t>
      </w:r>
      <w:r xmlns:w="http://schemas.openxmlformats.org/wordprocessingml/2006/main" w:rsidR="00530202" w:rsidRPr="00455C47">
        <w:rPr>
          <w:rFonts w:ascii="Arial Unicode" w:hAnsi="Arial Unicode"/>
          <w:b/>
          <w:sz w:val="24"/>
          <w:szCs w:val="24"/>
        </w:rPr>
        <w:t xml:space="preserve"> </w:t>
      </w:r>
      <w:r xmlns:w="http://schemas.openxmlformats.org/wordprocessingml/2006/main" w:rsidR="00530202" w:rsidRPr="00455C47">
        <w:rPr>
          <w:rFonts w:ascii="Arial Unicode" w:hAnsi="Arial Unicode" w:cs="Arial"/>
          <w:b/>
          <w:sz w:val="24"/>
          <w:szCs w:val="24"/>
        </w:rPr>
        <w:t xml:space="preserve">в </w:t>
      </w:r>
      <w:r xmlns:w="http://schemas.openxmlformats.org/wordprocessingml/2006/main" w:rsidR="00530202" w:rsidRPr="00455C47">
        <w:rPr>
          <w:rFonts w:ascii="Arial Unicode" w:hAnsi="Arial Unicode"/>
          <w:b/>
          <w:sz w:val="24"/>
          <w:szCs w:val="24"/>
        </w:rPr>
        <w:t xml:space="preserve">1 </w:t>
      </w:r>
      <w:r xmlns:w="http://schemas.openxmlformats.org/wordprocessingml/2006/main" w:rsidR="00455C47" w:rsidRPr="00455C47">
        <w:rPr>
          <w:rFonts w:ascii="Arial Unicode" w:hAnsi="Arial Unicode"/>
          <w:b/>
          <w:sz w:val="24"/>
          <w:szCs w:val="24"/>
          <w:lang w:val="hy-AM"/>
        </w:rPr>
        <w:t xml:space="preserve">2 </w:t>
      </w:r>
      <w:r xmlns:w="http://schemas.openxmlformats.org/wordprocessingml/2006/main" w:rsidR="00530202" w:rsidRPr="00455C47">
        <w:rPr>
          <w:rFonts w:ascii="Arial Unicode" w:hAnsi="Arial Unicode"/>
          <w:b/>
          <w:sz w:val="24"/>
          <w:szCs w:val="24"/>
        </w:rPr>
        <w:t xml:space="preserve">_ </w:t>
      </w:r>
      <w:r xmlns:w="http://schemas.openxmlformats.org/wordprocessingml/2006/main" w:rsidR="000776BE" w:rsidRPr="00455C47">
        <w:rPr>
          <w:rFonts w:ascii="Arial Unicode" w:hAnsi="Arial Unicode"/>
          <w:b/>
          <w:sz w:val="24"/>
          <w:szCs w:val="24"/>
          <w:lang w:val="hy-AM"/>
        </w:rPr>
        <w:t xml:space="preserve">0 </w:t>
      </w:r>
      <w:r xmlns:w="http://schemas.openxmlformats.org/wordprocessingml/2006/main" w:rsidR="00357C26" w:rsidRPr="00455C47">
        <w:rPr>
          <w:rFonts w:ascii="Arial Unicode" w:hAnsi="Arial Unicode"/>
          <w:b/>
          <w:sz w:val="24"/>
          <w:szCs w:val="24"/>
        </w:rPr>
        <w:t xml:space="preserve">0 </w:t>
      </w:r>
      <w:r xmlns:w="http://schemas.openxmlformats.org/wordprocessingml/2006/main" w:rsidR="00357C26" w:rsidRPr="00455C47">
        <w:rPr>
          <w:rFonts w:ascii="Arial Unicode" w:hAnsi="Arial Unicode" w:cs="Sylfaen"/>
          <w:b/>
          <w:sz w:val="24"/>
          <w:szCs w:val="24"/>
          <w:lang w:val="hy-AM"/>
        </w:rPr>
        <w:t xml:space="preserve">- </w:t>
      </w:r>
      <w:r xmlns:w="http://schemas.openxmlformats.org/wordprocessingml/2006/main" w:rsidRPr="00455C47">
        <w:rPr>
          <w:rFonts w:ascii="Arial Unicode" w:hAnsi="Arial Unicode" w:cs="Arial"/>
          <w:b/>
          <w:sz w:val="24"/>
          <w:szCs w:val="24"/>
          <w:lang w:val="hy-AM"/>
        </w:rPr>
        <w:t xml:space="preserve">н </w:t>
      </w:r>
      <w:r xmlns:w="http://schemas.openxmlformats.org/wordprocessingml/2006/main" w:rsidRPr="00583D43">
        <w:rPr>
          <w:rFonts w:ascii="Arial" w:hAnsi="Arial" w:cs="Arial"/>
          <w:b/>
          <w:sz w:val="24"/>
          <w:szCs w:val="24"/>
          <w:lang w:val="hy-AM"/>
        </w:rPr>
        <w:t xml:space="preserve">.</w:t>
      </w:r>
      <w:r xmlns:w="http://schemas.openxmlformats.org/wordprocessingml/2006/main" w:rsidR="00D31AAA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Приложения: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представлять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крайний срок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по истечении срока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после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представлен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Приложения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они не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принял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система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от.</w:t>
      </w:r>
    </w:p>
    <w:p w:rsidR="004D7162" w:rsidRPr="00583D43" w:rsidRDefault="004D7162" w:rsidP="004D71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 w:val="24"/>
          <w:szCs w:val="24"/>
          <w:lang w:val="hy-AM"/>
        </w:rPr>
      </w:pP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4.3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Участник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по заявке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Представляет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это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:</w:t>
      </w:r>
    </w:p>
    <w:p w:rsidR="004D7162" w:rsidRPr="00583D43" w:rsidRDefault="004D7162" w:rsidP="004D71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 w:val="24"/>
          <w:szCs w:val="24"/>
          <w:lang w:val="hy-AM"/>
        </w:rPr>
      </w:pPr>
      <w:bookmarkStart xmlns:w="http://schemas.openxmlformats.org/wordprocessingml/2006/main" w:id="4" w:name="_Hlk9261647"/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1)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его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от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одобрено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2-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е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приглашение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с пунктом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2.1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части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запланировано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заявление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-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заявление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с указанием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электронный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почты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адрес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налог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плательщика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бухгалтерский учет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число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активность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адрес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номер телефона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,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который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включать: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это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:</w:t>
      </w:r>
    </w:p>
    <w:p w:rsidR="004D7162" w:rsidRPr="00583D43" w:rsidRDefault="004D7162" w:rsidP="004D71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 w:val="24"/>
          <w:szCs w:val="24"/>
          <w:lang w:val="hy-AM"/>
        </w:rPr>
      </w:pP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а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)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этот сертификат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по приглашению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учредил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частичный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softHyphen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заморозок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права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требования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ее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данные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согласие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о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_</w:t>
      </w:r>
    </w:p>
    <w:p w:rsidR="004D7162" w:rsidRPr="00583D43" w:rsidRDefault="004D7162" w:rsidP="004D7162">
      <w:pPr xmlns:w="http://schemas.openxmlformats.org/wordprocessingml/2006/main">
        <w:shd w:val="clear" w:color="auto" w:fill="FFFFFF"/>
        <w:ind w:firstLine="567"/>
        <w:jc w:val="both"/>
        <w:rPr>
          <w:rFonts w:ascii="Arial LatArm" w:hAnsi="Arial LatArm" w:cs="Sylfaen"/>
          <w:lang w:val="hy-AM"/>
        </w:rPr>
      </w:pPr>
      <w:r xmlns:w="http://schemas.openxmlformats.org/wordprocessingml/2006/main" w:rsidRPr="00583D43">
        <w:rPr>
          <w:rFonts w:ascii="Arial" w:hAnsi="Arial" w:cs="Arial"/>
          <w:lang w:val="hy-AM"/>
        </w:rPr>
        <w:t xml:space="preserve">б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)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сертификация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выбрано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участник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быть признанным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случай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здесь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1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приглашение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 пунктом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2.4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части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учредил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чтобы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в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течение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срока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квалификации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предоставлять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представлять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обязательство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или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 приглашению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учредил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кредитоспособность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рейтинг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о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наличии</w:t>
      </w:r>
    </w:p>
    <w:p w:rsidR="004D7162" w:rsidRPr="00583D43" w:rsidRDefault="004D7162" w:rsidP="004D71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 w:val="24"/>
          <w:szCs w:val="24"/>
          <w:lang w:val="hy-AM"/>
        </w:rPr>
      </w:pP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в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)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заявление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процедуры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недобросовестный в масштабах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конкуренция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доминирование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позиция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злоупотреблений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антиконкурентный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соглашение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отсутствие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о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_</w:t>
      </w:r>
    </w:p>
    <w:p w:rsidR="004D7162" w:rsidRPr="00583D43" w:rsidRDefault="004D7162" w:rsidP="004D71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 w:val="24"/>
          <w:szCs w:val="24"/>
          <w:lang w:val="hy-AM"/>
        </w:rPr>
      </w:pPr>
      <w:bookmarkStart xmlns:w="http://schemas.openxmlformats.org/wordprocessingml/2006/main" w:id="5" w:name="_Hlk9261892"/>
      <w:bookmarkEnd xmlns:w="http://schemas.openxmlformats.org/wordprocessingml/2006/main" w:id="4"/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г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)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заявление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процедуры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в рамке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сам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взаимосвязаны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люди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и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(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или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)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его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от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учредил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или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более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чем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пятьдесят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процент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сам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принадлежащий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имею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долю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_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_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организации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одновременный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участие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отсутствие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о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_</w:t>
      </w:r>
    </w:p>
    <w:p w:rsidR="004D7162" w:rsidRPr="00583D43" w:rsidRDefault="004D7162" w:rsidP="004D71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 w:val="24"/>
          <w:szCs w:val="24"/>
          <w:lang w:val="hy-AM"/>
        </w:rPr>
      </w:pP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Е </w:t>
      </w:r>
      <w:r xmlns:w="http://schemas.openxmlformats.org/wordprocessingml/2006/main" w:rsidRPr="00583D43">
        <w:rPr>
          <w:rFonts w:ascii="Arial LatArm" w:hAnsi="Arial LatArm"/>
          <w:sz w:val="24"/>
          <w:szCs w:val="24"/>
          <w:lang w:val="hy-AM"/>
        </w:rPr>
        <w:t xml:space="preserve">)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настоящий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бенефициары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касательно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декларация,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в соответствии с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приложения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1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.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_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Декларация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нет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представлено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, если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участник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индивидуальный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предприниматель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или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физический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человек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это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_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С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в котором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если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участник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объявлено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выбрано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участник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то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по абзацу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запланировано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декларация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который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Приложения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с открытия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после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автоматический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манера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опубликовано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система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договор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чтобы запечатать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решение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о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заявление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с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в то же время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опубликовано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также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/>
        </w:rPr>
        <w:t xml:space="preserve">в информационном бюллетене.</w:t>
      </w:r>
    </w:p>
    <w:bookmarkEnd w:id="5"/>
    <w:p w:rsidR="004D7162" w:rsidRPr="00583D43" w:rsidRDefault="004D7162" w:rsidP="004D7162">
      <w:pPr xmlns:w="http://schemas.openxmlformats.org/wordprocessingml/2006/main">
        <w:pStyle w:val="norm"/>
        <w:spacing w:line="240" w:lineRule="auto"/>
        <w:ind w:firstLine="630"/>
        <w:rPr>
          <w:rFonts w:ascii="Arial LatArm" w:hAnsi="Arial LatArm" w:cs="Sylfaen"/>
          <w:sz w:val="24"/>
          <w:szCs w:val="24"/>
          <w:lang w:val="hy-AM" w:eastAsia="en-US"/>
        </w:rPr>
      </w:pP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2)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его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от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одобренный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цена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предложение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.</w:t>
      </w:r>
    </w:p>
    <w:p w:rsidR="004D7162" w:rsidRPr="00583D43" w:rsidRDefault="004D7162" w:rsidP="004D7162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4"/>
          <w:szCs w:val="24"/>
          <w:lang w:val="hy-AM" w:eastAsia="en-US"/>
        </w:rPr>
      </w:pP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4)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строительство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работ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покупки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в случае</w:t>
      </w:r>
    </w:p>
    <w:p w:rsidR="004D7162" w:rsidRPr="00583D43" w:rsidRDefault="004D7162" w:rsidP="004D7162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4"/>
          <w:szCs w:val="24"/>
          <w:lang w:val="hy-AM" w:eastAsia="en-US"/>
        </w:rPr>
      </w:pP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-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его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от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одобрено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заполненный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объемная ведомость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-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смета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счет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принимая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на приглашение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прикрепил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с объемным листом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в соответствии с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работ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предварительный расчет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отделы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для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учредил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Макс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весы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.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С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в котором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гири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применяется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участвовать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от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представлен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цена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предложение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навстречу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рассмотрим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иметь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это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отклонение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нет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может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более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или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меньше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быть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на приглашение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прикрепил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с объемным листом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данные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отделение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для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учредил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будет весить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размер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десять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от процентов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.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Работает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отделы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они не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может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искусственно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объединяться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или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быть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разделенным</w:t>
      </w:r>
    </w:p>
    <w:p w:rsidR="004D7162" w:rsidRPr="00583D43" w:rsidRDefault="004D7162" w:rsidP="004D7162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4"/>
          <w:szCs w:val="24"/>
          <w:lang w:val="hy-AM" w:eastAsia="en-US"/>
        </w:rPr>
      </w:pP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5)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субподрядчик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копия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этого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сторона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существование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человек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данные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если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быть запечатанным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контракт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будет осуществляться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субподрядчик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через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_</w:t>
      </w:r>
    </w:p>
    <w:p w:rsidR="004D7162" w:rsidRPr="00583D43" w:rsidRDefault="004D7162" w:rsidP="004D7162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4"/>
          <w:szCs w:val="24"/>
          <w:lang w:val="hy-AM" w:eastAsia="en-US"/>
        </w:rPr>
      </w:pP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6)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совместно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активность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скопировать,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если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участники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к процедуре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участвует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вместе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активность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в порядке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(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консорциум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).</w:t>
      </w:r>
    </w:p>
    <w:p w:rsidR="004D7162" w:rsidRPr="00583D43" w:rsidRDefault="004D7162" w:rsidP="004D7162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4"/>
          <w:szCs w:val="24"/>
          <w:lang w:val="hy-AM" w:eastAsia="en-US"/>
        </w:rPr>
      </w:pPr>
      <w:bookmarkStart xmlns:w="http://schemas.openxmlformats.org/wordprocessingml/2006/main" w:id="6" w:name="_Hlk9262052"/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С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в котором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вместе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активность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в порядке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(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консорциум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)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здесь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к процедуре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участвовать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в случае</w:t>
      </w:r>
    </w:p>
    <w:p w:rsidR="004D7162" w:rsidRPr="00583D43" w:rsidRDefault="004D7162" w:rsidP="004D7162">
      <w:pPr xmlns:w="http://schemas.openxmlformats.org/wordprocessingml/2006/main">
        <w:pStyle w:val="norm"/>
        <w:numPr>
          <w:ilvl w:val="0"/>
          <w:numId w:val="18"/>
        </w:numPr>
        <w:spacing w:line="240" w:lineRule="auto"/>
        <w:ind w:left="0" w:firstLine="810"/>
        <w:rPr>
          <w:rFonts w:ascii="Arial LatArm" w:hAnsi="Arial LatArm" w:cs="Sylfaen"/>
          <w:sz w:val="24"/>
          <w:szCs w:val="24"/>
          <w:lang w:val="hy-AM" w:eastAsia="en-US"/>
        </w:rPr>
      </w:pP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вместе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активность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с боков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любой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один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нет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может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к процедуре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(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одновременно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часть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)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отправить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в отдельности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приложение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_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Подарок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параграф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lastRenderedPageBreak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требовать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несоблюдение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случай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Приложения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открытие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на сессии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отклоненный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как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вместе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активность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по порядку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так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электронная почта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в отдельности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представлен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приложения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.</w:t>
      </w:r>
    </w:p>
    <w:p w:rsidR="004D7162" w:rsidRPr="00583D43" w:rsidRDefault="004D7162" w:rsidP="004D7162">
      <w:pPr xmlns:w="http://schemas.openxmlformats.org/wordprocessingml/2006/main">
        <w:pStyle w:val="norm"/>
        <w:numPr>
          <w:ilvl w:val="0"/>
          <w:numId w:val="18"/>
        </w:numPr>
        <w:spacing w:line="240" w:lineRule="auto"/>
        <w:ind w:left="0" w:firstLine="810"/>
        <w:rPr>
          <w:rFonts w:ascii="Arial LatArm" w:hAnsi="Arial LatArm" w:cs="Sylfaen"/>
          <w:sz w:val="24"/>
          <w:szCs w:val="24"/>
          <w:lang w:val="hy-AM" w:eastAsia="en-US"/>
        </w:rPr>
      </w:pP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если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вместе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активность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по контракту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учредил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это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_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участники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общий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дела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вождение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вместе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активность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в отдельности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участник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то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приложение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вводится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и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договор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быть запечатанным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случай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платежи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это происходит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что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участнику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.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Это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в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случае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когда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вместе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активность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по контракту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запланировано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это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_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общий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дела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во время вождения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каждый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участник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верно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имеет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действовать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все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участники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от имени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,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тогда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договор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быть запечатанным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случай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этого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на основе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на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платежи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это происходит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приложение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представлено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участнику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.</w:t>
      </w:r>
    </w:p>
    <w:bookmarkEnd w:id="6"/>
    <w:p w:rsidR="004D7162" w:rsidRPr="00583D43" w:rsidRDefault="004D7162" w:rsidP="004D7162">
      <w:pPr>
        <w:pStyle w:val="norm"/>
        <w:spacing w:line="240" w:lineRule="auto"/>
        <w:rPr>
          <w:rFonts w:ascii="Arial LatArm" w:hAnsi="Arial LatArm" w:cs="Sylfaen"/>
          <w:sz w:val="24"/>
          <w:szCs w:val="24"/>
          <w:lang w:val="hy-AM" w:eastAsia="en-US"/>
        </w:rPr>
      </w:pPr>
    </w:p>
    <w:p w:rsidR="000776BE" w:rsidRPr="00583D43" w:rsidRDefault="000776BE" w:rsidP="000776BE">
      <w:pPr xmlns:w="http://schemas.openxmlformats.org/wordprocessingml/2006/main">
        <w:jc w:val="center"/>
        <w:rPr>
          <w:rFonts w:ascii="Arial LatArm" w:hAnsi="Arial LatArm" w:cs="Arial"/>
          <w:b/>
          <w:lang w:val="es-ES"/>
        </w:rPr>
      </w:pPr>
      <w:r xmlns:w="http://schemas.openxmlformats.org/wordprocessingml/2006/main" w:rsidRPr="00583D43">
        <w:rPr>
          <w:rFonts w:ascii="Arial LatArm" w:hAnsi="Arial LatArm"/>
          <w:b/>
          <w:lang w:val="es-ES"/>
        </w:rPr>
        <w:t xml:space="preserve">5. </w:t>
      </w:r>
      <w:r xmlns:w="http://schemas.openxmlformats.org/wordprocessingml/2006/main" w:rsidRPr="00583D43">
        <w:rPr>
          <w:rFonts w:ascii="Arial" w:hAnsi="Arial" w:cs="Arial"/>
          <w:b/>
          <w:lang w:val="es-ES"/>
        </w:rPr>
        <w:t xml:space="preserve">ПРИМЕНИТЬСЯ</w:t>
      </w:r>
      <w:r xmlns:w="http://schemas.openxmlformats.org/wordprocessingml/2006/main" w:rsidRPr="00583D43">
        <w:rPr>
          <w:rFonts w:ascii="Arial LatArm" w:hAnsi="Arial LatArm" w:cs="Arial"/>
          <w:b/>
          <w:lang w:val="es-ES"/>
        </w:rPr>
        <w:t xml:space="preserve">   </w:t>
      </w:r>
      <w:r xmlns:w="http://schemas.openxmlformats.org/wordprocessingml/2006/main" w:rsidRPr="00583D43">
        <w:rPr>
          <w:rFonts w:ascii="Arial" w:hAnsi="Arial" w:cs="Arial"/>
          <w:b/>
          <w:lang w:val="es-ES"/>
        </w:rPr>
        <w:t xml:space="preserve">ЦЕНА:</w:t>
      </w:r>
      <w:r xmlns:w="http://schemas.openxmlformats.org/wordprocessingml/2006/main" w:rsidRPr="00583D43">
        <w:rPr>
          <w:rFonts w:ascii="Arial LatArm" w:hAnsi="Arial LatArm" w:cs="Arial"/>
          <w:b/>
          <w:lang w:val="es-ES"/>
        </w:rPr>
        <w:t xml:space="preserve">  </w:t>
      </w:r>
      <w:r xmlns:w="http://schemas.openxmlformats.org/wordprocessingml/2006/main" w:rsidRPr="00583D43">
        <w:rPr>
          <w:rFonts w:ascii="Arial" w:hAnsi="Arial" w:cs="Arial"/>
          <w:b/>
          <w:lang w:val="es-ES"/>
        </w:rPr>
        <w:t xml:space="preserve">ПРЕДЛОЖЕНИЕ</w:t>
      </w:r>
      <w:r xmlns:w="http://schemas.openxmlformats.org/wordprocessingml/2006/main" w:rsidRPr="00583D43">
        <w:rPr>
          <w:rFonts w:ascii="Arial LatArm" w:hAnsi="Arial LatArm" w:cs="Arial"/>
          <w:b/>
          <w:lang w:val="es-ES"/>
        </w:rPr>
        <w:t xml:space="preserve"> </w:t>
      </w:r>
    </w:p>
    <w:p w:rsidR="000776BE" w:rsidRPr="00583D43" w:rsidRDefault="000776BE" w:rsidP="000776BE">
      <w:pPr>
        <w:jc w:val="center"/>
        <w:rPr>
          <w:rFonts w:ascii="Arial LatArm" w:hAnsi="Arial LatArm" w:cs="Arial"/>
          <w:b/>
          <w:lang w:val="es-ES"/>
        </w:rPr>
      </w:pPr>
    </w:p>
    <w:p w:rsidR="000776BE" w:rsidRPr="00583D43" w:rsidRDefault="000776BE" w:rsidP="000776BE">
      <w:pPr xmlns:w="http://schemas.openxmlformats.org/wordprocessingml/2006/main">
        <w:ind w:firstLine="567"/>
        <w:jc w:val="both"/>
        <w:rPr>
          <w:rFonts w:ascii="Arial LatArm" w:hAnsi="Arial LatArm"/>
          <w:lang w:val="es-ES"/>
        </w:rPr>
      </w:pP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5.1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Рекомендуется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расходы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работы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ценности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кроме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включать: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транспорт 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страхование 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пошлины 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налоги 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и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т. д.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платежей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линия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затраты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нет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может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меньше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быть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их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из себестоимости 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.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рекомендуемые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цена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расчет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нуждаться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быть представленным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 заявке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система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через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_</w:t>
      </w:r>
    </w:p>
    <w:p w:rsidR="000776BE" w:rsidRPr="00583D43" w:rsidRDefault="000776BE" w:rsidP="000776BE">
      <w:pPr xmlns:w="http://schemas.openxmlformats.org/wordprocessingml/2006/main">
        <w:ind w:firstLine="567"/>
        <w:jc w:val="both"/>
        <w:rPr>
          <w:rFonts w:ascii="Arial LatArm" w:hAnsi="Arial LatArm" w:cs="Sylfaen"/>
          <w:lang w:val="es-ES"/>
        </w:rPr>
      </w:pP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5.2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Участник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цена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предложение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Представляет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стоимость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(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стоимость: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предсказуемый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прибыли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итого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)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добавлен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ценить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налог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общий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ингредиентов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состоящий из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расчета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в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форме </w:t>
      </w:r>
      <w:r xmlns:w="http://schemas.openxmlformats.org/wordprocessingml/2006/main" w:rsidRPr="00583D43">
        <w:rPr>
          <w:rFonts w:ascii="Arial" w:hAnsi="Arial" w:cs="Arial"/>
        </w:rPr>
        <w:t xml:space="preserve">Значение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компоненты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расчет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: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разрыв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или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другой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подробности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они не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необходимый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вводится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.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Если: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м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партнер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данные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сделки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линия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Армения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Республика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Состояние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бюджет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нуждаться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платить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добавлен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ценить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Налог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тогда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 w:eastAsia="ru-RU"/>
        </w:rPr>
        <w:t xml:space="preserve">представил </w:t>
      </w:r>
      <w:r xmlns:w="http://schemas.openxmlformats.org/wordprocessingml/2006/main" w:rsidRPr="00583D43">
        <w:rPr>
          <w:rFonts w:ascii="Arial" w:hAnsi="Arial" w:cs="Arial"/>
          <w:lang w:eastAsia="ru-RU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 w:eastAsia="ru-RU"/>
        </w:rPr>
        <w:t xml:space="preserve">цена</w:t>
      </w:r>
      <w:r xmlns:w="http://schemas.openxmlformats.org/wordprocessingml/2006/main" w:rsidRPr="00583D43">
        <w:rPr>
          <w:rFonts w:ascii="Arial LatArm" w:hAnsi="Arial LatArm" w:cs="Sylfaen"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 w:eastAsia="ru-RU"/>
        </w:rPr>
        <w:t xml:space="preserve">предложение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разделенный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 линией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запланировано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что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тип налога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линия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быть оплаченным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денег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размер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: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</w:p>
    <w:p w:rsidR="000776BE" w:rsidRPr="00583D43" w:rsidRDefault="000776BE" w:rsidP="000776BE">
      <w:pPr xmlns:w="http://schemas.openxmlformats.org/wordprocessingml/2006/main">
        <w:ind w:firstLine="709"/>
        <w:jc w:val="both"/>
        <w:rPr>
          <w:rFonts w:ascii="Arial LatArm" w:hAnsi="Arial LatArm" w:cs="Sylfaen"/>
          <w:lang w:val="hy-AM"/>
        </w:rPr>
      </w:pPr>
      <w:r xmlns:w="http://schemas.openxmlformats.org/wordprocessingml/2006/main" w:rsidRPr="00583D43">
        <w:rPr>
          <w:rFonts w:ascii="Arial" w:hAnsi="Arial" w:cs="Arial"/>
        </w:rPr>
        <w:t xml:space="preserve">Участники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цена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предложений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оценка </w:t>
      </w:r>
      <w:r xmlns:w="http://schemas.openxmlformats.org/wordprocessingml/2006/main" w:rsidRPr="00583D43">
        <w:rPr>
          <w:rFonts w:ascii="Arial" w:hAnsi="Arial" w:cs="Arial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сравнение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реализуется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без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точку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указанный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налог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денег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расчет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_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в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котором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участвовать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приложение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 условии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нет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отказа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,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если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:</w:t>
      </w:r>
    </w:p>
    <w:p w:rsidR="000776BE" w:rsidRPr="00583D43" w:rsidRDefault="000776BE" w:rsidP="000776BE">
      <w:pPr xmlns:w="http://schemas.openxmlformats.org/wordprocessingml/2006/main">
        <w:ind w:firstLine="709"/>
        <w:jc w:val="both"/>
        <w:rPr>
          <w:rFonts w:ascii="Arial LatArm" w:hAnsi="Arial LatArm" w:cs="Sylfaen"/>
          <w:lang w:val="hy-AM"/>
        </w:rPr>
      </w:pPr>
      <w:r xmlns:w="http://schemas.openxmlformats.org/wordprocessingml/2006/main" w:rsidRPr="00583D43">
        <w:rPr>
          <w:rFonts w:ascii="Arial" w:hAnsi="Arial" w:cs="Arial"/>
          <w:lang w:val="hy-AM"/>
        </w:rPr>
        <w:t xml:space="preserve">а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.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цена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предложение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ценить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добавлен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ценить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налог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столбцы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заполненный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только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цифрах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и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?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общий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цена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столбец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: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буквах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цифрах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или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только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письмах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.</w:t>
      </w:r>
    </w:p>
    <w:p w:rsidR="000776BE" w:rsidRPr="00583D43" w:rsidRDefault="000776BE" w:rsidP="000776BE">
      <w:pPr xmlns:w="http://schemas.openxmlformats.org/wordprocessingml/2006/main">
        <w:ind w:firstLine="709"/>
        <w:jc w:val="both"/>
        <w:rPr>
          <w:rFonts w:ascii="Arial LatArm" w:hAnsi="Arial LatArm" w:cs="Sylfaen"/>
          <w:lang w:val="hy-AM"/>
        </w:rPr>
      </w:pPr>
      <w:r xmlns:w="http://schemas.openxmlformats.org/wordprocessingml/2006/main" w:rsidRPr="00583D43">
        <w:rPr>
          <w:rFonts w:ascii="Arial" w:hAnsi="Arial" w:cs="Arial"/>
          <w:lang w:val="hy-AM"/>
        </w:rPr>
        <w:t xml:space="preserve">б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.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цена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предложение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ценить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добавлен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ценить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налог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столбцах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буквах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или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цифрах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указанный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денег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между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доступный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несоответствие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однако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буквах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или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цифрах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указанный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денег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любой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одного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Общая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соответствовать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общий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цена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столбце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буквах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указанный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 сумму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.</w:t>
      </w:r>
    </w:p>
    <w:p w:rsidR="000776BE" w:rsidRPr="00583D43" w:rsidRDefault="000776BE" w:rsidP="000776BE">
      <w:pPr xmlns:w="http://schemas.openxmlformats.org/wordprocessingml/2006/main">
        <w:ind w:firstLine="709"/>
        <w:jc w:val="both"/>
        <w:rPr>
          <w:rFonts w:ascii="Arial LatArm" w:hAnsi="Arial LatArm" w:cs="Sylfaen"/>
          <w:lang w:val="hy-AM"/>
        </w:rPr>
      </w:pPr>
      <w:r xmlns:w="http://schemas.openxmlformats.org/wordprocessingml/2006/main" w:rsidRPr="00583D43">
        <w:rPr>
          <w:rFonts w:ascii="Arial" w:hAnsi="Arial" w:cs="Arial"/>
          <w:lang w:val="hy-AM"/>
        </w:rPr>
        <w:t xml:space="preserve">в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.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цена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предложение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доза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номер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неправильный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упомянуто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однако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покупки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предмет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имя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правильный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завершено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.</w:t>
      </w:r>
    </w:p>
    <w:p w:rsidR="000776BE" w:rsidRPr="00583D43" w:rsidRDefault="000776BE" w:rsidP="000776BE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 w:cs="Sylfaen"/>
          <w:lang w:val="hy-AM"/>
        </w:rPr>
      </w:pP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    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.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цена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предложение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добавленная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стоимость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ценить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налог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общий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деньги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столбцах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буквах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или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цифрах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указанный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денег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копейки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округлый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до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пять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десятичная дробь: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к: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вниз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весь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количество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и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пять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десятичная дробь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этого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более: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к: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вверх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весь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число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_</w:t>
      </w:r>
    </w:p>
    <w:p w:rsidR="000776BE" w:rsidRPr="00583D43" w:rsidRDefault="000776BE" w:rsidP="000776BE">
      <w:pPr xmlns:w="http://schemas.openxmlformats.org/wordprocessingml/2006/main">
        <w:tabs>
          <w:tab w:val="left" w:pos="0"/>
        </w:tabs>
        <w:ind w:firstLine="360"/>
        <w:jc w:val="both"/>
        <w:rPr>
          <w:rFonts w:ascii="Arial LatArm" w:hAnsi="Arial LatArm" w:cs="Sylfaen"/>
          <w:lang w:val="hy-AM"/>
        </w:rPr>
      </w:pP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     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е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.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цена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предложение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ценить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добавлен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ценить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налог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столбцах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суммы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заполненный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как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цифрах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так что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электронная почта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буквами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их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соответствовать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друг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друга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общий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цена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столбце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буквах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указанный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денег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заполненный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избыточный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слова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, которые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как результат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оказывается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существовать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без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номер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: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котором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параграф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указанный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случай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оценщик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комиссия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приложение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 оценке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основа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принятие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ценить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добавлен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ценить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налог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столбцах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буквах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заполненный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денег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сумма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_</w:t>
      </w:r>
    </w:p>
    <w:p w:rsidR="000776BE" w:rsidRPr="00583D43" w:rsidRDefault="000776BE" w:rsidP="000776BE">
      <w:pPr xmlns:w="http://schemas.openxmlformats.org/wordprocessingml/2006/main">
        <w:ind w:firstLine="360"/>
        <w:jc w:val="both"/>
        <w:rPr>
          <w:rFonts w:ascii="Arial LatArm" w:hAnsi="Arial LatArm" w:cs="Sylfaen"/>
          <w:lang w:val="hy-AM"/>
        </w:rPr>
      </w:pPr>
      <w:r xmlns:w="http://schemas.openxmlformats.org/wordprocessingml/2006/main" w:rsidRPr="00583D43">
        <w:rPr>
          <w:rFonts w:ascii="Arial" w:hAnsi="Arial" w:cs="Arial"/>
          <w:lang w:val="hy-AM"/>
        </w:rPr>
        <w:t xml:space="preserve">ф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.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цена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предложение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столбцах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буквах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заполненный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денег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копейки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указанный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цифрах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.</w:t>
      </w:r>
    </w:p>
    <w:p w:rsidR="000776BE" w:rsidRPr="00583D43" w:rsidRDefault="000776BE" w:rsidP="000776BE">
      <w:pPr xmlns:w="http://schemas.openxmlformats.org/wordprocessingml/2006/main">
        <w:ind w:firstLine="567"/>
        <w:jc w:val="both"/>
        <w:rPr>
          <w:rFonts w:ascii="Arial LatArm" w:hAnsi="Arial LatArm"/>
          <w:lang w:val="es-ES" w:eastAsia="ru-RU"/>
        </w:rPr>
      </w:pP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5. </w:t>
      </w:r>
      <w:r xmlns:w="http://schemas.openxmlformats.org/wordprocessingml/2006/main" w:rsidRPr="00583D43">
        <w:rPr>
          <w:rFonts w:ascii="Arial LatArm" w:hAnsi="Arial LatArm"/>
          <w:lang w:val="hy-AM" w:eastAsia="ru-RU"/>
        </w:rPr>
        <w:t xml:space="preserve">3: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 w:eastAsia="ru-RU"/>
        </w:rPr>
        <w:t xml:space="preserve">Если: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 w:eastAsia="ru-RU"/>
        </w:rPr>
        <w:t xml:space="preserve">быть запечатанным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 w:eastAsia="ru-RU"/>
        </w:rPr>
        <w:t xml:space="preserve">контракта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 w:eastAsia="ru-RU"/>
        </w:rPr>
        <w:t xml:space="preserve">расходы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 w:eastAsia="ru-RU"/>
        </w:rPr>
        <w:t xml:space="preserve">стабильный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 w:eastAsia="ru-RU"/>
        </w:rPr>
        <w:t xml:space="preserve">есть 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es-ES" w:eastAsia="ru-RU"/>
        </w:rPr>
        <w:t xml:space="preserve">тогда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 w:eastAsia="ru-RU"/>
        </w:rPr>
        <w:t xml:space="preserve">цена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 w:eastAsia="ru-RU"/>
        </w:rPr>
        <w:t xml:space="preserve">предложение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 w:eastAsia="ru-RU"/>
        </w:rPr>
        <w:t xml:space="preserve">представлен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 w:eastAsia="ru-RU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 w:eastAsia="ru-RU"/>
        </w:rPr>
        <w:t xml:space="preserve">один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 w:eastAsia="ru-RU"/>
        </w:rPr>
        <w:t xml:space="preserve">количество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 w:eastAsia="ru-RU"/>
        </w:rPr>
        <w:t xml:space="preserve">контракта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 w:eastAsia="ru-RU"/>
        </w:rPr>
        <w:t xml:space="preserve">производительность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 w:eastAsia="ru-RU"/>
        </w:rPr>
        <w:t xml:space="preserve">для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 w:eastAsia="ru-RU"/>
        </w:rPr>
        <w:t xml:space="preserve">предложенный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 w:eastAsia="ru-RU"/>
        </w:rPr>
        <w:t xml:space="preserve">общий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 w:eastAsia="ru-RU"/>
        </w:rPr>
        <w:t xml:space="preserve">по цене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 w:eastAsia="ru-RU"/>
        </w:rPr>
        <w:t xml:space="preserve">и: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 w:eastAsia="ru-RU"/>
        </w:rPr>
        <w:t xml:space="preserve">система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 w:eastAsia="ru-RU"/>
        </w:rPr>
        <w:t xml:space="preserve">обязательный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 w:eastAsia="ru-RU"/>
        </w:rPr>
        <w:t xml:space="preserve">быть законченным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 w:eastAsia="ru-RU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без</w:t>
      </w:r>
      <w:r xmlns:w="http://schemas.openxmlformats.org/wordprocessingml/2006/main" w:rsidRPr="00583D43">
        <w:rPr>
          <w:rFonts w:ascii="Arial LatArm" w:hAnsi="Arial LatArm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Армения</w:t>
      </w:r>
      <w:r xmlns:w="http://schemas.openxmlformats.org/wordprocessingml/2006/main" w:rsidRPr="00583D43">
        <w:rPr>
          <w:rFonts w:ascii="Arial LatArm" w:hAnsi="Arial LatArm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Публичное </w:t>
      </w:r>
      <w:r xmlns:w="http://schemas.openxmlformats.org/wordprocessingml/2006/main" w:rsidRPr="00583D43">
        <w:rPr>
          <w:rFonts w:ascii="Arial LatArm" w:hAnsi="Arial LatArm"/>
          <w:lang w:val="hy-AM" w:eastAsia="ru-RU"/>
        </w:rPr>
        <w:softHyphen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государство</w:t>
      </w:r>
      <w:r xmlns:w="http://schemas.openxmlformats.org/wordprocessingml/2006/main" w:rsidRPr="00583D43">
        <w:rPr>
          <w:rFonts w:ascii="Arial LatArm" w:hAnsi="Arial LatArm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Состояние</w:t>
      </w:r>
      <w:r xmlns:w="http://schemas.openxmlformats.org/wordprocessingml/2006/main" w:rsidRPr="00583D43">
        <w:rPr>
          <w:rFonts w:ascii="Arial LatArm" w:hAnsi="Arial LatArm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бюджет</w:t>
      </w:r>
      <w:r xmlns:w="http://schemas.openxmlformats.org/wordprocessingml/2006/main" w:rsidRPr="00583D43">
        <w:rPr>
          <w:rFonts w:ascii="Arial LatArm" w:hAnsi="Arial LatArm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быть оплаченным</w:t>
      </w:r>
      <w:r xmlns:w="http://schemas.openxmlformats.org/wordprocessingml/2006/main" w:rsidRPr="00583D43">
        <w:rPr>
          <w:rFonts w:ascii="Arial LatArm" w:hAnsi="Arial LatArm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добавлен</w:t>
      </w:r>
      <w:r xmlns:w="http://schemas.openxmlformats.org/wordprocessingml/2006/main" w:rsidRPr="00583D43">
        <w:rPr>
          <w:rFonts w:ascii="Arial LatArm" w:hAnsi="Arial LatArm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ценить</w:t>
      </w:r>
      <w:r xmlns:w="http://schemas.openxmlformats.org/wordprocessingml/2006/main" w:rsidRPr="00583D43">
        <w:rPr>
          <w:rFonts w:ascii="Arial LatArm" w:hAnsi="Arial LatArm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налог</w:t>
      </w:r>
      <w:r xmlns:w="http://schemas.openxmlformats.org/wordprocessingml/2006/main" w:rsidRPr="00583D43">
        <w:rPr>
          <w:rFonts w:ascii="Arial LatArm" w:hAnsi="Arial LatArm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денег</w:t>
      </w:r>
      <w:r xmlns:w="http://schemas.openxmlformats.org/wordprocessingml/2006/main" w:rsidRPr="00583D43">
        <w:rPr>
          <w:rFonts w:ascii="Arial LatArm" w:hAnsi="Arial LatArm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расчет </w:t>
      </w:r>
      <w:r xmlns:w="http://schemas.openxmlformats.org/wordprocessingml/2006/main" w:rsidRPr="00583D43">
        <w:rPr>
          <w:rFonts w:ascii="Arial" w:hAnsi="Arial" w:cs="Arial"/>
          <w:lang w:val="es-ES" w:eastAsia="ru-RU"/>
        </w:rPr>
        <w:t xml:space="preserve">.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 w:eastAsia="ru-RU"/>
        </w:rPr>
        <w:t xml:space="preserve">С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 w:eastAsia="ru-RU"/>
        </w:rPr>
        <w:t xml:space="preserve">в котором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 w:eastAsia="ru-RU"/>
        </w:rPr>
        <w:t xml:space="preserve">от участника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 w:eastAsia="ru-RU"/>
        </w:rPr>
        <w:t xml:space="preserve">нет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 w:eastAsia="ru-RU"/>
        </w:rPr>
        <w:t xml:space="preserve">может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 w:eastAsia="ru-RU"/>
        </w:rPr>
        <w:t xml:space="preserve">требовал 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, чтобы </w:t>
      </w:r>
      <w:r xmlns:w="http://schemas.openxmlformats.org/wordprocessingml/2006/main" w:rsidRPr="00583D43">
        <w:rPr>
          <w:rFonts w:ascii="Arial" w:hAnsi="Arial" w:cs="Arial"/>
          <w:lang w:val="es-ES" w:eastAsia="ru-RU"/>
        </w:rPr>
        <w:t xml:space="preserve">_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 w:eastAsia="ru-RU"/>
        </w:rPr>
        <w:t xml:space="preserve">он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 w:eastAsia="ru-RU"/>
        </w:rPr>
        <w:t xml:space="preserve">представлять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 w:eastAsia="ru-RU"/>
        </w:rPr>
        <w:t xml:space="preserve">цена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 w:eastAsia="ru-RU"/>
        </w:rPr>
        <w:t xml:space="preserve">предложение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 w:eastAsia="ru-RU"/>
        </w:rPr>
        <w:t xml:space="preserve">оправдания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 w:eastAsia="ru-RU"/>
        </w:rPr>
        <w:t xml:space="preserve">или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 w:eastAsia="ru-RU"/>
        </w:rPr>
        <w:t xml:space="preserve">любой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 w:eastAsia="ru-RU"/>
        </w:rPr>
        <w:t xml:space="preserve">другой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 w:eastAsia="ru-RU"/>
        </w:rPr>
        <w:t xml:space="preserve">тип: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 w:eastAsia="ru-RU"/>
        </w:rPr>
        <w:t xml:space="preserve">информация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 w:eastAsia="ru-RU"/>
        </w:rPr>
        <w:t xml:space="preserve">или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 такие </w:t>
      </w:r>
      <w:r xmlns:w="http://schemas.openxmlformats.org/wordprocessingml/2006/main" w:rsidRPr="00583D43">
        <w:rPr>
          <w:rFonts w:ascii="Arial" w:hAnsi="Arial" w:cs="Arial"/>
          <w:lang w:val="es-ES" w:eastAsia="ru-RU"/>
        </w:rPr>
        <w:t xml:space="preserve">документы, 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как </w:t>
      </w:r>
      <w:r xmlns:w="http://schemas.openxmlformats.org/wordprocessingml/2006/main" w:rsidRPr="00583D43">
        <w:rPr>
          <w:rFonts w:ascii="Arial" w:hAnsi="Arial" w:cs="Arial"/>
          <w:lang w:val="es-ES" w:eastAsia="ru-RU"/>
        </w:rPr>
        <w:t xml:space="preserve">_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 w:eastAsia="ru-RU"/>
        </w:rPr>
        <w:t xml:space="preserve">также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 w:eastAsia="ru-RU"/>
        </w:rPr>
        <w:t xml:space="preserve">участвовать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 w:eastAsia="ru-RU"/>
        </w:rPr>
        <w:t xml:space="preserve">прибыли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 w:eastAsia="ru-RU"/>
        </w:rPr>
        <w:t xml:space="preserve">размер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 w:eastAsia="ru-RU"/>
        </w:rPr>
        <w:t xml:space="preserve">нет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 w:eastAsia="ru-RU"/>
        </w:rPr>
        <w:t xml:space="preserve">может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 w:eastAsia="ru-RU"/>
        </w:rPr>
        <w:t xml:space="preserve">по приглашению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 LatArm" w:hAnsi="Arial LatArm"/>
          <w:lang w:val="es-ES" w:eastAsia="ru-RU"/>
        </w:rPr>
        <w:t xml:space="preserve">быть </w:t>
      </w:r>
      <w:r xmlns:w="http://schemas.openxmlformats.org/wordprocessingml/2006/main" w:rsidRPr="00583D43">
        <w:rPr>
          <w:rFonts w:ascii="Arial" w:hAnsi="Arial" w:cs="Arial"/>
          <w:lang w:val="es-ES" w:eastAsia="ru-RU"/>
        </w:rPr>
        <w:t xml:space="preserve">ограниченным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lang w:val="es-ES" w:eastAsia="ru-RU"/>
        </w:rPr>
      </w:pPr>
    </w:p>
    <w:p w:rsidR="000776BE" w:rsidRPr="00583D43" w:rsidRDefault="000776BE" w:rsidP="000776BE">
      <w:pPr xmlns:w="http://schemas.openxmlformats.org/wordprocessingml/2006/main">
        <w:ind w:firstLine="567"/>
        <w:jc w:val="both"/>
        <w:rPr>
          <w:rFonts w:ascii="Arial LatArm" w:hAnsi="Arial LatArm"/>
          <w:b/>
          <w:lang w:val="es-ES" w:eastAsia="ru-RU"/>
        </w:rPr>
      </w:pPr>
      <w:r xmlns:w="http://schemas.openxmlformats.org/wordprocessingml/2006/main" w:rsidRPr="00583D43">
        <w:rPr>
          <w:rFonts w:ascii="Arial LatArm" w:hAnsi="Arial LatArm"/>
          <w:b/>
          <w:lang w:val="es-ES" w:eastAsia="ru-RU"/>
        </w:rPr>
        <w:t xml:space="preserve">6. </w:t>
      </w:r>
      <w:r xmlns:w="http://schemas.openxmlformats.org/wordprocessingml/2006/main" w:rsidRPr="00583D43">
        <w:rPr>
          <w:rFonts w:ascii="Arial" w:hAnsi="Arial" w:cs="Arial"/>
          <w:b/>
          <w:lang w:eastAsia="ru-RU"/>
        </w:rPr>
        <w:t xml:space="preserve">ПРИМЕНИТЬСЯ</w:t>
      </w:r>
      <w:r xmlns:w="http://schemas.openxmlformats.org/wordprocessingml/2006/main" w:rsidRPr="00583D43">
        <w:rPr>
          <w:rFonts w:ascii="Arial LatArm" w:hAnsi="Arial LatArm"/>
          <w:b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eastAsia="ru-RU"/>
        </w:rPr>
        <w:t xml:space="preserve">ДЕЙСТВИЕ</w:t>
      </w:r>
      <w:r xmlns:w="http://schemas.openxmlformats.org/wordprocessingml/2006/main" w:rsidRPr="00583D43">
        <w:rPr>
          <w:rFonts w:ascii="Arial LatArm" w:hAnsi="Arial LatArm"/>
          <w:b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eastAsia="ru-RU"/>
        </w:rPr>
        <w:t xml:space="preserve">СРОК </w:t>
      </w:r>
      <w:r xmlns:w="http://schemas.openxmlformats.org/wordprocessingml/2006/main" w:rsidRPr="00583D43">
        <w:rPr>
          <w:rFonts w:ascii="Arial LatArm" w:hAnsi="Arial LatArm"/>
          <w:b/>
          <w:lang w:val="es-ES" w:eastAsia="ru-RU"/>
        </w:rPr>
        <w:t xml:space="preserve">, </w:t>
      </w:r>
      <w:r xmlns:w="http://schemas.openxmlformats.org/wordprocessingml/2006/main" w:rsidRPr="00583D43">
        <w:rPr>
          <w:rFonts w:ascii="Arial" w:hAnsi="Arial" w:cs="Arial"/>
          <w:b/>
          <w:lang w:eastAsia="ru-RU"/>
        </w:rPr>
        <w:t xml:space="preserve">ЗАЯВКИ</w:t>
      </w:r>
      <w:r xmlns:w="http://schemas.openxmlformats.org/wordprocessingml/2006/main" w:rsidRPr="00583D43">
        <w:rPr>
          <w:rFonts w:ascii="Arial LatArm" w:hAnsi="Arial LatArm"/>
          <w:b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eastAsia="ru-RU"/>
        </w:rPr>
        <w:t xml:space="preserve">ИЗМЕНЕНИЕ</w:t>
      </w:r>
      <w:r xmlns:w="http://schemas.openxmlformats.org/wordprocessingml/2006/main" w:rsidRPr="00583D43">
        <w:rPr>
          <w:rFonts w:ascii="Arial LatArm" w:hAnsi="Arial LatArm"/>
          <w:b/>
          <w:lang w:val="es-ES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eastAsia="ru-RU"/>
        </w:rPr>
        <w:t xml:space="preserve">ВЫПОЛНИТЬ</w:t>
      </w:r>
    </w:p>
    <w:p w:rsidR="000776BE" w:rsidRPr="00583D43" w:rsidRDefault="000776BE" w:rsidP="000776BE">
      <w:pPr xmlns:w="http://schemas.openxmlformats.org/wordprocessingml/2006/main">
        <w:jc w:val="center"/>
        <w:rPr>
          <w:rFonts w:ascii="Arial LatArm" w:hAnsi="Arial LatArm"/>
          <w:b/>
          <w:lang w:val="es-ES"/>
        </w:rPr>
      </w:pPr>
      <w:r xmlns:w="http://schemas.openxmlformats.org/wordprocessingml/2006/main" w:rsidRPr="00583D43">
        <w:rPr>
          <w:rFonts w:ascii="Arial" w:hAnsi="Arial" w:cs="Arial"/>
          <w:b/>
        </w:rPr>
        <w:t xml:space="preserve">И:</w:t>
      </w:r>
      <w:r xmlns:w="http://schemas.openxmlformats.org/wordprocessingml/2006/main" w:rsidRPr="00583D43">
        <w:rPr>
          <w:rFonts w:ascii="Arial LatArm" w:hAnsi="Arial LatArm"/>
          <w:b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</w:rPr>
        <w:t xml:space="preserve">ИХ</w:t>
      </w:r>
      <w:r xmlns:w="http://schemas.openxmlformats.org/wordprocessingml/2006/main" w:rsidRPr="00583D43">
        <w:rPr>
          <w:rFonts w:ascii="Arial LatArm" w:hAnsi="Arial LatArm"/>
          <w:b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</w:rPr>
        <w:t xml:space="preserve">С:</w:t>
      </w:r>
      <w:r xmlns:w="http://schemas.openxmlformats.org/wordprocessingml/2006/main" w:rsidRPr="00583D43">
        <w:rPr>
          <w:rFonts w:ascii="Arial LatArm" w:hAnsi="Arial LatArm"/>
          <w:b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</w:rPr>
        <w:t xml:space="preserve">ПОДНЯТЬ</w:t>
      </w:r>
      <w:r xmlns:w="http://schemas.openxmlformats.org/wordprocessingml/2006/main" w:rsidRPr="00583D43">
        <w:rPr>
          <w:rFonts w:ascii="Arial LatArm" w:hAnsi="Arial LatArm"/>
          <w:b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</w:rPr>
        <w:t xml:space="preserve">ПРОЦЕДУРА</w:t>
      </w:r>
    </w:p>
    <w:p w:rsidR="000776BE" w:rsidRPr="00583D43" w:rsidRDefault="000776BE" w:rsidP="000776BE">
      <w:pPr>
        <w:ind w:firstLine="567"/>
        <w:jc w:val="both"/>
        <w:rPr>
          <w:rFonts w:ascii="Arial LatArm" w:hAnsi="Arial LatArm"/>
          <w:b/>
          <w:i/>
          <w:lang w:val="af-ZA"/>
        </w:rPr>
      </w:pPr>
    </w:p>
    <w:p w:rsidR="000776BE" w:rsidRPr="00583D43" w:rsidRDefault="000776BE" w:rsidP="000776BE">
      <w:pPr xmlns:w="http://schemas.openxmlformats.org/wordprocessingml/2006/main">
        <w:ind w:firstLine="567"/>
        <w:jc w:val="both"/>
        <w:rPr>
          <w:rFonts w:ascii="Arial LatArm" w:hAnsi="Arial LatArm" w:cs="Sylfaen"/>
          <w:lang w:val="af-ZA"/>
        </w:rPr>
      </w:pPr>
      <w:r xmlns:w="http://schemas.openxmlformats.org/wordprocessingml/2006/main" w:rsidRPr="00583D43">
        <w:rPr>
          <w:rFonts w:ascii="Arial LatArm" w:hAnsi="Arial LatArm"/>
          <w:lang w:val="af-ZA"/>
        </w:rPr>
        <w:t xml:space="preserve">6.1:</w:t>
      </w:r>
      <w:r xmlns:w="http://schemas.openxmlformats.org/wordprocessingml/2006/main" w:rsidRPr="00583D43">
        <w:rPr>
          <w:rFonts w:ascii="Arial LatArm" w:hAnsi="Arial LatArm"/>
          <w:i/>
          <w:lang w:val="af-ZA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31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Закона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статьи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согласно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заявке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действительный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 закону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соответствующий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запечатывание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</w:rPr>
        <w:t xml:space="preserve">участник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приложения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прием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применение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отказ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или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процедура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несуществующий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быть объявлено.</w:t>
      </w:r>
    </w:p>
    <w:p w:rsidR="000776BE" w:rsidRPr="00553A29" w:rsidRDefault="000776BE" w:rsidP="000776BE">
      <w:pPr xmlns:w="http://schemas.openxmlformats.org/wordprocessingml/2006/main">
        <w:ind w:firstLine="567"/>
        <w:jc w:val="both"/>
        <w:rPr>
          <w:rFonts w:ascii="Arial" w:hAnsi="Arial" w:cs="Arial"/>
          <w:lang w:val="af-ZA"/>
        </w:rPr>
      </w:pP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6.2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Статья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31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Закона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статьи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в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зависимости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: </w:t>
      </w:r>
      <w:r xmlns:w="http://schemas.openxmlformats.org/wordprocessingml/2006/main" w:rsidRPr="00583D43">
        <w:rPr>
          <w:rFonts w:ascii="Arial" w:hAnsi="Arial" w:cs="Arial"/>
        </w:rPr>
        <w:t xml:space="preserve">участник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1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приглашение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 пункте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4.2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части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указано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: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приложения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презентация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срок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может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изменить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или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брать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ее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приложение.</w:t>
      </w:r>
    </w:p>
    <w:p w:rsidR="00583D43" w:rsidRPr="00583D43" w:rsidRDefault="00583D43" w:rsidP="000776BE">
      <w:pPr>
        <w:ind w:firstLine="567"/>
        <w:jc w:val="both"/>
        <w:rPr>
          <w:rFonts w:ascii="Arial LatArm" w:hAnsi="Arial LatArm" w:cs="Sylfaen"/>
          <w:lang w:val="af-ZA"/>
        </w:rPr>
      </w:pPr>
    </w:p>
    <w:p w:rsidR="004D7162" w:rsidRPr="00583D43" w:rsidRDefault="00087178" w:rsidP="004D7162">
      <w:pPr xmlns:w="http://schemas.openxmlformats.org/wordprocessingml/2006/main">
        <w:ind w:firstLine="567"/>
        <w:jc w:val="center"/>
        <w:rPr>
          <w:rFonts w:ascii="Arial LatArm" w:hAnsi="Arial LatArm"/>
          <w:b/>
          <w:lang w:val="hy-AM"/>
        </w:rPr>
      </w:pPr>
      <w:r xmlns:w="http://schemas.openxmlformats.org/wordprocessingml/2006/main" w:rsidRPr="00583D43">
        <w:rPr>
          <w:rFonts w:ascii="Arial LatArm" w:hAnsi="Arial LatArm"/>
          <w:b/>
          <w:lang w:val="hy-AM"/>
        </w:rPr>
        <w:t xml:space="preserve">8 </w:t>
      </w:r>
      <w:r xmlns:w="http://schemas.openxmlformats.org/wordprocessingml/2006/main" w:rsidR="004D7162" w:rsidRPr="00583D43">
        <w:rPr>
          <w:rFonts w:ascii="Arial LatArm" w:hAnsi="Arial LatArm"/>
          <w:b/>
          <w:lang w:val="af-ZA"/>
        </w:rPr>
        <w:t xml:space="preserve">. </w:t>
      </w:r>
      <w:r xmlns:w="http://schemas.openxmlformats.org/wordprocessingml/2006/main" w:rsidR="004D7162" w:rsidRPr="00583D43">
        <w:rPr>
          <w:rFonts w:ascii="Arial" w:hAnsi="Arial" w:cs="Arial"/>
          <w:b/>
          <w:lang w:val="af-ZA"/>
        </w:rPr>
        <w:t xml:space="preserve">ПРИЛОЖЕНИЙ</w:t>
      </w:r>
      <w:r xmlns:w="http://schemas.openxmlformats.org/wordprocessingml/2006/main" w:rsidR="004D7162" w:rsidRPr="00583D43">
        <w:rPr>
          <w:rFonts w:ascii="Arial LatArm" w:hAnsi="Arial LatArm"/>
          <w:b/>
          <w:lang w:val="af-ZA"/>
        </w:rPr>
        <w:t xml:space="preserve"> </w:t>
      </w:r>
      <w:r xmlns:w="http://schemas.openxmlformats.org/wordprocessingml/2006/main" w:rsidR="004D7162" w:rsidRPr="00583D43">
        <w:rPr>
          <w:rFonts w:ascii="Arial" w:hAnsi="Arial" w:cs="Arial"/>
          <w:b/>
          <w:lang w:val="af-ZA"/>
        </w:rPr>
        <w:t xml:space="preserve">ОТКРЫТИЕ </w:t>
      </w:r>
      <w:r xmlns:w="http://schemas.openxmlformats.org/wordprocessingml/2006/main" w:rsidR="004D7162" w:rsidRPr="00583D43">
        <w:rPr>
          <w:rFonts w:ascii="Arial LatArm" w:hAnsi="Arial LatArm"/>
          <w:b/>
          <w:lang w:val="hy-AM"/>
        </w:rPr>
        <w:t xml:space="preserve">, </w:t>
      </w:r>
      <w:r xmlns:w="http://schemas.openxmlformats.org/wordprocessingml/2006/main" w:rsidR="004D7162" w:rsidRPr="00583D43">
        <w:rPr>
          <w:rFonts w:ascii="Arial" w:hAnsi="Arial" w:cs="Arial"/>
          <w:b/>
          <w:lang w:val="af-ZA"/>
        </w:rPr>
        <w:t xml:space="preserve">ОЦЕНКА</w:t>
      </w:r>
      <w:r xmlns:w="http://schemas.openxmlformats.org/wordprocessingml/2006/main" w:rsidR="004D7162" w:rsidRPr="00583D43">
        <w:rPr>
          <w:rFonts w:ascii="Arial LatArm" w:hAnsi="Arial LatArm"/>
          <w:b/>
          <w:lang w:val="af-ZA"/>
        </w:rPr>
        <w:t xml:space="preserve">  </w:t>
      </w:r>
      <w:r xmlns:w="http://schemas.openxmlformats.org/wordprocessingml/2006/main" w:rsidR="004D7162" w:rsidRPr="00583D43">
        <w:rPr>
          <w:rFonts w:ascii="Arial" w:hAnsi="Arial" w:cs="Arial"/>
          <w:b/>
          <w:lang w:val="af-ZA"/>
        </w:rPr>
        <w:t xml:space="preserve">И:</w:t>
      </w:r>
      <w:r xmlns:w="http://schemas.openxmlformats.org/wordprocessingml/2006/main" w:rsidR="004D7162" w:rsidRPr="00583D43">
        <w:rPr>
          <w:rFonts w:ascii="Arial LatArm" w:hAnsi="Arial LatArm"/>
          <w:b/>
          <w:lang w:val="af-ZA"/>
        </w:rPr>
        <w:t xml:space="preserve">  </w:t>
      </w:r>
    </w:p>
    <w:p w:rsidR="004D7162" w:rsidRPr="00583D43" w:rsidRDefault="004D7162" w:rsidP="004D7162">
      <w:pPr xmlns:w="http://schemas.openxmlformats.org/wordprocessingml/2006/main">
        <w:ind w:firstLine="567"/>
        <w:jc w:val="center"/>
        <w:rPr>
          <w:rFonts w:ascii="Arial LatArm" w:hAnsi="Arial LatArm"/>
          <w:b/>
          <w:lang w:val="af-ZA"/>
        </w:rPr>
      </w:pPr>
      <w:r xmlns:w="http://schemas.openxmlformats.org/wordprocessingml/2006/main" w:rsidRPr="00583D43">
        <w:rPr>
          <w:rFonts w:ascii="Arial" w:hAnsi="Arial" w:cs="Arial"/>
          <w:b/>
          <w:lang w:val="af-ZA"/>
        </w:rPr>
        <w:t xml:space="preserve">ПОЛУЧЕННЫЕ РЕЗУЛЬТАТЫ:</w:t>
      </w:r>
      <w:r xmlns:w="http://schemas.openxmlformats.org/wordprocessingml/2006/main" w:rsidRPr="00583D43">
        <w:rPr>
          <w:rFonts w:ascii="Arial LatArm" w:hAnsi="Arial LatArm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af-ZA"/>
        </w:rPr>
        <w:t xml:space="preserve">КРАТКОЕ СОДЕРЖАНИЕ</w:t>
      </w:r>
    </w:p>
    <w:p w:rsidR="000776BE" w:rsidRPr="00583D43" w:rsidRDefault="00087178" w:rsidP="00087178">
      <w:pPr xmlns:w="http://schemas.openxmlformats.org/wordprocessingml/2006/main">
        <w:ind w:left="360"/>
        <w:jc w:val="both"/>
        <w:rPr>
          <w:rFonts w:ascii="Arial LatArm" w:hAnsi="Arial LatArm"/>
          <w:lang w:val="hy-AM"/>
        </w:rPr>
      </w:pPr>
      <w:r xmlns:w="http://schemas.openxmlformats.org/wordprocessingml/2006/main" w:rsidRPr="00583D43">
        <w:rPr>
          <w:rFonts w:ascii="Arial LatArm" w:hAnsi="Arial LatArm"/>
          <w:lang w:val="hy-AM"/>
        </w:rPr>
        <w:t xml:space="preserve">8.1 </w:t>
      </w:r>
      <w:r xmlns:w="http://schemas.openxmlformats.org/wordprocessingml/2006/main" w:rsidR="000776BE" w:rsidRPr="00583D43">
        <w:rPr>
          <w:rFonts w:ascii="Arial" w:hAnsi="Arial" w:cs="Arial"/>
          <w:lang w:val="hy-AM"/>
        </w:rPr>
        <w:t xml:space="preserve">Приложения </w:t>
      </w:r>
      <w:r xmlns:w="http://schemas.openxmlformats.org/wordprocessingml/2006/main" w:rsidR="000776BE" w:rsidRPr="00583D43">
        <w:rPr>
          <w:rFonts w:ascii="Arial LatArm" w:hAnsi="Arial LatArm"/>
          <w:lang w:val="af-ZA"/>
        </w:rPr>
        <w:t xml:space="preserve">_</w:t>
      </w:r>
      <w:r xmlns:w="http://schemas.openxmlformats.org/wordprocessingml/2006/main" w:rsidR="000776BE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0776BE" w:rsidRPr="00583D43">
        <w:rPr>
          <w:rFonts w:ascii="Arial" w:hAnsi="Arial" w:cs="Arial"/>
          <w:lang w:val="hy-AM"/>
        </w:rPr>
        <w:t xml:space="preserve">открытие</w:t>
      </w:r>
      <w:r xmlns:w="http://schemas.openxmlformats.org/wordprocessingml/2006/main" w:rsidR="000776BE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0776BE" w:rsidRPr="00583D43">
        <w:rPr>
          <w:rFonts w:ascii="Arial" w:hAnsi="Arial" w:cs="Arial"/>
          <w:lang w:val="hy-AM"/>
        </w:rPr>
        <w:t xml:space="preserve">будет сделано</w:t>
      </w:r>
      <w:r xmlns:w="http://schemas.openxmlformats.org/wordprocessingml/2006/main" w:rsidR="000776BE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0776BE" w:rsidRPr="00583D43">
        <w:rPr>
          <w:rFonts w:ascii="Arial" w:hAnsi="Arial" w:cs="Arial"/>
          <w:lang w:val="hy-AM"/>
        </w:rPr>
        <w:t xml:space="preserve">система</w:t>
      </w:r>
      <w:r xmlns:w="http://schemas.openxmlformats.org/wordprocessingml/2006/main" w:rsidR="000776BE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0776BE" w:rsidRPr="00583D43">
        <w:rPr>
          <w:rFonts w:ascii="Arial" w:hAnsi="Arial" w:cs="Arial"/>
          <w:lang w:val="hy-AM"/>
        </w:rPr>
        <w:t xml:space="preserve">настоящим </w:t>
      </w:r>
      <w:r xmlns:w="http://schemas.openxmlformats.org/wordprocessingml/2006/main" w:rsidR="000776BE" w:rsidRPr="00583D43">
        <w:rPr>
          <w:rFonts w:ascii="Arial" w:hAnsi="Arial" w:cs="Arial"/>
          <w:lang w:val="hy-AM"/>
        </w:rPr>
        <w:t xml:space="preserve">_ </w:t>
      </w:r>
      <w:r xmlns:w="http://schemas.openxmlformats.org/wordprocessingml/2006/main" w:rsidR="000776BE" w:rsidRPr="00583D43">
        <w:rPr>
          <w:rFonts w:ascii="Arial LatArm" w:hAnsi="Arial LatArm" w:cs="Sylfaen"/>
          <w:lang w:val="af-ZA"/>
        </w:rPr>
        <w:t xml:space="preserve">_</w:t>
      </w:r>
      <w:r xmlns:w="http://schemas.openxmlformats.org/wordprocessingml/2006/main" w:rsidR="000776BE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0776BE" w:rsidRPr="00583D43">
        <w:rPr>
          <w:rFonts w:ascii="Arial" w:hAnsi="Arial" w:cs="Arial"/>
          <w:lang w:val="hy-AM"/>
        </w:rPr>
        <w:t xml:space="preserve">процедуры</w:t>
      </w:r>
      <w:r xmlns:w="http://schemas.openxmlformats.org/wordprocessingml/2006/main" w:rsidR="000776BE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F66D64" w:rsidRPr="00F66D64">
        <w:rPr>
          <w:rFonts w:ascii="Arial Unicode" w:hAnsi="Arial Unicode" w:cs="Sylfaen"/>
          <w:b/>
          <w:lang w:val="hy-AM"/>
        </w:rPr>
        <w:t xml:space="preserve">13 </w:t>
      </w:r>
      <w:r xmlns:w="http://schemas.openxmlformats.org/wordprocessingml/2006/main" w:rsidR="00F66D64" w:rsidRPr="00F66D64">
        <w:rPr>
          <w:rFonts w:ascii="Cambria Math" w:hAnsi="Cambria Math" w:cs="Cambria Math"/>
          <w:b/>
          <w:lang w:val="hy-AM"/>
        </w:rPr>
        <w:t xml:space="preserve">. </w:t>
      </w:r>
      <w:r xmlns:w="http://schemas.openxmlformats.org/wordprocessingml/2006/main" w:rsidR="00F66D64" w:rsidRPr="00F66D64">
        <w:rPr>
          <w:rFonts w:ascii="Arial Unicode" w:hAnsi="Arial Unicode" w:cs="Sylfaen"/>
          <w:b/>
          <w:lang w:val="hy-AM"/>
        </w:rPr>
        <w:t xml:space="preserve">11 </w:t>
      </w:r>
      <w:r xmlns:w="http://schemas.openxmlformats.org/wordprocessingml/2006/main" w:rsidR="00455C47" w:rsidRPr="00F66D64">
        <w:rPr>
          <w:rFonts w:ascii="Cambria Math" w:hAnsi="Cambria Math" w:cs="Cambria Math"/>
          <w:b/>
          <w:lang w:val="hy-AM"/>
        </w:rPr>
        <w:t xml:space="preserve">. </w:t>
      </w:r>
      <w:r xmlns:w="http://schemas.openxmlformats.org/wordprocessingml/2006/main" w:rsidR="00455C47" w:rsidRPr="00455C47">
        <w:rPr>
          <w:rFonts w:ascii="Arial Unicode" w:hAnsi="Arial Unicode" w:cs="Sylfaen"/>
          <w:b/>
          <w:lang w:val="hy-AM"/>
        </w:rPr>
        <w:t xml:space="preserve">05 </w:t>
      </w:r>
      <w:r xmlns:w="http://schemas.openxmlformats.org/wordprocessingml/2006/main" w:rsidR="00455C47" w:rsidRPr="00455C47">
        <w:rPr>
          <w:rFonts w:ascii="Cambria Math" w:hAnsi="Cambria Math" w:cs="Cambria Math"/>
          <w:b/>
          <w:lang w:val="hy-AM"/>
        </w:rPr>
        <w:t xml:space="preserve">: </w:t>
      </w:r>
      <w:r xmlns:w="http://schemas.openxmlformats.org/wordprocessingml/2006/main" w:rsidR="00455C47" w:rsidRPr="00455C47">
        <w:rPr>
          <w:rFonts w:ascii="Arial Unicode" w:hAnsi="Arial Unicode" w:cs="Arial Unicode"/>
          <w:b/>
          <w:lang w:val="hy-AM"/>
        </w:rPr>
        <w:t xml:space="preserve">В </w:t>
      </w:r>
      <w:r xmlns:w="http://schemas.openxmlformats.org/wordprocessingml/2006/main" w:rsidR="00455C47" w:rsidRPr="00455C47">
        <w:rPr>
          <w:rFonts w:ascii="Arial Unicode" w:hAnsi="Arial Unicode" w:cs="Sylfaen"/>
          <w:b/>
          <w:lang w:val="hy-AM"/>
        </w:rPr>
        <w:t xml:space="preserve">2023 году </w:t>
      </w:r>
      <w:r xmlns:w="http://schemas.openxmlformats.org/wordprocessingml/2006/main" w:rsidR="00455C47" w:rsidRPr="00455C47">
        <w:rPr>
          <w:rFonts w:ascii="Cambria Math" w:hAnsi="Cambria Math" w:cs="Cambria Math"/>
          <w:b/>
          <w:lang w:val="hy-AM"/>
        </w:rPr>
        <w:t xml:space="preserve">_</w:t>
      </w:r>
      <w:r xmlns:w="http://schemas.openxmlformats.org/wordprocessingml/2006/main" w:rsidR="00455C47" w:rsidRPr="00455C47">
        <w:rPr>
          <w:rFonts w:ascii="Arial Unicode" w:hAnsi="Arial Unicode"/>
          <w:b/>
          <w:lang w:val="af-ZA"/>
        </w:rPr>
        <w:t xml:space="preserve"> </w:t>
      </w:r>
      <w:r xmlns:w="http://schemas.openxmlformats.org/wordprocessingml/2006/main" w:rsidR="00455C47" w:rsidRPr="00455C47">
        <w:rPr>
          <w:rFonts w:ascii="Arial Unicode" w:hAnsi="Arial Unicode" w:cs="Arial"/>
          <w:b/>
        </w:rPr>
        <w:t xml:space="preserve">в </w:t>
      </w:r>
      <w:r xmlns:w="http://schemas.openxmlformats.org/wordprocessingml/2006/main" w:rsidR="00455C47" w:rsidRPr="00455C47">
        <w:rPr>
          <w:rFonts w:ascii="Arial Unicode" w:hAnsi="Arial Unicode"/>
          <w:b/>
          <w:lang w:val="af-ZA"/>
        </w:rPr>
        <w:t xml:space="preserve">1 </w:t>
      </w:r>
      <w:r xmlns:w="http://schemas.openxmlformats.org/wordprocessingml/2006/main" w:rsidR="00455C47" w:rsidRPr="00455C47">
        <w:rPr>
          <w:rFonts w:ascii="Arial Unicode" w:hAnsi="Arial Unicode"/>
          <w:b/>
          <w:lang w:val="hy-AM"/>
        </w:rPr>
        <w:t xml:space="preserve">2 </w:t>
      </w:r>
      <w:r xmlns:w="http://schemas.openxmlformats.org/wordprocessingml/2006/main" w:rsidR="00455C47" w:rsidRPr="00455C47">
        <w:rPr>
          <w:rFonts w:ascii="Arial Unicode" w:hAnsi="Arial Unicode"/>
          <w:b/>
          <w:lang w:val="af-ZA"/>
        </w:rPr>
        <w:t xml:space="preserve">_ </w:t>
      </w:r>
      <w:r xmlns:w="http://schemas.openxmlformats.org/wordprocessingml/2006/main" w:rsidR="00455C47" w:rsidRPr="00455C47">
        <w:rPr>
          <w:rFonts w:ascii="Arial Unicode" w:hAnsi="Arial Unicode"/>
          <w:b/>
          <w:lang w:val="hy-AM"/>
        </w:rPr>
        <w:t xml:space="preserve">0 </w:t>
      </w:r>
      <w:r xmlns:w="http://schemas.openxmlformats.org/wordprocessingml/2006/main" w:rsidR="00455C47" w:rsidRPr="00455C47">
        <w:rPr>
          <w:rFonts w:ascii="Arial Unicode" w:hAnsi="Arial Unicode"/>
          <w:b/>
          <w:lang w:val="af-ZA"/>
        </w:rPr>
        <w:t xml:space="preserve">0 </w:t>
      </w:r>
      <w:r xmlns:w="http://schemas.openxmlformats.org/wordprocessingml/2006/main" w:rsidR="00455C47" w:rsidRPr="00455C47">
        <w:rPr>
          <w:rFonts w:ascii="Arial Unicode" w:hAnsi="Arial Unicode" w:cs="Sylfaen"/>
          <w:b/>
          <w:lang w:val="hy-AM"/>
        </w:rPr>
        <w:t xml:space="preserve">- </w:t>
      </w:r>
      <w:r xmlns:w="http://schemas.openxmlformats.org/wordprocessingml/2006/main" w:rsidR="00455C47" w:rsidRPr="00455C47">
        <w:rPr>
          <w:rFonts w:ascii="Arial Unicode" w:hAnsi="Arial Unicode" w:cs="Arial"/>
          <w:b/>
          <w:lang w:val="hy-AM"/>
        </w:rPr>
        <w:t xml:space="preserve">н </w:t>
      </w:r>
      <w:r xmlns:w="http://schemas.openxmlformats.org/wordprocessingml/2006/main" w:rsidR="00455C47" w:rsidRPr="00583D43">
        <w:rPr>
          <w:rFonts w:ascii="Arial" w:hAnsi="Arial" w:cs="Arial"/>
          <w:b/>
          <w:lang w:val="hy-AM"/>
        </w:rPr>
        <w:t xml:space="preserve">.</w:t>
      </w:r>
      <w:r xmlns:w="http://schemas.openxmlformats.org/wordprocessingml/2006/main" w:rsidR="000776BE" w:rsidRPr="00583D43">
        <w:rPr>
          <w:rFonts w:ascii="Arial LatArm" w:hAnsi="Arial LatArm" w:cs="Sylfaen"/>
          <w:lang w:val="af-ZA"/>
        </w:rPr>
        <w:t xml:space="preserve"> </w:t>
      </w:r>
    </w:p>
    <w:p w:rsidR="00087178" w:rsidRPr="00583D43" w:rsidRDefault="00087178" w:rsidP="00087178">
      <w:pPr xmlns:w="http://schemas.openxmlformats.org/wordprocessingml/2006/main">
        <w:ind w:firstLine="567"/>
        <w:jc w:val="both"/>
        <w:rPr>
          <w:rFonts w:ascii="Arial LatArm" w:hAnsi="Arial LatArm" w:cs="Sylfaen"/>
          <w:lang w:val="hy-AM"/>
        </w:rPr>
      </w:pPr>
      <w:r xmlns:w="http://schemas.openxmlformats.org/wordprocessingml/2006/main" w:rsidRPr="00553A29">
        <w:rPr>
          <w:rFonts w:ascii="Arial" w:hAnsi="Arial" w:cs="Arial"/>
          <w:lang w:val="hy-AM"/>
        </w:rPr>
        <w:t xml:space="preserve">Приложения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53A29">
        <w:rPr>
          <w:rFonts w:ascii="Arial" w:hAnsi="Arial" w:cs="Arial"/>
          <w:lang w:val="hy-AM"/>
        </w:rPr>
        <w:t xml:space="preserve">открытие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оценка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53A29">
        <w:rPr>
          <w:rFonts w:ascii="Arial" w:hAnsi="Arial" w:cs="Arial"/>
          <w:lang w:val="hy-AM"/>
        </w:rPr>
        <w:t xml:space="preserve">на сессии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53A29">
        <w:rPr>
          <w:rFonts w:ascii="Arial" w:hAnsi="Arial" w:cs="Arial"/>
          <w:lang w:val="hy-AM"/>
        </w:rPr>
        <w:t xml:space="preserve">комиссии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53A29">
        <w:rPr>
          <w:rFonts w:ascii="Arial" w:hAnsi="Arial" w:cs="Arial"/>
          <w:lang w:val="hy-AM"/>
        </w:rPr>
        <w:t xml:space="preserve">президент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(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сессия: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председатель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)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сессия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объявление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открыт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пещере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softHyphen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покупки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 заявке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определено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: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53A29">
        <w:rPr>
          <w:rFonts w:ascii="Arial" w:hAnsi="Arial" w:cs="Arial"/>
          <w:lang w:val="hy-AM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53A29">
        <w:rPr>
          <w:rFonts w:ascii="Arial" w:hAnsi="Arial" w:cs="Arial"/>
          <w:lang w:val="hy-AM"/>
        </w:rPr>
        <w:t xml:space="preserve">процедуры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53A29">
        <w:rPr>
          <w:rFonts w:ascii="Arial" w:hAnsi="Arial" w:cs="Arial"/>
          <w:lang w:val="hy-AM"/>
        </w:rPr>
        <w:t xml:space="preserve">в рамке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53A29">
        <w:rPr>
          <w:rFonts w:ascii="Arial" w:hAnsi="Arial" w:cs="Arial"/>
          <w:lang w:val="hy-AM"/>
        </w:rPr>
        <w:t xml:space="preserve">покупать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53A29">
        <w:rPr>
          <w:rFonts w:ascii="Arial" w:hAnsi="Arial" w:cs="Arial"/>
          <w:lang w:val="hy-AM"/>
        </w:rPr>
        <w:t xml:space="preserve">работ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покупки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расходы,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один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 номеру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выражается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как </w:t>
      </w:r>
      <w:r xmlns:w="http://schemas.openxmlformats.org/wordprocessingml/2006/main" w:rsidRPr="00553A29">
        <w:rPr>
          <w:rFonts w:ascii="Arial" w:hAnsi="Arial" w:cs="Arial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53A29">
        <w:rPr>
          <w:rFonts w:ascii="Arial" w:hAnsi="Arial" w:cs="Arial"/>
          <w:lang w:val="hy-AM"/>
        </w:rPr>
        <w:t xml:space="preserve">также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Приложения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представлено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участники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цена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предложения: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один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 номеру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выраженный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основа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принятие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буквах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письменный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_</w:t>
      </w:r>
    </w:p>
    <w:p w:rsidR="00087178" w:rsidRPr="00583D43" w:rsidRDefault="00087178" w:rsidP="00087178">
      <w:pPr xmlns:w="http://schemas.openxmlformats.org/wordprocessingml/2006/main">
        <w:ind w:firstLine="567"/>
        <w:jc w:val="both"/>
        <w:rPr>
          <w:rFonts w:ascii="Arial LatArm" w:hAnsi="Arial LatArm" w:cs="Sylfaen"/>
          <w:lang w:val="af-ZA"/>
        </w:rPr>
      </w:pPr>
      <w:r xmlns:w="http://schemas.openxmlformats.org/wordprocessingml/2006/main" w:rsidRPr="00583D43">
        <w:rPr>
          <w:rFonts w:ascii="Arial" w:hAnsi="Arial" w:cs="Arial"/>
          <w:lang w:val="hy-AM"/>
        </w:rPr>
        <w:t xml:space="preserve">Система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комиссии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открывалка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члены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функции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как </w:t>
      </w:r>
      <w:r xmlns:w="http://schemas.openxmlformats.org/wordprocessingml/2006/main" w:rsidRPr="00583D43">
        <w:rPr>
          <w:rFonts w:ascii="Arial LatArm" w:hAnsi="Arial LatArm"/>
          <w:lang w:val="hy-AM"/>
        </w:rPr>
        <w:softHyphen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он </w:t>
      </w:r>
      <w:r xmlns:w="http://schemas.openxmlformats.org/wordprocessingml/2006/main" w:rsidRPr="00583D43">
        <w:rPr>
          <w:rFonts w:ascii="Arial LatArm" w:hAnsi="Arial LatArm"/>
          <w:lang w:val="hy-AM"/>
        </w:rPr>
        <w:softHyphen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рукоположен ?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являются 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_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Оценка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определенный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комиссии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перед </w:t>
      </w:r>
      <w:r xmlns:w="http://schemas.openxmlformats.org/wordprocessingml/2006/main" w:rsidRPr="00583D43">
        <w:rPr>
          <w:rFonts w:ascii="Arial LatArm" w:hAnsi="Arial LatArm"/>
          <w:lang w:val="hy-AM"/>
        </w:rPr>
        <w:softHyphen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троном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автор 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: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Комиссии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первый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открывалка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член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ее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сделанный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 примечаниями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второй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открывалка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член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наблюдение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Представляет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открытие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 условии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это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Приложения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список 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которых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система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смотреть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как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Подаются 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(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подходящие 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)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заявки 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из которых: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после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второй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открывалка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член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подтверждение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сам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представлен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Приложения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список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_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Из подтверждения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после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загрузка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Приложения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открытие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протокол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(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система: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отчет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),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который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Приложения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открытие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день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комиссии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секретарь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система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через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отправка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участники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электронный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почтовые отделения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.</w:t>
      </w:r>
    </w:p>
    <w:p w:rsidR="00087178" w:rsidRPr="00583D43" w:rsidRDefault="00087178" w:rsidP="00087178">
      <w:pPr xmlns:w="http://schemas.openxmlformats.org/wordprocessingml/2006/main">
        <w:ind w:firstLine="567"/>
        <w:jc w:val="both"/>
        <w:rPr>
          <w:rFonts w:ascii="Arial LatArm" w:hAnsi="Arial LatArm" w:cs="Sylfaen"/>
          <w:lang w:val="af-ZA"/>
        </w:rPr>
      </w:pP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8.2 </w:t>
      </w:r>
      <w:r xmlns:w="http://schemas.openxmlformats.org/wordprocessingml/2006/main" w:rsidRPr="00583D43">
        <w:rPr>
          <w:rFonts w:ascii="Arial" w:hAnsi="Arial" w:cs="Arial"/>
        </w:rPr>
        <w:t xml:space="preserve">Приложения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оценил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 приглашению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учредил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порядке</w:t>
      </w:r>
    </w:p>
    <w:p w:rsidR="00087178" w:rsidRPr="00583D43" w:rsidRDefault="00087178" w:rsidP="00087178">
      <w:pPr xmlns:w="http://schemas.openxmlformats.org/wordprocessingml/2006/main">
        <w:ind w:firstLine="567"/>
        <w:jc w:val="both"/>
        <w:rPr>
          <w:rFonts w:ascii="Arial LatArm" w:hAnsi="Arial LatArm" w:cs="Sylfaen"/>
          <w:lang w:val="af-ZA"/>
        </w:rPr>
      </w:pPr>
      <w:r xmlns:w="http://schemas.openxmlformats.org/wordprocessingml/2006/main" w:rsidRPr="00583D43">
        <w:rPr>
          <w:rFonts w:ascii="Arial" w:hAnsi="Arial" w:cs="Arial"/>
        </w:rPr>
        <w:t xml:space="preserve">Покупка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процедуры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порции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считать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семьдесят пять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не превышать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случай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Приложения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оценка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реализуется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их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презентация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крайний срок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истекать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 даты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583D43">
        <w:rPr>
          <w:rFonts w:ascii="Arial" w:hAnsi="Arial" w:cs="Arial"/>
        </w:rPr>
        <w:t xml:space="preserve">включая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 без </w:t>
      </w:r>
      <w:r xmlns:w="http://schemas.openxmlformats.org/wordprocessingml/2006/main" w:rsidRPr="00583D43">
        <w:rPr>
          <w:rFonts w:ascii="Arial" w:hAnsi="Arial" w:cs="Arial"/>
        </w:rPr>
        <w:t xml:space="preserve">десяти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пять </w:t>
      </w:r>
      <w:proofErr xmlns:w="http://schemas.openxmlformats.org/wordprocessingml/2006/main" w:type="gramEnd"/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</w:rPr>
        <w:t xml:space="preserve">да?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превзойти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 случае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двадцать </w:t>
      </w:r>
      <w:r xmlns:w="http://schemas.openxmlformats.org/wordprocessingml/2006/main" w:rsidRPr="00583D43">
        <w:rPr>
          <w:rFonts w:ascii="Arial" w:hAnsi="Arial" w:cs="Arial"/>
        </w:rPr>
        <w:t xml:space="preserve">рабочих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дня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во время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_</w:t>
      </w:r>
    </w:p>
    <w:p w:rsidR="00087178" w:rsidRPr="00583D43" w:rsidRDefault="00087178" w:rsidP="00087178">
      <w:pPr xmlns:w="http://schemas.openxmlformats.org/wordprocessingml/2006/main">
        <w:ind w:firstLine="567"/>
        <w:jc w:val="both"/>
        <w:rPr>
          <w:rFonts w:ascii="Arial LatArm" w:hAnsi="Arial LatArm" w:cs="Sylfaen"/>
          <w:lang w:val="hy-AM"/>
        </w:rPr>
      </w:pPr>
      <w:r xmlns:w="http://schemas.openxmlformats.org/wordprocessingml/2006/main" w:rsidRPr="00583D43">
        <w:rPr>
          <w:rFonts w:ascii="Arial" w:hAnsi="Arial" w:cs="Arial"/>
        </w:rPr>
        <w:t xml:space="preserve">достаточно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оценил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 приглашению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запланировано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условия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соответствие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ставки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</w:rPr>
        <w:t xml:space="preserve">противоположный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случай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Приложения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оценил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недостаточный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отклоненный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являются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_ </w:t>
      </w:r>
      <w:r xmlns:w="http://schemas.openxmlformats.org/wordprocessingml/2006/main" w:rsidRPr="00583D43">
        <w:rPr>
          <w:rFonts w:ascii="Arial" w:hAnsi="Arial" w:cs="Arial"/>
        </w:rPr>
        <w:t xml:space="preserve">С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в котором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Приложения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открытие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оценка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на сессии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комиссия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отказ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это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приложения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, в </w:t>
      </w:r>
      <w:r xmlns:w="http://schemas.openxmlformats.org/wordprocessingml/2006/main" w:rsidRPr="00583D43">
        <w:rPr>
          <w:rFonts w:ascii="Arial" w:hAnsi="Arial" w:cs="Arial"/>
        </w:rPr>
        <w:t xml:space="preserve">которых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отсутствующий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цена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предложения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/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или: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приложения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583D43">
        <w:rPr>
          <w:rFonts w:ascii="Arial" w:hAnsi="Arial" w:cs="Arial"/>
          <w:lang w:val="hy-AM"/>
        </w:rPr>
        <w:t xml:space="preserve">обеспечение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или</w:t>
      </w:r>
      <w:proofErr xmlns:w="http://schemas.openxmlformats.org/wordprocessingml/2006/main" w:type="gramEnd"/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их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представлен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приглашения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требования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противоречиво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, кроме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1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приглашение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 пунктом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8.9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части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учредил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случай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_</w:t>
      </w:r>
    </w:p>
    <w:p w:rsidR="00087178" w:rsidRPr="00583D43" w:rsidRDefault="00087178" w:rsidP="00087178">
      <w:pPr xmlns:w="http://schemas.openxmlformats.org/wordprocessingml/2006/main">
        <w:ind w:firstLine="567"/>
        <w:jc w:val="both"/>
        <w:rPr>
          <w:rFonts w:ascii="Arial LatArm" w:hAnsi="Arial LatArm" w:cs="Sylfaen"/>
          <w:lang w:val="af-ZA" w:eastAsia="ru-RU"/>
        </w:rPr>
      </w:pP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8.3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Выбрано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такой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непризнанных участников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решение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цель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комиссии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президент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автоматический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манера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создает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Приложения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оценка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протокол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, который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система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подлежит подтверждению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комиссии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члены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автор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: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системе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примечание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выполнять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через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_</w:t>
      </w:r>
    </w:p>
    <w:p w:rsidR="00087178" w:rsidRPr="00583D43" w:rsidRDefault="00087178" w:rsidP="00087178">
      <w:pPr xmlns:w="http://schemas.openxmlformats.org/wordprocessingml/2006/main">
        <w:ind w:firstLine="567"/>
        <w:jc w:val="both"/>
        <w:rPr>
          <w:rFonts w:ascii="Arial LatArm" w:hAnsi="Arial LatArm" w:cs="Sylfaen"/>
          <w:lang w:val="hy-AM"/>
        </w:rPr>
      </w:pP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8.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4: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Выбрано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участник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определенный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достаточно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_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Оцененный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Приложения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представлено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участники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количества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-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минимум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цена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предложение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представлено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моему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партнеру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предпочтение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давать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 принципе.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в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котором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комиссия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выбрано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такой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неустановленным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участникам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при принятии решения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цена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предложений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оценка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сравнение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реализуется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без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1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приглашение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часть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5.2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 точку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указанный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налог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денег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расчет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и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Приложения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при оценке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основа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принятие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система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ч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прикреплен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к </w:t>
      </w:r>
      <w:r xmlns:w="http://schemas.openxmlformats.org/wordprocessingml/2006/main" w:rsidRPr="00583D43">
        <w:rPr>
          <w:rFonts w:ascii="Arial" w:hAnsi="Arial" w:cs="Arial"/>
        </w:rPr>
        <w:t xml:space="preserve">участнику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одобренный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цена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предложение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_</w:t>
      </w:r>
    </w:p>
    <w:p w:rsidR="00087178" w:rsidRPr="00583D43" w:rsidRDefault="00087178" w:rsidP="00087178">
      <w:pPr xmlns:w="http://schemas.openxmlformats.org/wordprocessingml/2006/main">
        <w:ind w:firstLine="567"/>
        <w:jc w:val="both"/>
        <w:rPr>
          <w:rFonts w:ascii="Arial LatArm" w:hAnsi="Arial LatArm" w:cs="Sylfaen"/>
          <w:lang w:val="af-ZA"/>
        </w:rPr>
      </w:pP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8: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5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Если: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приложение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непоследовательность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место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найденный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буквах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цифрах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написано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денег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между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тогда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основа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принял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буквах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написано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сумма.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Если: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предложенный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lastRenderedPageBreak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цены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представлен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два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или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более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 валюте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то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их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 сравнению с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Армения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Республика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 драмах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  <w:bCs/>
          <w:lang w:val="hy-AM"/>
        </w:rPr>
        <w:t xml:space="preserve">по </w:t>
      </w:r>
      <w:r xmlns:w="http://schemas.openxmlformats.org/wordprocessingml/2006/main" w:rsidRPr="00583D43">
        <w:rPr>
          <w:rFonts w:ascii="Arial" w:hAnsi="Arial" w:cs="Arial"/>
          <w:bCs/>
          <w:lang w:val="af-ZA"/>
        </w:rPr>
        <w:t xml:space="preserve">запросу</w:t>
      </w:r>
      <w:r xmlns:w="http://schemas.openxmlformats.org/wordprocessingml/2006/main" w:rsidRPr="00583D43">
        <w:rPr>
          <w:rFonts w:ascii="Arial LatArm" w:hAnsi="Arial LatArm" w:cs="Sylfaen"/>
          <w:bCs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Cs/>
          <w:lang w:val="af-ZA"/>
        </w:rPr>
        <w:t xml:space="preserve">презентация</w:t>
      </w:r>
      <w:r xmlns:w="http://schemas.openxmlformats.org/wordprocessingml/2006/main" w:rsidRPr="00583D43">
        <w:rPr>
          <w:rFonts w:ascii="Arial LatArm" w:hAnsi="Arial LatArm" w:cs="Sylfaen"/>
          <w:bCs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Cs/>
          <w:lang w:val="af-ZA"/>
        </w:rPr>
        <w:t xml:space="preserve">дня</w:t>
      </w:r>
      <w:r xmlns:w="http://schemas.openxmlformats.org/wordprocessingml/2006/main" w:rsidRPr="00583D43">
        <w:rPr>
          <w:rFonts w:ascii="Arial LatArm" w:hAnsi="Arial LatArm" w:cs="Sylfaen"/>
          <w:bCs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Cs/>
          <w:lang w:val="af-ZA"/>
        </w:rPr>
        <w:t xml:space="preserve">РА:</w:t>
      </w:r>
      <w:r xmlns:w="http://schemas.openxmlformats.org/wordprocessingml/2006/main" w:rsidRPr="00583D43">
        <w:rPr>
          <w:rFonts w:ascii="Arial LatArm" w:hAnsi="Arial LatArm" w:cs="Sylfaen"/>
          <w:bCs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Cs/>
          <w:lang w:val="af-ZA"/>
        </w:rPr>
        <w:t xml:space="preserve">центральный</w:t>
      </w:r>
      <w:r xmlns:w="http://schemas.openxmlformats.org/wordprocessingml/2006/main" w:rsidRPr="00583D43">
        <w:rPr>
          <w:rFonts w:ascii="Arial LatArm" w:hAnsi="Arial LatArm" w:cs="Sylfaen"/>
          <w:bCs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Cs/>
          <w:lang w:val="af-ZA"/>
        </w:rPr>
        <w:t xml:space="preserve">с банком</w:t>
      </w:r>
      <w:r xmlns:w="http://schemas.openxmlformats.org/wordprocessingml/2006/main" w:rsidRPr="00583D43">
        <w:rPr>
          <w:rFonts w:ascii="Arial LatArm" w:hAnsi="Arial LatArm" w:cs="Sylfaen"/>
          <w:bCs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Cs/>
          <w:lang w:val="af-ZA"/>
        </w:rPr>
        <w:t xml:space="preserve">учредил</w:t>
      </w:r>
      <w:r xmlns:w="http://schemas.openxmlformats.org/wordprocessingml/2006/main" w:rsidRPr="00583D43">
        <w:rPr>
          <w:rFonts w:ascii="Arial LatArm" w:hAnsi="Arial LatArm" w:cs="Sylfaen"/>
          <w:bCs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Cs/>
          <w:lang w:val="af-ZA"/>
        </w:rPr>
        <w:t xml:space="preserve">обменный курс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.</w:t>
      </w:r>
    </w:p>
    <w:p w:rsidR="00087178" w:rsidRPr="00583D43" w:rsidRDefault="00087178" w:rsidP="00087178">
      <w:pPr xmlns:w="http://schemas.openxmlformats.org/wordprocessingml/2006/main">
        <w:ind w:firstLine="709"/>
        <w:jc w:val="both"/>
        <w:rPr>
          <w:rFonts w:ascii="Arial LatArm" w:hAnsi="Arial LatArm" w:cs="Sylfaen"/>
          <w:lang w:val="af-ZA"/>
        </w:rPr>
      </w:pP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8. </w:t>
      </w:r>
      <w:r xmlns:w="http://schemas.openxmlformats.org/wordprocessingml/2006/main" w:rsidRPr="00583D43">
        <w:rPr>
          <w:rFonts w:ascii="Arial LatArm" w:hAnsi="Arial LatArm"/>
          <w:lang w:val="hy-AM" w:eastAsia="x-none"/>
        </w:rPr>
        <w:t xml:space="preserve">6: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Комитет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Н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приглашения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требования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достаточно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Оцененный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Приложения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представлено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от </w:t>
      </w:r>
      <w:r xmlns:w="http://schemas.openxmlformats.org/wordprocessingml/2006/main" w:rsidRPr="00583D43">
        <w:rPr>
          <w:rFonts w:ascii="Arial" w:hAnsi="Arial" w:cs="Arial"/>
        </w:rPr>
        <w:t xml:space="preserve">коллег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решение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объявление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выбрано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такой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непризнанным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участникам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.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Строительство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программы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покупки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случай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комиссия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оценка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также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представлен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устройства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оборудования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технический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характеристики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согласие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приглашения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требования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.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рекомендуемые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минимум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цен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равенства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случай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</w:p>
    <w:p w:rsidR="00087178" w:rsidRPr="00583D43" w:rsidRDefault="00087178" w:rsidP="00087178">
      <w:pPr xmlns:w="http://schemas.openxmlformats.org/wordprocessingml/2006/main">
        <w:ind w:firstLine="709"/>
        <w:jc w:val="both"/>
        <w:rPr>
          <w:rFonts w:ascii="Arial LatArm" w:hAnsi="Arial LatArm" w:cs="Sylfaen"/>
          <w:lang w:val="af-ZA"/>
        </w:rPr>
      </w:pPr>
      <w:r xmlns:w="http://schemas.openxmlformats.org/wordprocessingml/2006/main" w:rsidRPr="00583D43">
        <w:rPr>
          <w:rFonts w:ascii="Arial" w:hAnsi="Arial" w:cs="Arial"/>
          <w:lang w:val="ru-RU"/>
        </w:rPr>
        <w:t xml:space="preserve">а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.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выбрано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такой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непризнанный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участники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принимать решение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цель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комиссии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на сессии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равный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Цены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представлено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участники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руководить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одновременный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переговоры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если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на сессии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подарок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что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участники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(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соответственно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власть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имея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представители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),</w:t>
      </w:r>
    </w:p>
    <w:p w:rsidR="00087178" w:rsidRPr="00583D43" w:rsidRDefault="00087178" w:rsidP="00087178">
      <w:pPr xmlns:w="http://schemas.openxmlformats.org/wordprocessingml/2006/main">
        <w:ind w:firstLine="709"/>
        <w:jc w:val="both"/>
        <w:rPr>
          <w:rFonts w:ascii="Arial LatArm" w:hAnsi="Arial LatArm" w:cs="Sylfaen"/>
          <w:lang w:val="af-ZA"/>
        </w:rPr>
      </w:pPr>
      <w:r xmlns:w="http://schemas.openxmlformats.org/wordprocessingml/2006/main" w:rsidRPr="00583D43">
        <w:rPr>
          <w:rFonts w:ascii="Arial" w:hAnsi="Arial" w:cs="Arial"/>
          <w:lang w:val="ru-RU"/>
        </w:rPr>
        <w:t xml:space="preserve">б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.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противоположный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случай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комиссии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сессия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приостановленный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есть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один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работающий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дня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 течение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комиссии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секретарь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равный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Цены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представлено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участники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система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через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нет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автоматический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уведомление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манера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,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 то же время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уведомление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цен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снижение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вокруг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одновременный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переговоров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вождение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условия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продолжительность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день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время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дикий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_</w:t>
      </w:r>
    </w:p>
    <w:p w:rsidR="00087178" w:rsidRPr="00583D43" w:rsidRDefault="00087178" w:rsidP="00087178">
      <w:pPr xmlns:w="http://schemas.openxmlformats.org/wordprocessingml/2006/main">
        <w:ind w:firstLine="709"/>
        <w:jc w:val="both"/>
        <w:rPr>
          <w:rFonts w:ascii="Arial LatArm" w:hAnsi="Arial LatArm" w:cs="Sylfaen"/>
          <w:lang w:val="af-ZA"/>
        </w:rPr>
      </w:pPr>
      <w:r xmlns:w="http://schemas.openxmlformats.org/wordprocessingml/2006/main" w:rsidRPr="00583D43">
        <w:rPr>
          <w:rFonts w:ascii="Arial" w:hAnsi="Arial" w:cs="Arial"/>
          <w:lang w:val="ru-RU"/>
        </w:rPr>
        <w:t xml:space="preserve">в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.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переговоры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руководить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нет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раньше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, чем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уведомление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быть отправленным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 день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следующий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583D43">
        <w:rPr>
          <w:rFonts w:ascii="Arial" w:hAnsi="Arial" w:cs="Arial"/>
          <w:lang w:val="ru-RU"/>
        </w:rPr>
        <w:t xml:space="preserve">с даты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второй</w:t>
      </w:r>
      <w:proofErr xmlns:w="http://schemas.openxmlformats.org/wordprocessingml/2006/main" w:type="gramEnd"/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нет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позже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_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пятый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работающий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день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_</w:t>
      </w:r>
    </w:p>
    <w:p w:rsidR="00087178" w:rsidRPr="00583D43" w:rsidRDefault="00087178" w:rsidP="00087178">
      <w:pPr xmlns:w="http://schemas.openxmlformats.org/wordprocessingml/2006/main">
        <w:ind w:firstLine="709"/>
        <w:jc w:val="both"/>
        <w:rPr>
          <w:rFonts w:ascii="Arial LatArm" w:hAnsi="Arial LatArm" w:cs="Sylfaen"/>
          <w:lang w:val="af-ZA"/>
        </w:rPr>
      </w:pPr>
      <w:r xmlns:w="http://schemas.openxmlformats.org/wordprocessingml/2006/main" w:rsidRPr="00583D43">
        <w:rPr>
          <w:rFonts w:ascii="Arial" w:hAnsi="Arial" w:cs="Arial"/>
          <w:lang w:val="ru-RU"/>
        </w:rPr>
        <w:t xml:space="preserve">д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.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каждый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партнер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: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данные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 данный момент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представлено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цена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предложение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опубликовано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другой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583D43">
        <w:rPr>
          <w:rFonts w:ascii="Arial" w:hAnsi="Arial" w:cs="Arial"/>
          <w:lang w:val="af-ZA"/>
        </w:rPr>
        <w:t xml:space="preserve">мой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партнер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для </w:t>
      </w:r>
      <w:proofErr xmlns:w="http://schemas.openxmlformats.org/wordprocessingml/2006/main" w:type="gramEnd"/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и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переговоров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для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запланировано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крайний срок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конец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м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партнер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может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обзор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ее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цена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предложение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_</w:t>
      </w:r>
    </w:p>
    <w:p w:rsidR="00087178" w:rsidRPr="00583D43" w:rsidRDefault="00087178" w:rsidP="00087178">
      <w:pPr xmlns:w="http://schemas.openxmlformats.org/wordprocessingml/2006/main">
        <w:shd w:val="clear" w:color="auto" w:fill="FFFFFF"/>
        <w:ind w:firstLine="708"/>
        <w:jc w:val="both"/>
        <w:rPr>
          <w:rFonts w:ascii="Arial LatArm" w:hAnsi="Arial LatArm"/>
          <w:lang w:val="af-ZA"/>
        </w:rPr>
      </w:pPr>
      <w:r xmlns:w="http://schemas.openxmlformats.org/wordprocessingml/2006/main" w:rsidRPr="00583D43">
        <w:rPr>
          <w:rFonts w:ascii="Arial" w:hAnsi="Arial" w:cs="Arial"/>
          <w:lang w:val="ru-RU"/>
        </w:rPr>
        <w:t xml:space="preserve">е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.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переговоров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для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учредил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крайний срок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истекать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на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данный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момент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согласно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что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подарок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коллег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представлено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цены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определены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объявлено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выбрано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такой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непризнанный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коллеги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.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_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Если: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переговоров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как результат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участники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представлено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цены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пребывание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равно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покупке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процедура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37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Закона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1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статьи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части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1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точка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на основе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объявлено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несуществующий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_</w:t>
      </w:r>
    </w:p>
    <w:p w:rsidR="00087178" w:rsidRPr="00583D43" w:rsidRDefault="00087178" w:rsidP="00087178">
      <w:pPr xmlns:w="http://schemas.openxmlformats.org/wordprocessingml/2006/main">
        <w:ind w:firstLine="709"/>
        <w:jc w:val="both"/>
        <w:rPr>
          <w:rFonts w:ascii="Arial LatArm" w:hAnsi="Arial LatArm" w:cs="Sylfaen"/>
          <w:lang w:val="af-ZA"/>
        </w:rPr>
      </w:pP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8.7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Если: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приглашения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требования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достаточно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Оцененный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Приложения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представлено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участники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цены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превосходить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покупки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тогда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цена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оценщик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комиссия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может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низкий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цена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предложение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представлено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участнику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анонсировать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выбрано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участник,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при условии,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что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последний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Пломбируемый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 контракту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запланировано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стороны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права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обязанности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сила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входить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покупки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расходы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превосходящий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 размеру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дополнительный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финансовый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средства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быть запланированным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этого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на основе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стороны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между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соглашение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чтобы запечатать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на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случай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в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котором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соглашение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быть запечатанным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дополнительный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финансовый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Значения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быть запланированным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следующий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пятнадцать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работающий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дня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 течение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работы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производительность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сроки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расширение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уплотнение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 даты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соглашение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уплотнение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день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упал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период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.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Подарок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точка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 соответствии с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запечатанный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контракт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решается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есть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если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уплотнение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следующий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шестьдесят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календарь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дня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 течение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дополнительный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финансовый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средства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они не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запланировано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_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Подарок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точка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параграф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требования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они не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применяется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, когда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Приложения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представлен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от одного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более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участники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только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один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участвовать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раскрытый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оцениваться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приглашения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требования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достаточно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_</w:t>
      </w:r>
    </w:p>
    <w:p w:rsidR="00087178" w:rsidRPr="00583D43" w:rsidRDefault="00087178" w:rsidP="00087178">
      <w:pPr xmlns:w="http://schemas.openxmlformats.org/wordprocessingml/2006/main">
        <w:ind w:firstLine="709"/>
        <w:jc w:val="both"/>
        <w:rPr>
          <w:rFonts w:ascii="Arial LatArm" w:hAnsi="Arial LatArm" w:cs="Sylfaen"/>
          <w:lang w:val="af-ZA"/>
        </w:rPr>
      </w:pPr>
      <w:r xmlns:w="http://schemas.openxmlformats.org/wordprocessingml/2006/main" w:rsidRPr="00583D43">
        <w:rPr>
          <w:rFonts w:ascii="Arial" w:hAnsi="Arial" w:cs="Arial"/>
          <w:lang w:val="ru-RU"/>
        </w:rPr>
        <w:t xml:space="preserve">Подарок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точка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неприменения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случай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процедура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О,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ренк,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37-е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1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статьи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части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1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точка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на основе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объявлено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несуществующий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_</w:t>
      </w:r>
    </w:p>
    <w:p w:rsidR="00087178" w:rsidRPr="00583D43" w:rsidRDefault="00087178" w:rsidP="00087178">
      <w:pPr xmlns:w="http://schemas.openxmlformats.org/wordprocessingml/2006/main">
        <w:ind w:firstLine="708"/>
        <w:jc w:val="both"/>
        <w:rPr>
          <w:rFonts w:ascii="Arial LatArm" w:hAnsi="Arial LatArm"/>
          <w:lang w:val="hy-AM" w:eastAsia="x-none"/>
        </w:rPr>
      </w:pP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8. </w:t>
      </w:r>
      <w:r xmlns:w="http://schemas.openxmlformats.org/wordprocessingml/2006/main" w:rsidRPr="00583D43">
        <w:rPr>
          <w:rFonts w:ascii="Arial LatArm" w:hAnsi="Arial LatArm"/>
          <w:lang w:val="hy-AM" w:eastAsia="x-none"/>
        </w:rPr>
        <w:t xml:space="preserve">8: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Требовать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случай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любой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участвовать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Заявки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комиссии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секретарь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немедленно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предоставление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нравиться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требование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представлено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другой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участнику 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.</w:t>
      </w:r>
      <w:r xmlns:w="http://schemas.openxmlformats.org/wordprocessingml/2006/main" w:rsidRPr="00583D43">
        <w:rPr>
          <w:rFonts w:ascii="Arial LatArm" w:hAnsi="Arial LatArm"/>
          <w:lang w:val="hy-AM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Требовать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производительность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невозможности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случай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требование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представлено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человеку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немедленно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предоставил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x-none"/>
        </w:rPr>
        <w:t xml:space="preserve">приложение</w:t>
      </w:r>
      <w:r xmlns:w="http://schemas.openxmlformats.org/wordprocessingml/2006/main" w:rsidRPr="00583D43">
        <w:rPr>
          <w:rFonts w:ascii="Arial LatArm" w:hAnsi="Arial LatArm"/>
          <w:lang w:val="hy-AM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x-none"/>
        </w:rPr>
        <w:t xml:space="preserve">включено</w:t>
      </w:r>
      <w:r xmlns:w="http://schemas.openxmlformats.org/wordprocessingml/2006/main" w:rsidRPr="00583D43">
        <w:rPr>
          <w:rFonts w:ascii="Arial LatArm" w:hAnsi="Arial LatArm"/>
          <w:lang w:val="hy-AM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документы, 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к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которым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последний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узнавать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на месте 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да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имеет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Сфотографировать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их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и: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возвращаться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комиссии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секретарю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сессия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в течение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без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препятствовать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комиссии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нормальный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к деятельности </w:t>
      </w:r>
      <w:r xmlns:w="http://schemas.openxmlformats.org/wordprocessingml/2006/main" w:rsidRPr="00583D43">
        <w:rPr>
          <w:rFonts w:ascii="Arial LatArm" w:hAnsi="Arial LatArm"/>
          <w:lang w:val="hy-AM" w:eastAsia="x-none"/>
        </w:rPr>
        <w:t xml:space="preserve">.</w:t>
      </w:r>
    </w:p>
    <w:p w:rsidR="00087178" w:rsidRPr="00583D43" w:rsidRDefault="00087178" w:rsidP="00087178">
      <w:pPr xmlns:w="http://schemas.openxmlformats.org/wordprocessingml/2006/main">
        <w:ind w:firstLine="709"/>
        <w:jc w:val="both"/>
        <w:rPr>
          <w:rFonts w:ascii="Arial LatArm" w:hAnsi="Arial LatArm" w:cs="Sylfaen"/>
          <w:lang w:val="af-ZA"/>
        </w:rPr>
      </w:pP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8. </w:t>
      </w:r>
      <w:r xmlns:w="http://schemas.openxmlformats.org/wordprocessingml/2006/main" w:rsidRPr="00583D43">
        <w:rPr>
          <w:rFonts w:ascii="Arial LatArm" w:hAnsi="Arial LatArm"/>
          <w:lang w:val="hy-AM" w:eastAsia="x-none"/>
        </w:rPr>
        <w:t xml:space="preserve">9: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Если: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Приложения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открытие</w:t>
      </w:r>
      <w:r xmlns:w="http://schemas.openxmlformats.org/wordprocessingml/2006/main" w:rsidRPr="00583D43">
        <w:rPr>
          <w:rFonts w:ascii="Arial LatArm" w:hAnsi="Arial LatArm"/>
          <w:lang w:val="hy-AM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x-none"/>
        </w:rPr>
        <w:t xml:space="preserve">и:</w:t>
      </w:r>
      <w:r xmlns:w="http://schemas.openxmlformats.org/wordprocessingml/2006/main" w:rsidRPr="00583D43">
        <w:rPr>
          <w:rFonts w:ascii="Arial LatArm" w:hAnsi="Arial LatArm"/>
          <w:lang w:val="hy-AM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x-none"/>
        </w:rPr>
        <w:t xml:space="preserve">оценка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сессия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в течение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реализован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оценка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привести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softHyphen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участвовать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приложение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записано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lastRenderedPageBreak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несоответствия: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приглашения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требования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сторону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_</w:t>
      </w:r>
      <w:bookmarkStart xmlns:w="http://schemas.openxmlformats.org/wordprocessingml/2006/main" w:id="7" w:name="_Hlk9262487"/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инклюзивный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тот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случай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, когда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приложение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включено: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Армения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Республика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резидент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существование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участвовать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одобренный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документы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или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их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часть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одобренный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они не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электронный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цифровой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подписано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_</w:t>
      </w:r>
      <w:bookmarkEnd xmlns:w="http://schemas.openxmlformats.org/wordprocessingml/2006/main" w:id="7"/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затем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комиссия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один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работающий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Днем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приостановка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сессия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что?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комиссии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секретарь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одинаковый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день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этого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система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через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информирует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мой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партнер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предлагая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приостановка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период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конец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исправить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несоответствие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.</w:t>
      </w:r>
    </w:p>
    <w:p w:rsidR="00087178" w:rsidRPr="00583D43" w:rsidRDefault="00087178" w:rsidP="00087178">
      <w:pPr xmlns:w="http://schemas.openxmlformats.org/wordprocessingml/2006/main">
        <w:ind w:firstLine="709"/>
        <w:jc w:val="both"/>
        <w:rPr>
          <w:rFonts w:ascii="Arial LatArm" w:hAnsi="Arial LatArm" w:cs="Sylfaen"/>
          <w:lang w:val="hy-AM"/>
        </w:rPr>
      </w:pPr>
      <w:r xmlns:w="http://schemas.openxmlformats.org/wordprocessingml/2006/main" w:rsidRPr="00583D43">
        <w:rPr>
          <w:rFonts w:ascii="Arial" w:hAnsi="Arial" w:cs="Arial"/>
          <w:lang w:val="hy-AM"/>
        </w:rPr>
        <w:t xml:space="preserve">Участнику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быть отправленным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уведомление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деталь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описал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приложения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цена </w:t>
      </w:r>
      <w:r xmlns:w="http://schemas.openxmlformats.org/wordprocessingml/2006/main" w:rsidRPr="00583D43">
        <w:rPr>
          <w:rFonts w:ascii="Arial" w:hAnsi="Arial" w:cs="Arial"/>
        </w:rPr>
        <w:t xml:space="preserve">переправы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течение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обнаруженный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все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несоответствия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.</w:t>
      </w:r>
    </w:p>
    <w:p w:rsidR="00087178" w:rsidRPr="00583D43" w:rsidRDefault="00087178" w:rsidP="00087178">
      <w:pPr xmlns:w="http://schemas.openxmlformats.org/wordprocessingml/2006/main">
        <w:ind w:firstLine="567"/>
        <w:jc w:val="both"/>
        <w:rPr>
          <w:rFonts w:ascii="Arial LatArm" w:hAnsi="Arial LatArm" w:cs="Sylfaen"/>
          <w:lang w:val="hy-AM"/>
        </w:rPr>
      </w:pP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8.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10: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Если: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8.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9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-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е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приглашение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 точкой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учредил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срок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м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партнер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исправление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записано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тогда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несоответствие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последний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приложение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оценил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достаточно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_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Противоположный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случай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данные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участвовать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приложение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оценил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недостаточный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отклоненный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том числе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_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если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участник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 приглашению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учредил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срок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нет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Представляет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приложения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обеспечение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оригинал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и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выбрано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участник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признанный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следующий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место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занятый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участник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_</w:t>
      </w:r>
    </w:p>
    <w:p w:rsidR="00087178" w:rsidRPr="00583D43" w:rsidRDefault="00087178" w:rsidP="00087178">
      <w:pPr xmlns:w="http://schemas.openxmlformats.org/wordprocessingml/2006/main">
        <w:ind w:firstLine="567"/>
        <w:jc w:val="both"/>
        <w:rPr>
          <w:rFonts w:ascii="Arial LatArm" w:hAnsi="Arial LatArm" w:cs="Sylfaen"/>
          <w:lang w:val="hy-AM"/>
        </w:rPr>
      </w:pP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8.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11: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Комиссии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член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или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секретарь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нет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может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участвовать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комиссии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 работе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если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комиссии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активность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ходе выполнения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это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_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последний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учредил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или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имею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долю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_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_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организация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или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их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около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 родству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или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 родственниками мужа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связанный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человек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(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родитель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супруг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ребенок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брат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,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сестра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бабушка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дедушка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внук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,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как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также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муж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родитель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ребенок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брат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,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сестра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бабушка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дедушка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внук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)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или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что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человек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учредил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или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имею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долю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_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_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организация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 процедуре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участвовать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для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представлен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приложение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Если: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доступный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 точкой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запланировано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тогда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условие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процедуры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связи с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интересы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столкновение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имея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комиссии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член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или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секретарь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немедленно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самонеприятие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отчеты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 этой процедуры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.</w:t>
      </w:r>
    </w:p>
    <w:p w:rsidR="00087178" w:rsidRPr="00583D43" w:rsidRDefault="00087178" w:rsidP="00087178">
      <w:pPr xmlns:w="http://schemas.openxmlformats.org/wordprocessingml/2006/main">
        <w:ind w:firstLine="567"/>
        <w:jc w:val="both"/>
        <w:rPr>
          <w:rFonts w:ascii="Arial LatArm" w:hAnsi="Arial LatArm" w:cs="Sylfaen"/>
          <w:lang w:val="hy-AM"/>
        </w:rPr>
      </w:pP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8.12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Приложения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с открытия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от оценки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после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Быть сделанным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Протокол 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Покупка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РА: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по законодательству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учредил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в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порядке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котором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комиссии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сессия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протокол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деталь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описал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Приложения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оценка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как результат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записано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несоответствия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 ними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обусловленный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Приложения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отказ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основы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.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Протокол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подписание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комиссии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 сессии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подарок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участники.</w:t>
      </w:r>
    </w:p>
    <w:p w:rsidR="00087178" w:rsidRPr="00583D43" w:rsidRDefault="00087178" w:rsidP="00087178">
      <w:pPr xmlns:w="http://schemas.openxmlformats.org/wordprocessingml/2006/main">
        <w:ind w:firstLine="567"/>
        <w:jc w:val="both"/>
        <w:rPr>
          <w:rFonts w:ascii="Arial LatArm" w:hAnsi="Arial LatArm" w:cs="Sylfaen"/>
          <w:lang w:val="hy-AM"/>
        </w:rPr>
      </w:pP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8:13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Комиссии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секретарь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Приложения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открытие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оценка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сессия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с конца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после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нет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поздно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чем</w:t>
      </w:r>
      <w:r xmlns:w="http://schemas.openxmlformats.org/wordprocessingml/2006/main" w:rsidRPr="00583D43">
        <w:rPr>
          <w:rFonts w:ascii="Arial LatArm" w:hAnsi="Arial LatArm" w:cs="Arial"/>
          <w:spacing w:val="-8"/>
          <w:lang w:val="af-ZA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следующий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работающий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день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:</w:t>
      </w:r>
    </w:p>
    <w:p w:rsidR="00087178" w:rsidRPr="00583D43" w:rsidRDefault="00087178" w:rsidP="00087178">
      <w:pPr xmlns:w="http://schemas.openxmlformats.org/wordprocessingml/2006/main">
        <w:ind w:firstLine="567"/>
        <w:jc w:val="both"/>
        <w:rPr>
          <w:rFonts w:ascii="Arial LatArm" w:hAnsi="Arial LatArm" w:cs="Sylfaen"/>
          <w:lang w:val="hy-AM"/>
        </w:rPr>
      </w:pP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1)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приложения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открытие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оценка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сессия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протокол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из оригинала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печатная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(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сканированная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)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версия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1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приглашение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пункте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3.5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части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указанный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оправдания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для обсуждения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сводный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лист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, который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содержит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информация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также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оправдания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получать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даты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электронный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почты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адреса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относительно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публикация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информационном бюллетене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.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Если: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оправдания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они не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представил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тогда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комиссии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сессия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протокол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этого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это происходит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соответствующий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примечания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.</w:t>
      </w:r>
    </w:p>
    <w:p w:rsidR="00087178" w:rsidRPr="00583D43" w:rsidRDefault="00087178" w:rsidP="00087178">
      <w:pPr xmlns:w="http://schemas.openxmlformats.org/wordprocessingml/2006/main">
        <w:ind w:firstLine="567"/>
        <w:jc w:val="both"/>
        <w:rPr>
          <w:rFonts w:ascii="Arial LatArm" w:hAnsi="Arial LatArm" w:cs="Sylfaen"/>
          <w:lang w:val="af-ZA"/>
        </w:rPr>
      </w:pP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2)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его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оценщик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комиссия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-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заявки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открытие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оценка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на сессии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подарок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члены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от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подписано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интересы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столкновение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отсутствие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объявлений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из оригиналов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печатные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(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сканированные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)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версии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публикация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в информационном бюллетене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.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Комиссии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это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участники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, которые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комиссии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работ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участвует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Приложения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открытие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оценка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с сессии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после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приглашенный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на сессиях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подписание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в суб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запланировано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заявления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о том, что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в информационном бюллетене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секретарь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публикация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подписать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следующий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работающий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день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_</w:t>
      </w:r>
    </w:p>
    <w:p w:rsidR="00087178" w:rsidRPr="00583D43" w:rsidRDefault="00087178" w:rsidP="00087178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 w:cs="Sylfaen"/>
          <w:lang w:val="af-ZA"/>
        </w:rPr>
      </w:pPr>
      <w:r xmlns:w="http://schemas.openxmlformats.org/wordprocessingml/2006/main" w:rsidRPr="00583D43">
        <w:rPr>
          <w:rFonts w:ascii="Arial LatArm" w:hAnsi="Arial LatArm"/>
          <w:lang w:val="af-ZA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8.14 </w:t>
      </w:r>
      <w:r xmlns:w="http://schemas.openxmlformats.org/wordprocessingml/2006/main" w:rsidRPr="00583D43">
        <w:rPr>
          <w:rFonts w:ascii="Arial" w:hAnsi="Arial" w:cs="Arial"/>
        </w:rPr>
        <w:t xml:space="preserve">Статья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6 </w:t>
      </w:r>
      <w:r xmlns:w="http://schemas.openxmlformats.org/wordprocessingml/2006/main" w:rsidRPr="00583D43">
        <w:rPr>
          <w:rFonts w:ascii="Arial" w:hAnsi="Arial" w:cs="Arial"/>
        </w:rPr>
        <w:t xml:space="preserve">Закона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1 </w:t>
      </w:r>
      <w:r xmlns:w="http://schemas.openxmlformats.org/wordprocessingml/2006/main" w:rsidRPr="00583D43">
        <w:rPr>
          <w:rFonts w:ascii="Arial" w:hAnsi="Arial" w:cs="Arial"/>
        </w:rPr>
        <w:t xml:space="preserve">статьи </w:t>
      </w:r>
      <w:r xmlns:w="http://schemas.openxmlformats.org/wordprocessingml/2006/main" w:rsidRPr="00583D43">
        <w:rPr>
          <w:rFonts w:ascii="Arial" w:hAnsi="Arial" w:cs="Arial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часть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6 </w:t>
      </w:r>
      <w:r xmlns:w="http://schemas.openxmlformats.org/wordprocessingml/2006/main" w:rsidRPr="00583D43">
        <w:rPr>
          <w:rFonts w:ascii="Arial" w:hAnsi="Arial" w:cs="Arial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 точкой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запланировано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основы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приложение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приходить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случай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клиента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вести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аргументированный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решение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на основе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уполномоченный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тело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участнику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включать: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Покупка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 процессу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участвовать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верно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без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участники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 списке.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 котором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 LatArm" w:hAnsi="Arial LatArm" w:cs="Calibri"/>
          <w:lang w:val="af-ZA"/>
        </w:rPr>
        <w:t xml:space="preserve"> 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 точку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указанный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решение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клиента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лидер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делает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покупки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процедура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несуществующий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будет объявлено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или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запечатанный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касательно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заявление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публиковать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или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контракт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односторонний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решать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заявление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опубликовать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(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уведомление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).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 день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lastRenderedPageBreak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следующий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десятый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день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_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_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Решение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провести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следующий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день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это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на письме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предоставил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уполномоченный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 телу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участнику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.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Авторизованный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тело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участнику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включать: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Покупка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 процессу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участвовать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верно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без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участники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 списке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решение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получать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следующий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сороковой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 день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следующий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пятый </w:t>
      </w:r>
      <w:r xmlns:w="http://schemas.openxmlformats.org/wordprocessingml/2006/main" w:rsidRPr="00583D43">
        <w:rPr>
          <w:rFonts w:ascii="Arial" w:hAnsi="Arial" w:cs="Arial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Какой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день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?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решение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получать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следующий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сороковой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дня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 состоянию на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участвовать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решение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обращаться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касательно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инициирован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незавершенный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судебный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работать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доступность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данном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случае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судебный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 случае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финальный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судебный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Закон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сила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войти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 день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следующий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пятый </w:t>
      </w:r>
      <w:r xmlns:w="http://schemas.openxmlformats.org/wordprocessingml/2006/main" w:rsidRPr="00583D43">
        <w:rPr>
          <w:rFonts w:ascii="Arial" w:hAnsi="Arial" w:cs="Arial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день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, если </w:t>
      </w:r>
      <w:r xmlns:w="http://schemas.openxmlformats.org/wordprocessingml/2006/main" w:rsidRPr="00583D43">
        <w:rPr>
          <w:rFonts w:ascii="Arial" w:hAnsi="Arial" w:cs="Arial"/>
        </w:rPr>
        <w:t xml:space="preserve">_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судебный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экзамен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 результатом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решение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производительность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возможность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нет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исчез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_</w:t>
      </w:r>
    </w:p>
    <w:p w:rsidR="00087178" w:rsidRPr="00583D43" w:rsidRDefault="00087178" w:rsidP="00087178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 w:cs="Sylfaen"/>
          <w:lang w:val="af-ZA"/>
        </w:rPr>
      </w:pPr>
      <w:r xmlns:w="http://schemas.openxmlformats.org/wordprocessingml/2006/main" w:rsidRPr="00583D43">
        <w:rPr>
          <w:rFonts w:ascii="Arial" w:hAnsi="Arial" w:cs="Arial"/>
          <w:lang w:val="hy-AM"/>
        </w:rPr>
        <w:t xml:space="preserve">Или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:</w:t>
      </w:r>
    </w:p>
    <w:p w:rsidR="00087178" w:rsidRPr="00583D43" w:rsidRDefault="00087178" w:rsidP="00087178">
      <w:pPr xmlns:w="http://schemas.openxmlformats.org/wordprocessingml/2006/main">
        <w:numPr>
          <w:ilvl w:val="0"/>
          <w:numId w:val="18"/>
        </w:numPr>
        <w:shd w:val="clear" w:color="auto" w:fill="FFFFFF"/>
        <w:ind w:left="0" w:firstLine="630"/>
        <w:jc w:val="both"/>
        <w:rPr>
          <w:rFonts w:ascii="Arial LatArm" w:hAnsi="Arial LatArm" w:cs="Sylfaen"/>
          <w:lang w:val="af-ZA" w:eastAsia="ru-RU"/>
        </w:rPr>
      </w:pPr>
      <w:r xmlns:w="http://schemas.openxmlformats.org/wordprocessingml/2006/main" w:rsidRPr="00583D43">
        <w:rPr>
          <w:rFonts w:ascii="Arial" w:hAnsi="Arial" w:cs="Arial"/>
          <w:lang w:val="af-ZA" w:eastAsia="ru-RU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ru-RU"/>
        </w:rPr>
        <w:t xml:space="preserve">с точкой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ru-RU"/>
        </w:rPr>
        <w:t xml:space="preserve">предназначен для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 w:eastAsia="ru-RU"/>
        </w:rPr>
        <w:t xml:space="preserve">уполномоченный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x-none" w:eastAsia="ru-RU"/>
        </w:rPr>
        <w:t xml:space="preserve">что такое </w:t>
      </w:r>
      <w:r xmlns:w="http://schemas.openxmlformats.org/wordprocessingml/2006/main" w:rsidRPr="00583D43">
        <w:rPr>
          <w:rFonts w:ascii="Arial" w:hAnsi="Arial" w:cs="Arial"/>
          <w:lang w:val="ru-RU" w:eastAsia="ru-RU"/>
        </w:rPr>
        <w:t xml:space="preserve">тело ?</w:t>
      </w:r>
      <w:r xmlns:w="http://schemas.openxmlformats.org/wordprocessingml/2006/main" w:rsidRPr="00583D43">
        <w:rPr>
          <w:rFonts w:ascii="Arial LatArm" w:hAnsi="Arial LatArm" w:cs="Sylfaen"/>
          <w:lang w:val="x-none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x-none" w:eastAsia="ru-RU"/>
        </w:rPr>
        <w:t xml:space="preserve">решение</w:t>
      </w:r>
      <w:r xmlns:w="http://schemas.openxmlformats.org/wordprocessingml/2006/main" w:rsidRPr="00583D43">
        <w:rPr>
          <w:rFonts w:ascii="Arial LatArm" w:hAnsi="Arial LatArm" w:cs="Sylfaen"/>
          <w:lang w:val="x-none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x-none" w:eastAsia="ru-RU"/>
        </w:rPr>
        <w:t xml:space="preserve">быть представленным</w:t>
      </w:r>
      <w:r xmlns:w="http://schemas.openxmlformats.org/wordprocessingml/2006/main" w:rsidRPr="00583D43">
        <w:rPr>
          <w:rFonts w:ascii="Arial LatArm" w:hAnsi="Arial LatArm" w:cs="Sylfaen"/>
          <w:lang w:val="x-none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x-none" w:eastAsia="ru-RU"/>
        </w:rPr>
        <w:t xml:space="preserve">крайний срок</w:t>
      </w:r>
      <w:r xmlns:w="http://schemas.openxmlformats.org/wordprocessingml/2006/main" w:rsidRPr="00583D43">
        <w:rPr>
          <w:rFonts w:ascii="Arial LatArm" w:hAnsi="Arial LatArm" w:cs="Sylfaen"/>
          <w:lang w:val="x-none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x-none" w:eastAsia="ru-RU"/>
        </w:rPr>
        <w:t xml:space="preserve">истекать</w:t>
      </w:r>
      <w:r xmlns:w="http://schemas.openxmlformats.org/wordprocessingml/2006/main" w:rsidRPr="00583D43">
        <w:rPr>
          <w:rFonts w:ascii="Arial LatArm" w:hAnsi="Arial LatArm" w:cs="Sylfaen"/>
          <w:lang w:val="x-none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x-none" w:eastAsia="ru-RU"/>
        </w:rPr>
        <w:t xml:space="preserve">дня</w:t>
      </w:r>
      <w:r xmlns:w="http://schemas.openxmlformats.org/wordprocessingml/2006/main" w:rsidRPr="00583D43">
        <w:rPr>
          <w:rFonts w:ascii="Arial LatArm" w:hAnsi="Arial LatArm" w:cs="Sylfaen"/>
          <w:lang w:val="x-none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x-none" w:eastAsia="ru-RU"/>
        </w:rPr>
        <w:t xml:space="preserve">по состоянию на</w:t>
      </w:r>
      <w:r xmlns:w="http://schemas.openxmlformats.org/wordprocessingml/2006/main" w:rsidRPr="00583D43">
        <w:rPr>
          <w:rFonts w:ascii="Arial LatArm" w:hAnsi="Arial LatArm" w:cs="Sylfaen"/>
          <w:lang w:val="x-none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x-none" w:eastAsia="ru-RU"/>
        </w:rPr>
        <w:t xml:space="preserve">участник</w:t>
      </w:r>
      <w:r xmlns:w="http://schemas.openxmlformats.org/wordprocessingml/2006/main" w:rsidRPr="00583D43">
        <w:rPr>
          <w:rFonts w:ascii="Arial LatArm" w:hAnsi="Arial LatArm" w:cs="Sylfaen"/>
          <w:lang w:val="x-none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x-none" w:eastAsia="ru-RU"/>
        </w:rPr>
        <w:t xml:space="preserve">или</w:t>
      </w:r>
      <w:r xmlns:w="http://schemas.openxmlformats.org/wordprocessingml/2006/main" w:rsidRPr="00583D43">
        <w:rPr>
          <w:rFonts w:ascii="Arial LatArm" w:hAnsi="Arial LatArm" w:cs="Sylfaen"/>
          <w:lang w:val="x-none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x-none" w:eastAsia="ru-RU"/>
        </w:rPr>
        <w:t xml:space="preserve">контракт</w:t>
      </w:r>
      <w:r xmlns:w="http://schemas.openxmlformats.org/wordprocessingml/2006/main" w:rsidRPr="00583D43">
        <w:rPr>
          <w:rFonts w:ascii="Arial LatArm" w:hAnsi="Arial LatArm" w:cs="Sylfaen"/>
          <w:lang w:val="x-none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x-none" w:eastAsia="ru-RU"/>
        </w:rPr>
        <w:t xml:space="preserve">запечатанный</w:t>
      </w:r>
      <w:r xmlns:w="http://schemas.openxmlformats.org/wordprocessingml/2006/main" w:rsidRPr="00583D43">
        <w:rPr>
          <w:rFonts w:ascii="Arial LatArm" w:hAnsi="Arial LatArm" w:cs="Sylfaen"/>
          <w:lang w:val="x-none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x-none" w:eastAsia="ru-RU"/>
        </w:rPr>
        <w:t xml:space="preserve">персона</w:t>
      </w:r>
      <w:r xmlns:w="http://schemas.openxmlformats.org/wordprocessingml/2006/main" w:rsidRPr="00583D43">
        <w:rPr>
          <w:rFonts w:ascii="Arial LatArm" w:hAnsi="Arial LatArm" w:cs="Sylfaen"/>
          <w:lang w:val="x-none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x-none" w:eastAsia="ru-RU"/>
        </w:rPr>
        <w:t xml:space="preserve">платить</w:t>
      </w:r>
      <w:r xmlns:w="http://schemas.openxmlformats.org/wordprocessingml/2006/main" w:rsidRPr="00583D43">
        <w:rPr>
          <w:rFonts w:ascii="Arial LatArm" w:hAnsi="Arial LatArm" w:cs="Sylfaen"/>
          <w:lang w:val="x-none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x-none" w:eastAsia="ru-RU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x-none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ru-RU"/>
        </w:rPr>
        <w:t xml:space="preserve">заявление 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af-ZA" w:eastAsia="ru-RU"/>
        </w:rPr>
        <w:t xml:space="preserve">договор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ru-RU"/>
        </w:rPr>
        <w:t xml:space="preserve">и 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( </w:t>
      </w:r>
      <w:r xmlns:w="http://schemas.openxmlformats.org/wordprocessingml/2006/main" w:rsidRPr="00583D43">
        <w:rPr>
          <w:rFonts w:ascii="Arial" w:hAnsi="Arial" w:cs="Arial"/>
          <w:lang w:val="af-ZA" w:eastAsia="ru-RU"/>
        </w:rPr>
        <w:t xml:space="preserve">или 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) </w:t>
      </w:r>
      <w:r xmlns:w="http://schemas.openxmlformats.org/wordprocessingml/2006/main" w:rsidRPr="00583D43">
        <w:rPr>
          <w:rFonts w:ascii="Arial" w:hAnsi="Arial" w:cs="Arial"/>
          <w:lang w:val="af-ZA" w:eastAsia="ru-RU"/>
        </w:rPr>
        <w:t xml:space="preserve">квалифицированный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ru-RU"/>
        </w:rPr>
        <w:t xml:space="preserve">обеспечение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ru-RU"/>
        </w:rPr>
        <w:t xml:space="preserve">сумма 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тогда </w:t>
      </w:r>
      <w:r xmlns:w="http://schemas.openxmlformats.org/wordprocessingml/2006/main" w:rsidRPr="00583D43">
        <w:rPr>
          <w:rFonts w:ascii="Arial" w:hAnsi="Arial" w:cs="Arial"/>
          <w:lang w:val="af-ZA" w:eastAsia="ru-RU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ru-RU"/>
        </w:rPr>
        <w:t xml:space="preserve">клиент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ru-RU"/>
        </w:rPr>
        <w:t xml:space="preserve">данные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ru-RU"/>
        </w:rPr>
        <w:t xml:space="preserve">участнику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ru-RU"/>
        </w:rPr>
        <w:t xml:space="preserve">в списке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ru-RU"/>
        </w:rPr>
        <w:t xml:space="preserve">включать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ru-RU"/>
        </w:rPr>
        <w:t xml:space="preserve">аргументированный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ru-RU"/>
        </w:rPr>
        <w:t xml:space="preserve">решение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ru-RU"/>
        </w:rPr>
        <w:t xml:space="preserve">нет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ru-RU"/>
        </w:rPr>
        <w:t xml:space="preserve">Представляет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ru-RU"/>
        </w:rPr>
        <w:t xml:space="preserve">уполномоченный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ru-RU"/>
        </w:rPr>
        <w:t xml:space="preserve">тело 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_</w:t>
      </w:r>
    </w:p>
    <w:p w:rsidR="00087178" w:rsidRPr="00583D43" w:rsidRDefault="00087178" w:rsidP="00087178">
      <w:pPr xmlns:w="http://schemas.openxmlformats.org/wordprocessingml/2006/main">
        <w:numPr>
          <w:ilvl w:val="0"/>
          <w:numId w:val="18"/>
        </w:numPr>
        <w:shd w:val="clear" w:color="auto" w:fill="FFFFFF"/>
        <w:ind w:left="0" w:firstLine="375"/>
        <w:jc w:val="both"/>
        <w:rPr>
          <w:rFonts w:ascii="Arial LatArm" w:hAnsi="Arial LatArm" w:cs="Sylfaen"/>
          <w:lang w:val="af-ZA" w:eastAsia="ru-RU"/>
        </w:rPr>
      </w:pPr>
      <w:r xmlns:w="http://schemas.openxmlformats.org/wordprocessingml/2006/main" w:rsidRPr="00583D43">
        <w:rPr>
          <w:rFonts w:ascii="Arial" w:hAnsi="Arial" w:cs="Arial"/>
          <w:lang w:val="af-ZA" w:eastAsia="ru-RU"/>
        </w:rPr>
        <w:t xml:space="preserve">участвовать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ru-RU"/>
        </w:rPr>
        <w:t xml:space="preserve">или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ru-RU"/>
        </w:rPr>
        <w:t xml:space="preserve">контракт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ru-RU"/>
        </w:rPr>
        <w:t xml:space="preserve">запечатанный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ru-RU"/>
        </w:rPr>
        <w:t xml:space="preserve">человек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ru-RU"/>
        </w:rPr>
        <w:t xml:space="preserve">от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ru-RU"/>
        </w:rPr>
        <w:t xml:space="preserve">заявление 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af-ZA" w:eastAsia="ru-RU"/>
        </w:rPr>
        <w:t xml:space="preserve">договор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ru-RU"/>
        </w:rPr>
        <w:t xml:space="preserve">и 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( </w:t>
      </w:r>
      <w:r xmlns:w="http://schemas.openxmlformats.org/wordprocessingml/2006/main" w:rsidRPr="00583D43">
        <w:rPr>
          <w:rFonts w:ascii="Arial" w:hAnsi="Arial" w:cs="Arial"/>
          <w:lang w:val="af-ZA" w:eastAsia="ru-RU"/>
        </w:rPr>
        <w:t xml:space="preserve">или 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) </w:t>
      </w:r>
      <w:r xmlns:w="http://schemas.openxmlformats.org/wordprocessingml/2006/main" w:rsidRPr="00583D43">
        <w:rPr>
          <w:rFonts w:ascii="Arial" w:hAnsi="Arial" w:cs="Arial"/>
          <w:lang w:val="af-ZA" w:eastAsia="ru-RU"/>
        </w:rPr>
        <w:t xml:space="preserve">квалифицированный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ru-RU"/>
        </w:rPr>
        <w:t xml:space="preserve">обеспечение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ru-RU"/>
        </w:rPr>
        <w:t xml:space="preserve">денег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ru-RU"/>
        </w:rPr>
        <w:t xml:space="preserve">оплата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ru-RU"/>
        </w:rPr>
        <w:t xml:space="preserve">реализован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ru-RU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 w:eastAsia="ru-RU"/>
        </w:rPr>
        <w:t xml:space="preserve">уполномоченный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x-none" w:eastAsia="ru-RU"/>
        </w:rPr>
        <w:t xml:space="preserve">что такое </w:t>
      </w:r>
      <w:r xmlns:w="http://schemas.openxmlformats.org/wordprocessingml/2006/main" w:rsidRPr="00583D43">
        <w:rPr>
          <w:rFonts w:ascii="Arial" w:hAnsi="Arial" w:cs="Arial"/>
          <w:lang w:val="ru-RU" w:eastAsia="ru-RU"/>
        </w:rPr>
        <w:t xml:space="preserve">тело ?</w:t>
      </w:r>
      <w:r xmlns:w="http://schemas.openxmlformats.org/wordprocessingml/2006/main" w:rsidRPr="00583D43">
        <w:rPr>
          <w:rFonts w:ascii="Arial LatArm" w:hAnsi="Arial LatArm" w:cs="Sylfaen"/>
          <w:lang w:val="x-none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x-none" w:eastAsia="ru-RU"/>
        </w:rPr>
        <w:t xml:space="preserve">решение</w:t>
      </w:r>
      <w:r xmlns:w="http://schemas.openxmlformats.org/wordprocessingml/2006/main" w:rsidRPr="00583D43">
        <w:rPr>
          <w:rFonts w:ascii="Arial LatArm" w:hAnsi="Arial LatArm" w:cs="Sylfaen"/>
          <w:lang w:val="x-none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x-none" w:eastAsia="ru-RU"/>
        </w:rPr>
        <w:t xml:space="preserve">быть представленным</w:t>
      </w:r>
      <w:r xmlns:w="http://schemas.openxmlformats.org/wordprocessingml/2006/main" w:rsidRPr="00583D43">
        <w:rPr>
          <w:rFonts w:ascii="Arial LatArm" w:hAnsi="Arial LatArm" w:cs="Sylfaen"/>
          <w:lang w:val="x-none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x-none" w:eastAsia="ru-RU"/>
        </w:rPr>
        <w:t xml:space="preserve">крайний срок</w:t>
      </w:r>
      <w:r xmlns:w="http://schemas.openxmlformats.org/wordprocessingml/2006/main" w:rsidRPr="00583D43">
        <w:rPr>
          <w:rFonts w:ascii="Arial LatArm" w:hAnsi="Arial LatArm" w:cs="Sylfaen"/>
          <w:lang w:val="x-none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x-none" w:eastAsia="ru-RU"/>
        </w:rPr>
        <w:t xml:space="preserve">истечь </w:t>
      </w:r>
      <w:r xmlns:w="http://schemas.openxmlformats.org/wordprocessingml/2006/main" w:rsidRPr="00583D43">
        <w:rPr>
          <w:rFonts w:ascii="Arial" w:hAnsi="Arial" w:cs="Arial"/>
          <w:lang w:eastAsia="ru-RU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eastAsia="ru-RU"/>
        </w:rPr>
        <w:t xml:space="preserve">тогда 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eastAsia="ru-RU"/>
        </w:rPr>
        <w:t xml:space="preserve">но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eastAsia="ru-RU"/>
        </w:rPr>
        <w:t xml:space="preserve">нет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eastAsia="ru-RU"/>
        </w:rPr>
        <w:t xml:space="preserve">позже </w:t>
      </w:r>
      <w:r xmlns:w="http://schemas.openxmlformats.org/wordprocessingml/2006/main" w:rsidRPr="00583D43">
        <w:rPr>
          <w:rFonts w:ascii="Arial" w:hAnsi="Arial" w:cs="Arial"/>
          <w:lang w:eastAsia="ru-RU"/>
        </w:rPr>
        <w:t xml:space="preserve">_ 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eastAsia="ru-RU"/>
        </w:rPr>
        <w:t xml:space="preserve">участнику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eastAsia="ru-RU"/>
        </w:rPr>
        <w:t xml:space="preserve">или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eastAsia="ru-RU"/>
        </w:rPr>
        <w:t xml:space="preserve">договор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eastAsia="ru-RU"/>
        </w:rPr>
        <w:t xml:space="preserve">запечатанный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eastAsia="ru-RU"/>
        </w:rPr>
        <w:t xml:space="preserve">человеку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eastAsia="ru-RU"/>
        </w:rPr>
        <w:t xml:space="preserve">в списке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eastAsia="ru-RU"/>
        </w:rPr>
        <w:t xml:space="preserve">включать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eastAsia="ru-RU"/>
        </w:rPr>
        <w:t xml:space="preserve">крайний срок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eastAsia="ru-RU"/>
        </w:rPr>
        <w:t xml:space="preserve">истекать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eastAsia="ru-RU"/>
        </w:rPr>
        <w:t xml:space="preserve">день 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eastAsia="ru-RU"/>
        </w:rPr>
        <w:t xml:space="preserve">тогда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eastAsia="ru-RU"/>
        </w:rPr>
        <w:t xml:space="preserve">клиент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eastAsia="ru-RU"/>
        </w:rPr>
        <w:t xml:space="preserve">этого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eastAsia="ru-RU"/>
        </w:rPr>
        <w:t xml:space="preserve">о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eastAsia="ru-RU"/>
        </w:rPr>
        <w:t xml:space="preserve">на письме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eastAsia="ru-RU"/>
        </w:rPr>
        <w:t xml:space="preserve">информирует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eastAsia="ru-RU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eastAsia="ru-RU"/>
        </w:rPr>
        <w:t xml:space="preserve">уполномоченный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eastAsia="ru-RU"/>
        </w:rPr>
        <w:t xml:space="preserve">тело 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которого </w:t>
      </w:r>
      <w:r xmlns:w="http://schemas.openxmlformats.org/wordprocessingml/2006/main" w:rsidRPr="00583D43">
        <w:rPr>
          <w:rFonts w:ascii="Arial" w:hAnsi="Arial" w:cs="Arial"/>
          <w:lang w:eastAsia="ru-RU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eastAsia="ru-RU"/>
        </w:rPr>
        <w:t xml:space="preserve">на основе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eastAsia="ru-RU"/>
        </w:rPr>
        <w:t xml:space="preserve">на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eastAsia="ru-RU"/>
        </w:rPr>
        <w:t xml:space="preserve">участник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eastAsia="ru-RU"/>
        </w:rPr>
        <w:t xml:space="preserve">нет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eastAsia="ru-RU"/>
        </w:rPr>
        <w:t xml:space="preserve">быть включенным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eastAsia="ru-RU"/>
        </w:rPr>
        <w:t xml:space="preserve">в списке 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.</w:t>
      </w:r>
    </w:p>
    <w:p w:rsidR="00087178" w:rsidRPr="00583D43" w:rsidRDefault="00087178" w:rsidP="00087178">
      <w:pPr xmlns:w="http://schemas.openxmlformats.org/wordprocessingml/2006/main">
        <w:ind w:firstLine="375"/>
        <w:jc w:val="both"/>
        <w:rPr>
          <w:rFonts w:ascii="Arial LatArm" w:hAnsi="Arial LatArm" w:cs="Sylfaen"/>
          <w:lang w:val="af-ZA"/>
        </w:rPr>
      </w:pPr>
      <w:r xmlns:w="http://schemas.openxmlformats.org/wordprocessingml/2006/main" w:rsidRPr="00583D43">
        <w:rPr>
          <w:rFonts w:ascii="Arial" w:hAnsi="Arial" w:cs="Arial"/>
          <w:lang w:val="hy-AM"/>
        </w:rPr>
        <w:t xml:space="preserve">С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котором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если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участвовать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Покупка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участвовать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верно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иметь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заявление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-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заявление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квалифицироваться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как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 реальности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несоответствующий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или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участник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 приглашению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учредил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чтобы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сроки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нет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Представляет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 приглашению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запланировано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документы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(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которые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кажется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исправление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тема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)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или: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выбрано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участник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нет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Представляет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квалификация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или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предоставлять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или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если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процедура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организованный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Покупка товаров?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РА: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15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закона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Статья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6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частично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запланировано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регулирование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соответствующий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этого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как результат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соглашение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чтобы запечатать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цель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контракт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запечатанный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персона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учредил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 срок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односторонний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одобренный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заявление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: </w:t>
      </w:r>
      <w:r xmlns:w="http://schemas.openxmlformats.org/wordprocessingml/2006/main" w:rsidRPr="00583D43">
        <w:rPr>
          <w:rFonts w:ascii="Arial" w:hAnsi="Arial" w:cs="Arial"/>
        </w:rPr>
        <w:t xml:space="preserve">страдание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( </w:t>
      </w:r>
      <w:r xmlns:w="http://schemas.openxmlformats.org/wordprocessingml/2006/main" w:rsidRPr="00583D43">
        <w:rPr>
          <w:rFonts w:ascii="Arial" w:hAnsi="Arial" w:cs="Arial"/>
        </w:rPr>
        <w:t xml:space="preserve">далее 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также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страдание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) </w:t>
      </w:r>
      <w:r xmlns:w="http://schemas.openxmlformats.org/wordprocessingml/2006/main" w:rsidRPr="00583D43">
        <w:rPr>
          <w:rFonts w:ascii="Arial" w:hAnsi="Arial" w:cs="Arial"/>
        </w:rPr>
        <w:t xml:space="preserve">форма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представлен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( </w:t>
      </w:r>
      <w:r xmlns:w="http://schemas.openxmlformats.org/wordprocessingml/2006/main" w:rsidRPr="00583D43">
        <w:rPr>
          <w:rFonts w:ascii="Arial" w:hAnsi="Arial" w:cs="Arial"/>
        </w:rPr>
        <w:t xml:space="preserve">или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) </w:t>
      </w:r>
      <w:r xmlns:w="http://schemas.openxmlformats.org/wordprocessingml/2006/main" w:rsidRPr="00583D43">
        <w:rPr>
          <w:rFonts w:ascii="Arial" w:hAnsi="Arial" w:cs="Arial"/>
        </w:rPr>
        <w:t xml:space="preserve">квалификация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обеспечение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нет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замена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банковское дело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гарантия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 </w:t>
      </w:r>
      <w:r xmlns:w="http://schemas.openxmlformats.org/wordprocessingml/2006/main" w:rsidRPr="00583D43">
        <w:rPr>
          <w:rFonts w:ascii="Arial" w:hAnsi="Arial" w:cs="Arial"/>
        </w:rPr>
        <w:t xml:space="preserve">в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или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наличные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 деньгами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</w:rPr>
        <w:t xml:space="preserve">тогда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что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обстоятельство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обдуманный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как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покупки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процесс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 рамке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участвовать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предпринятый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обязательство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нарушение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_</w:t>
      </w:r>
    </w:p>
    <w:p w:rsidR="00087178" w:rsidRPr="00583D43" w:rsidRDefault="00087178" w:rsidP="00087178">
      <w:pPr xmlns:w="http://schemas.openxmlformats.org/wordprocessingml/2006/main">
        <w:ind w:firstLine="375"/>
        <w:jc w:val="both"/>
        <w:rPr>
          <w:rFonts w:ascii="Arial LatArm" w:hAnsi="Arial LatArm"/>
          <w:lang w:val="af-ZA"/>
        </w:rPr>
      </w:pPr>
      <w:r xmlns:w="http://schemas.openxmlformats.org/wordprocessingml/2006/main" w:rsidRPr="00583D43">
        <w:rPr>
          <w:rFonts w:ascii="Arial LatArm" w:hAnsi="Arial LatArm"/>
          <w:lang w:val="af-ZA"/>
        </w:rPr>
        <w:t xml:space="preserve">8.15 </w:t>
      </w:r>
      <w:r xmlns:w="http://schemas.openxmlformats.org/wordprocessingml/2006/main" w:rsidRPr="00583D43">
        <w:rPr>
          <w:rFonts w:ascii="Arial" w:hAnsi="Arial" w:cs="Arial"/>
        </w:rPr>
        <w:t xml:space="preserve">Что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?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Участник </w:t>
      </w:r>
      <w:r xmlns:w="http://schemas.openxmlformats.org/wordprocessingml/2006/main" w:rsidRPr="00583D43">
        <w:rPr>
          <w:rFonts w:ascii="Arial" w:hAnsi="Arial" w:cs="Arial"/>
        </w:rPr>
        <w:t xml:space="preserve">_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6-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е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число </w:t>
      </w:r>
      <w:r xmlns:w="http://schemas.openxmlformats.org/wordprocessingml/2006/main" w:rsidRPr="00583D43">
        <w:rPr>
          <w:rFonts w:ascii="Arial" w:hAnsi="Arial" w:cs="Arial"/>
        </w:rPr>
        <w:t xml:space="preserve">Оренка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1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статьи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часть 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5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6 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-й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 частям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запланировано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списках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включать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приложение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представлять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 даты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тогда 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_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его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данные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приложение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 условии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нет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отказа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_</w:t>
      </w:r>
    </w:p>
    <w:p w:rsidR="00087178" w:rsidRPr="00583D43" w:rsidRDefault="00087178" w:rsidP="00087178">
      <w:pPr xmlns:w="http://schemas.openxmlformats.org/wordprocessingml/2006/main">
        <w:ind w:firstLine="706"/>
        <w:jc w:val="both"/>
        <w:rPr>
          <w:rFonts w:ascii="Arial LatArm" w:hAnsi="Arial LatArm" w:cs="Sylfaen"/>
          <w:lang w:val="af-ZA"/>
        </w:rPr>
      </w:pP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8.16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Здесь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1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приглашение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 пункте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8.9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части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указанный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документы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участник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учредил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 срок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доставлен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softHyphen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на встречу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секретарю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кому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? </w:t>
      </w:r>
      <w:r xmlns:w="http://schemas.openxmlformats.org/wordprocessingml/2006/main" w:rsidRPr="00583D43">
        <w:rPr>
          <w:rFonts w:ascii="Arial" w:hAnsi="Arial" w:cs="Arial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последний,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 приглашению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запланировано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электронный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на почту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отправлять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через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_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Секретарь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должен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документы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получать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день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подтверждать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их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получать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обстоятельство: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 приглашении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указанный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ее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электронный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из почтового отделения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участвовать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электронный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на почту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сертификация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отправлять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через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_</w:t>
      </w:r>
    </w:p>
    <w:p w:rsidR="00087178" w:rsidRPr="00583D43" w:rsidRDefault="00087178" w:rsidP="00087178">
      <w:pPr xmlns:w="http://schemas.openxmlformats.org/wordprocessingml/2006/main">
        <w:ind w:firstLine="567"/>
        <w:jc w:val="both"/>
        <w:rPr>
          <w:rFonts w:ascii="Arial LatArm" w:hAnsi="Arial LatArm" w:cs="Sylfaen"/>
          <w:lang w:val="af-ZA"/>
        </w:rPr>
      </w:pP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8.17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Участники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их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представители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может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подарок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быть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комиссии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на сессиях.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Участники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или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их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представители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может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требовать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комиссии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сессии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протоколы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копии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, которые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предоставил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один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календарь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дня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 течение.</w:t>
      </w:r>
    </w:p>
    <w:p w:rsidR="00087178" w:rsidRPr="00583D43" w:rsidRDefault="00087178" w:rsidP="00087178">
      <w:pPr xmlns:w="http://schemas.openxmlformats.org/wordprocessingml/2006/main">
        <w:ind w:firstLine="567"/>
        <w:jc w:val="both"/>
        <w:rPr>
          <w:rFonts w:ascii="Arial LatArm" w:hAnsi="Arial LatArm" w:cs="Sylfaen"/>
          <w:lang w:val="af-ZA"/>
        </w:rPr>
      </w:pP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8.18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Комиссии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(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или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)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заказчик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электронный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уведомления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послан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система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через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и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участвовать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его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_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приложение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указанный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электронный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из почтового отделения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 приглашении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упомянуто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: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комиссия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секретаря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электронный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на почту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быть отправленным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через 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</w:p>
    <w:p w:rsidR="00087178" w:rsidRPr="00583D43" w:rsidRDefault="00087178" w:rsidP="00087178">
      <w:pPr xmlns:w="http://schemas.openxmlformats.org/wordprocessingml/2006/main">
        <w:ind w:firstLine="567"/>
        <w:jc w:val="both"/>
        <w:rPr>
          <w:rFonts w:ascii="Arial LatArm" w:hAnsi="Arial LatArm"/>
          <w:lang w:val="af-ZA" w:eastAsia="x-none"/>
        </w:rPr>
      </w:pP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Информация 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(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документы 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)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электронная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манера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обмен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случай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участник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подтверждение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информации 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(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документов 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) .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электронный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цифровой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с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подписью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_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сертификат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нуждаться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вставлен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быть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 LatArm" w:hAnsi="Arial LatArm" w:cs="Arial LatArm"/>
          <w:lang w:val="af-ZA" w:eastAsia="x-none"/>
        </w:rPr>
        <w:t xml:space="preserve">«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Идентификация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карт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о </w:t>
      </w:r>
      <w:r xmlns:w="http://schemas.openxmlformats.org/wordprocessingml/2006/main" w:rsidRPr="00583D43">
        <w:rPr>
          <w:rFonts w:ascii="Arial LatArm" w:hAnsi="Arial LatArm" w:cs="Arial LatArm"/>
          <w:lang w:val="af-ZA" w:eastAsia="x-none"/>
        </w:rPr>
        <w:t xml:space="preserve">»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Армения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Республика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в соответствии с законом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учредил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чтобы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предоставил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lastRenderedPageBreak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идентификация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в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карточке 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или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отправка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информации 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(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документов 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) .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одобренный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оригинальный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из документа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печатная 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(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сканированная 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)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версия 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.</w:t>
      </w:r>
    </w:p>
    <w:p w:rsidR="00087178" w:rsidRPr="00583D43" w:rsidRDefault="00087178" w:rsidP="00087178">
      <w:pPr xmlns:w="http://schemas.openxmlformats.org/wordprocessingml/2006/main">
        <w:ind w:firstLine="567"/>
        <w:jc w:val="both"/>
        <w:rPr>
          <w:rFonts w:ascii="Arial LatArm" w:hAnsi="Arial LatArm" w:cs="Sylfaen"/>
          <w:lang w:val="af-ZA"/>
        </w:rPr>
      </w:pPr>
      <w:r xmlns:w="http://schemas.openxmlformats.org/wordprocessingml/2006/main" w:rsidRPr="00583D43">
        <w:rPr>
          <w:rFonts w:ascii="Arial" w:hAnsi="Arial" w:cs="Arial"/>
          <w:lang w:val="ru-RU"/>
        </w:rPr>
        <w:t xml:space="preserve">Армения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Республика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резидент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существование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частичные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softHyphen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вложения </w:t>
      </w:r>
      <w:r xmlns:w="http://schemas.openxmlformats.org/wordprocessingml/2006/main" w:rsidRPr="00583D43">
        <w:rPr>
          <w:rFonts w:ascii="Arial" w:hAnsi="Arial" w:cs="Arial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приложение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включительно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: </w:t>
      </w:r>
      <w:r xmlns:w="http://schemas.openxmlformats.org/wordprocessingml/2006/main" w:rsidRPr="00583D43">
        <w:rPr>
          <w:rFonts w:ascii="Arial" w:hAnsi="Arial" w:cs="Arial"/>
        </w:rPr>
        <w:t xml:space="preserve">их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583D43">
        <w:rPr>
          <w:rFonts w:ascii="Arial" w:hAnsi="Arial" w:cs="Arial"/>
        </w:rPr>
        <w:t xml:space="preserve">подтверждаемый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настоящие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softHyphen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документы</w:t>
      </w:r>
      <w:proofErr xmlns:w="http://schemas.openxmlformats.org/wordprocessingml/2006/main" w:type="gramEnd"/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подтверждение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электронный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цифровой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подписал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Армения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Публичное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softHyphen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государство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резидент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несуществующий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участники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: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это </w:t>
      </w:r>
      <w:r xmlns:w="http://schemas.openxmlformats.org/wordprocessingml/2006/main" w:rsidRPr="00583D43">
        <w:rPr>
          <w:rFonts w:ascii="Arial" w:hAnsi="Arial" w:cs="Arial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документы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Представляет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одобренный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оригинальный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из документа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печатная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(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сканированная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)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версия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.</w:t>
      </w:r>
    </w:p>
    <w:p w:rsidR="00087178" w:rsidRPr="00583D43" w:rsidRDefault="00087178" w:rsidP="00087178">
      <w:pPr xmlns:w="http://schemas.openxmlformats.org/wordprocessingml/2006/main">
        <w:ind w:firstLine="567"/>
        <w:jc w:val="both"/>
        <w:rPr>
          <w:rFonts w:ascii="Arial LatArm" w:hAnsi="Arial LatArm" w:cs="Sylfaen"/>
          <w:lang w:val="af-ZA"/>
        </w:rPr>
      </w:pPr>
      <w:r xmlns:w="http://schemas.openxmlformats.org/wordprocessingml/2006/main" w:rsidRPr="00583D43">
        <w:rPr>
          <w:rFonts w:ascii="Arial" w:hAnsi="Arial" w:cs="Arial"/>
          <w:lang w:val="af-ZA"/>
        </w:rPr>
        <w:t xml:space="preserve">В приложении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включая: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электронный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цифровой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с подписью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подтверждаемый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документы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они не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быть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запечатанным</w:t>
      </w:r>
    </w:p>
    <w:p w:rsidR="00087178" w:rsidRPr="00583D43" w:rsidRDefault="00087178" w:rsidP="00087178">
      <w:pPr xmlns:w="http://schemas.openxmlformats.org/wordprocessingml/2006/main">
        <w:ind w:firstLine="567"/>
        <w:jc w:val="both"/>
        <w:rPr>
          <w:rFonts w:ascii="Arial LatArm" w:hAnsi="Arial LatArm"/>
          <w:lang w:val="af-ZA" w:eastAsia="x-none"/>
        </w:rPr>
      </w:pP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8. </w:t>
      </w:r>
      <w:r xmlns:w="http://schemas.openxmlformats.org/wordprocessingml/2006/main" w:rsidRPr="00583D43">
        <w:rPr>
          <w:rFonts w:ascii="Arial LatArm" w:hAnsi="Arial LatArm"/>
          <w:lang w:val="hy-AM" w:eastAsia="x-none"/>
        </w:rPr>
        <w:t xml:space="preserve">20: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Выбрано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участвовать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от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контракт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не подписывать 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(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отказываться 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)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или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договор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чтобы запечатать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из закона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быть лишенным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случай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комиссии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по решению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выбрано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участник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признанный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следующий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место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занятый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Участник: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 w:eastAsia="x-none"/>
        </w:rPr>
        <w:t xml:space="preserve">настоящим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 </w:t>
      </w:r>
      <w:r xmlns:w="http://schemas.openxmlformats.org/wordprocessingml/2006/main" w:rsidRPr="00583D43">
        <w:rPr>
          <w:rFonts w:ascii="Arial LatArm" w:hAnsi="Arial LatArm"/>
          <w:lang w:val="hy-AM" w:eastAsia="x-none"/>
        </w:rPr>
        <w:t xml:space="preserve">1 </w:t>
      </w:r>
      <w:r xmlns:w="http://schemas.openxmlformats.org/wordprocessingml/2006/main" w:rsidRPr="00583D43">
        <w:rPr>
          <w:rFonts w:ascii="Arial" w:hAnsi="Arial" w:cs="Arial"/>
          <w:lang w:val="hy-AM" w:eastAsia="x-none"/>
        </w:rPr>
        <w:t xml:space="preserve">приглашение </w:t>
      </w:r>
      <w:r xmlns:w="http://schemas.openxmlformats.org/wordprocessingml/2006/main" w:rsidRPr="00583D43">
        <w:rPr>
          <w:rFonts w:ascii="Arial" w:hAnsi="Arial" w:cs="Arial"/>
          <w:lang w:val="hy-AM" w:eastAsia="x-none"/>
        </w:rPr>
        <w:t xml:space="preserve">_</w:t>
      </w:r>
      <w:r xmlns:w="http://schemas.openxmlformats.org/wordprocessingml/2006/main" w:rsidRPr="00583D43">
        <w:rPr>
          <w:rFonts w:ascii="Arial LatArm" w:hAnsi="Arial LatArm"/>
          <w:lang w:val="hy-AM" w:eastAsia="x-none"/>
        </w:rPr>
        <w:t xml:space="preserve"> </w:t>
      </w:r>
      <w:r xmlns:w="http://schemas.openxmlformats.org/wordprocessingml/2006/main" w:rsidRPr="00583D43">
        <w:rPr>
          <w:rFonts w:ascii="Arial LatArm" w:hAnsi="Arial LatArm"/>
          <w:lang w:val="hy-AM" w:eastAsia="x-none"/>
        </w:rPr>
        <w:t xml:space="preserve">8.13–8.19 </w:t>
      </w:r>
      <w:r xmlns:w="http://schemas.openxmlformats.org/wordprocessingml/2006/main" w:rsidRPr="00583D43">
        <w:rPr>
          <w:rFonts w:ascii="Arial" w:hAnsi="Arial" w:cs="Arial"/>
          <w:lang w:val="hy-AM" w:eastAsia="x-none"/>
        </w:rPr>
        <w:t xml:space="preserve">части </w:t>
      </w:r>
      <w:r xmlns:w="http://schemas.openxmlformats.org/wordprocessingml/2006/main" w:rsidRPr="00583D43">
        <w:rPr>
          <w:rFonts w:ascii="Arial" w:hAnsi="Arial" w:cs="Arial"/>
          <w:lang w:val="hy-AM" w:eastAsia="x-none"/>
        </w:rPr>
        <w:t xml:space="preserve">_ </w:t>
      </w:r>
      <w:r xmlns:w="http://schemas.openxmlformats.org/wordprocessingml/2006/main" w:rsidRPr="00583D43">
        <w:rPr>
          <w:rFonts w:ascii="Arial LatArm" w:hAnsi="Arial LatArm"/>
          <w:lang w:val="hy-AM" w:eastAsia="x-none"/>
        </w:rPr>
        <w:t xml:space="preserve">_ </w:t>
      </w:r>
      <w:r xmlns:w="http://schemas.openxmlformats.org/wordprocessingml/2006/main" w:rsidRPr="00583D43">
        <w:rPr>
          <w:rFonts w:ascii="Arial" w:hAnsi="Arial" w:cs="Arial"/>
          <w:lang w:val="hy-AM" w:eastAsia="x-none"/>
        </w:rPr>
        <w:t xml:space="preserve">_</w:t>
      </w:r>
      <w:r xmlns:w="http://schemas.openxmlformats.org/wordprocessingml/2006/main" w:rsidRPr="00583D43">
        <w:rPr>
          <w:rFonts w:ascii="Arial LatArm" w:hAnsi="Arial LatArm"/>
          <w:lang w:val="hy-AM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x-none"/>
        </w:rPr>
        <w:t xml:space="preserve">с точками</w:t>
      </w:r>
      <w:r xmlns:w="http://schemas.openxmlformats.org/wordprocessingml/2006/main" w:rsidRPr="00583D43">
        <w:rPr>
          <w:rFonts w:ascii="Arial LatArm" w:hAnsi="Arial LatArm"/>
          <w:lang w:val="hy-AM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x-none"/>
        </w:rPr>
        <w:t xml:space="preserve">учредил</w:t>
      </w:r>
      <w:r xmlns:w="http://schemas.openxmlformats.org/wordprocessingml/2006/main" w:rsidRPr="00583D43">
        <w:rPr>
          <w:rFonts w:ascii="Arial LatArm" w:hAnsi="Arial LatArm"/>
          <w:lang w:val="hy-AM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x-none"/>
        </w:rPr>
        <w:t xml:space="preserve">процедуры</w:t>
      </w:r>
      <w:r xmlns:w="http://schemas.openxmlformats.org/wordprocessingml/2006/main" w:rsidRPr="00583D43">
        <w:rPr>
          <w:rFonts w:ascii="Arial LatArm" w:hAnsi="Arial LatArm"/>
          <w:lang w:val="hy-AM" w:eastAsia="x-none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x-none"/>
        </w:rPr>
        <w:t xml:space="preserve">по заявлению </w:t>
      </w:r>
      <w:r xmlns:w="http://schemas.openxmlformats.org/wordprocessingml/2006/main" w:rsidRPr="00583D43">
        <w:rPr>
          <w:rFonts w:ascii="Arial LatArm" w:hAnsi="Arial LatArm"/>
          <w:lang w:val="af-ZA" w:eastAsia="x-none"/>
        </w:rPr>
        <w:t xml:space="preserve">.</w:t>
      </w:r>
    </w:p>
    <w:p w:rsidR="00087178" w:rsidRPr="00583D43" w:rsidRDefault="00087178" w:rsidP="00087178">
      <w:pPr xmlns:w="http://schemas.openxmlformats.org/wordprocessingml/2006/main">
        <w:ind w:firstLine="567"/>
        <w:jc w:val="both"/>
        <w:rPr>
          <w:rFonts w:ascii="Arial LatArm" w:hAnsi="Arial LatArm" w:cs="Sylfaen"/>
          <w:lang w:val="af-ZA"/>
        </w:rPr>
      </w:pP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8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.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21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Участник </w:t>
      </w:r>
      <w:r xmlns:w="http://schemas.openxmlformats.org/wordprocessingml/2006/main" w:rsidRPr="00583D43">
        <w:rPr>
          <w:rFonts w:ascii="Arial" w:hAnsi="Arial" w:cs="Arial"/>
        </w:rPr>
        <w:t xml:space="preserve">n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сам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представлен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требования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согласие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оправдание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цель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может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подарок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дополнительный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другой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документы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информация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темы.</w:t>
      </w:r>
    </w:p>
    <w:p w:rsidR="00087178" w:rsidRPr="00583D43" w:rsidRDefault="00087178" w:rsidP="00087178">
      <w:pPr xmlns:w="http://schemas.openxmlformats.org/wordprocessingml/2006/main">
        <w:ind w:firstLine="567"/>
        <w:jc w:val="both"/>
        <w:rPr>
          <w:rFonts w:ascii="Arial LatArm" w:hAnsi="Arial LatArm" w:cs="Sylfaen"/>
          <w:lang w:val="af-ZA"/>
        </w:rPr>
      </w:pPr>
      <w:r xmlns:w="http://schemas.openxmlformats.org/wordprocessingml/2006/main" w:rsidRPr="00583D43">
        <w:rPr>
          <w:rFonts w:ascii="Arial" w:hAnsi="Arial" w:cs="Arial"/>
          <w:lang w:val="ru-RU"/>
        </w:rPr>
        <w:t xml:space="preserve">Комитет </w:t>
      </w:r>
      <w:r xmlns:w="http://schemas.openxmlformats.org/wordprocessingml/2006/main" w:rsidRPr="00583D43">
        <w:rPr>
          <w:rFonts w:ascii="Arial" w:hAnsi="Arial" w:cs="Arial"/>
        </w:rPr>
        <w:t xml:space="preserve">Н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может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Проверять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мой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партнер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представлено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данные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аутентификация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 использованием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чиновник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из источников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полученный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данные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или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этого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получение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компетентный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тела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на письме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заключение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.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Похожий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запрос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быть отправленным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случай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соответствующий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Состояние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местный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самоуправление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тела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запрос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получать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 день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следующий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два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работающий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дня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 течение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предоставление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на письме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вывод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: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Если: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мой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партнер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представлено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данные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подлинности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проверять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как результат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данные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квалифицироваться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 реальности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довольно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softHyphen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тревожно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тогда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данные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участвовать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приложение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отклоненный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это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_</w:t>
      </w:r>
    </w:p>
    <w:p w:rsidR="00087178" w:rsidRPr="00583D43" w:rsidRDefault="00087178" w:rsidP="00087178">
      <w:pPr xmlns:w="http://schemas.openxmlformats.org/wordprocessingml/2006/main">
        <w:ind w:firstLine="567"/>
        <w:jc w:val="both"/>
        <w:rPr>
          <w:rFonts w:ascii="Arial LatArm" w:hAnsi="Arial LatArm" w:cs="Sylfaen"/>
          <w:lang w:val="af-ZA"/>
        </w:rPr>
      </w:pP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8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.2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2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Здесь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1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приглашение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части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8.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2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пункта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1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применения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цель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может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быть приглашенным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комиссии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чрезвычайная ситуация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сессия.</w:t>
      </w:r>
    </w:p>
    <w:p w:rsidR="00087178" w:rsidRPr="00583D43" w:rsidRDefault="00087178" w:rsidP="00087178">
      <w:pPr xmlns:w="http://schemas.openxmlformats.org/wordprocessingml/2006/main">
        <w:ind w:firstLine="567"/>
        <w:jc w:val="both"/>
        <w:rPr>
          <w:rFonts w:ascii="Arial LatArm" w:hAnsi="Arial LatArm"/>
          <w:lang w:val="hy-AM" w:eastAsia="ru-RU"/>
        </w:rPr>
      </w:pP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8 </w:t>
      </w:r>
      <w:r xmlns:w="http://schemas.openxmlformats.org/wordprocessingml/2006/main" w:rsidRPr="00583D43">
        <w:rPr>
          <w:rFonts w:ascii="Arial LatArm" w:hAnsi="Arial LatArm" w:cs="Sylfaen"/>
          <w:lang w:val="hy-AM" w:eastAsia="ru-RU"/>
        </w:rPr>
        <w:t xml:space="preserve">. </w:t>
      </w:r>
      <w:r xmlns:w="http://schemas.openxmlformats.org/wordprocessingml/2006/main" w:rsidRPr="00583D43">
        <w:rPr>
          <w:rFonts w:ascii="Arial LatArm" w:hAnsi="Arial LatArm" w:cs="Sylfaen"/>
          <w:lang w:val="af-ZA" w:eastAsia="ru-RU"/>
        </w:rPr>
        <w:t xml:space="preserve">23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выбранных</w:t>
      </w:r>
      <w:r xmlns:w="http://schemas.openxmlformats.org/wordprocessingml/2006/main" w:rsidRPr="00583D43">
        <w:rPr>
          <w:rFonts w:ascii="Arial LatArm" w:hAnsi="Arial LatArm" w:cs="Arial Armenian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участнику</w:t>
      </w:r>
      <w:r xmlns:w="http://schemas.openxmlformats.org/wordprocessingml/2006/main" w:rsidRPr="00583D43">
        <w:rPr>
          <w:rFonts w:ascii="Arial LatArm" w:hAnsi="Arial LatArm" w:cs="Arial Armenian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принимать решение</w:t>
      </w:r>
      <w:r xmlns:w="http://schemas.openxmlformats.org/wordprocessingml/2006/main" w:rsidRPr="00583D43">
        <w:rPr>
          <w:rFonts w:ascii="Arial LatArm" w:hAnsi="Arial LatArm" w:cs="Arial Armenian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сессия</w:t>
      </w:r>
      <w:r xmlns:w="http://schemas.openxmlformats.org/wordprocessingml/2006/main" w:rsidRPr="00583D43">
        <w:rPr>
          <w:rFonts w:ascii="Arial LatArm" w:hAnsi="Arial LatArm" w:cs="Arial Armenian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к концу</w:t>
      </w:r>
      <w:r xmlns:w="http://schemas.openxmlformats.org/wordprocessingml/2006/main" w:rsidRPr="00583D43">
        <w:rPr>
          <w:rFonts w:ascii="Arial LatArm" w:hAnsi="Arial LatArm" w:cs="Arial Armenian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следующий</w:t>
      </w:r>
      <w:r xmlns:w="http://schemas.openxmlformats.org/wordprocessingml/2006/main" w:rsidRPr="00583D43">
        <w:rPr>
          <w:rFonts w:ascii="Arial LatArm" w:hAnsi="Arial LatArm" w:cs="Arial Armenian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работающий</w:t>
      </w:r>
      <w:r xmlns:w="http://schemas.openxmlformats.org/wordprocessingml/2006/main" w:rsidRPr="00583D43">
        <w:rPr>
          <w:rFonts w:ascii="Arial LatArm" w:hAnsi="Arial LatArm" w:cs="Arial Armenian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день</w:t>
      </w:r>
      <w:r xmlns:w="http://schemas.openxmlformats.org/wordprocessingml/2006/main" w:rsidRPr="00583D43">
        <w:rPr>
          <w:rFonts w:ascii="Arial LatArm" w:hAnsi="Arial LatArm" w:cs="Arial Armenian"/>
          <w:lang w:val="hy-AM" w:eastAsia="ru-RU"/>
        </w:rPr>
        <w:t xml:space="preserve"> 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комиссии</w:t>
      </w:r>
      <w:r xmlns:w="http://schemas.openxmlformats.org/wordprocessingml/2006/main" w:rsidRPr="00583D43">
        <w:rPr>
          <w:rFonts w:ascii="Arial LatArm" w:hAnsi="Arial LatArm" w:cs="Arial Armenian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секретарь:</w:t>
      </w:r>
    </w:p>
    <w:p w:rsidR="00087178" w:rsidRPr="00583D43" w:rsidRDefault="00087178" w:rsidP="00087178">
      <w:pPr xmlns:w="http://schemas.openxmlformats.org/wordprocessingml/2006/main">
        <w:ind w:firstLine="706"/>
        <w:jc w:val="both"/>
        <w:rPr>
          <w:rFonts w:ascii="Arial LatArm" w:hAnsi="Arial LatArm" w:cs="Tahoma"/>
          <w:lang w:val="hy-AM" w:eastAsia="ru-RU"/>
        </w:rPr>
      </w:pPr>
      <w:r xmlns:w="http://schemas.openxmlformats.org/wordprocessingml/2006/main" w:rsidRPr="00583D43">
        <w:rPr>
          <w:rFonts w:ascii="Arial LatArm" w:hAnsi="Arial LatArm"/>
          <w:lang w:val="hy-AM" w:eastAsia="ru-RU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lang w:val="hy-AM" w:eastAsia="ru-RU"/>
        </w:rPr>
        <w:t xml:space="preserve">1)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Координация</w:t>
      </w:r>
      <w:r xmlns:w="http://schemas.openxmlformats.org/wordprocessingml/2006/main" w:rsidRPr="00583D43">
        <w:rPr>
          <w:rFonts w:ascii="Arial LatArm" w:hAnsi="Arial LatArm" w:cs="Arial Armenian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примечание</w:t>
      </w:r>
      <w:r xmlns:w="http://schemas.openxmlformats.org/wordprocessingml/2006/main" w:rsidRPr="00583D43">
        <w:rPr>
          <w:rFonts w:ascii="Arial LatArm" w:hAnsi="Arial LatArm" w:cs="Arial Armenian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Arial Armenian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процедуры</w:t>
      </w:r>
      <w:r xmlns:w="http://schemas.openxmlformats.org/wordprocessingml/2006/main" w:rsidRPr="00583D43">
        <w:rPr>
          <w:rFonts w:ascii="Arial LatArm" w:hAnsi="Arial LatArm" w:cs="Arial Armenian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достаточно</w:t>
      </w:r>
      <w:r xmlns:w="http://schemas.openxmlformats.org/wordprocessingml/2006/main" w:rsidRPr="00583D43">
        <w:rPr>
          <w:rFonts w:ascii="Arial LatArm" w:hAnsi="Arial LatArm" w:cs="Arial Armenian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Оцененный</w:t>
      </w:r>
      <w:r xmlns:w="http://schemas.openxmlformats.org/wordprocessingml/2006/main" w:rsidRPr="00583D43">
        <w:rPr>
          <w:rFonts w:ascii="Arial LatArm" w:hAnsi="Arial LatArm" w:cs="Arial Armenian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участникам 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softHyphen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: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_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softHyphen xmlns:w="http://schemas.openxmlformats.org/wordprocessingml/2006/main"/>
      </w:r>
      <w:r xmlns:w="http://schemas.openxmlformats.org/wordprocessingml/2006/main" w:rsidRPr="00583D43">
        <w:rPr>
          <w:rFonts w:ascii="Arial LatArm" w:hAnsi="Arial LatArm" w:cs="Arial Armenian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их</w:t>
      </w:r>
      <w:r xmlns:w="http://schemas.openxmlformats.org/wordprocessingml/2006/main" w:rsidRPr="00583D43">
        <w:rPr>
          <w:rFonts w:ascii="Arial LatArm" w:hAnsi="Arial LatArm" w:cs="Arial Armenian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классификация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в соответствии с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оценка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Результаты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и: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цена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предложений 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.</w:t>
      </w:r>
    </w:p>
    <w:p w:rsidR="00087178" w:rsidRPr="00583D43" w:rsidRDefault="00087178" w:rsidP="00087178">
      <w:pPr xmlns:w="http://schemas.openxmlformats.org/wordprocessingml/2006/main">
        <w:ind w:firstLine="706"/>
        <w:jc w:val="both"/>
        <w:rPr>
          <w:rFonts w:ascii="Arial LatArm" w:hAnsi="Arial LatArm" w:cs="Tahoma"/>
          <w:lang w:val="hy-AM" w:eastAsia="ru-RU"/>
        </w:rPr>
      </w:pP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2)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Система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через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процедуры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участники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электронный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на почту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отправка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оценка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Результаты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о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комиссии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сессия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дата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записи 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softHyphen xmlns:w="http://schemas.openxmlformats.org/wordprocessingml/2006/main"/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.</w:t>
      </w:r>
    </w:p>
    <w:p w:rsidR="00087178" w:rsidRPr="00583D43" w:rsidRDefault="00087178" w:rsidP="00087178">
      <w:pPr xmlns:w="http://schemas.openxmlformats.org/wordprocessingml/2006/main">
        <w:ind w:firstLine="567"/>
        <w:jc w:val="both"/>
        <w:rPr>
          <w:rFonts w:ascii="Arial LatArm" w:hAnsi="Arial LatArm" w:cs="Tahoma"/>
          <w:lang w:val="hy-AM" w:eastAsia="ru-RU"/>
        </w:rPr>
      </w:pPr>
      <w:r xmlns:w="http://schemas.openxmlformats.org/wordprocessingml/2006/main" w:rsidRPr="00583D43">
        <w:rPr>
          <w:rFonts w:ascii="Arial LatArm" w:hAnsi="Arial LatArm"/>
          <w:spacing w:val="-6"/>
          <w:lang w:val="hy-AM" w:eastAsia="ru-RU"/>
        </w:rPr>
        <w:t xml:space="preserve">8.24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До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договор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уплотнение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клиент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в информационном бюллетене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публикация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заявление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договор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чтобы запечатать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решение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о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нет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позже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_ 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_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выбрано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участвовать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о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решение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принятие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следующий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первый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работающий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день 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Договор: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чтобы запечатать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о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решение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содержит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краткое содержание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информация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Приложения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оценка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и: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выбрано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участвовать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выбор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заземление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причин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о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и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заявление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бездействия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период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относительно </w:t>
      </w:r>
      <w:r xmlns:w="http://schemas.openxmlformats.org/wordprocessingml/2006/main" w:rsidRPr="00583D43">
        <w:rPr>
          <w:rFonts w:ascii="Arial LatArm" w:hAnsi="Arial LatArm" w:cs="Tahoma"/>
          <w:lang w:val="hy-AM" w:eastAsia="ru-RU"/>
        </w:rPr>
        <w:t xml:space="preserve">_</w:t>
      </w:r>
    </w:p>
    <w:p w:rsidR="00087178" w:rsidRPr="00583D43" w:rsidRDefault="00087178" w:rsidP="00087178">
      <w:pPr xmlns:w="http://schemas.openxmlformats.org/wordprocessingml/2006/main">
        <w:ind w:firstLine="567"/>
        <w:jc w:val="both"/>
        <w:rPr>
          <w:rFonts w:ascii="Arial LatArm" w:hAnsi="Arial LatArm" w:cs="Sylfaen"/>
          <w:lang w:val="af-ZA"/>
        </w:rPr>
      </w:pP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8:25 утра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Бездействие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период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договор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чтобы запечатать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решение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заявление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публикация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день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следующий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дня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донору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контракт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чтобы запечатать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юрисдикция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вхождение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дня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между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упал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период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является.</w:t>
      </w:r>
    </w:p>
    <w:p w:rsidR="00087178" w:rsidRPr="00583D43" w:rsidRDefault="00087178" w:rsidP="00087178">
      <w:pPr xmlns:w="http://schemas.openxmlformats.org/wordprocessingml/2006/main">
        <w:ind w:firstLine="567"/>
        <w:jc w:val="both"/>
        <w:rPr>
          <w:rFonts w:ascii="Arial LatArm" w:hAnsi="Arial LatArm" w:cs="Sylfaen"/>
          <w:lang w:val="hy-AM"/>
        </w:rPr>
      </w:pPr>
      <w:r xmlns:w="http://schemas.openxmlformats.org/wordprocessingml/2006/main" w:rsidRPr="00583D43">
        <w:rPr>
          <w:rFonts w:ascii="Arial" w:hAnsi="Arial" w:cs="Arial"/>
          <w:lang w:val="es-ES"/>
        </w:rPr>
        <w:t xml:space="preserve">Бездействие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период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процедуры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случай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календарь </w:t>
      </w:r>
      <w:r xmlns:w="http://schemas.openxmlformats.org/wordprocessingml/2006/main" w:rsidRPr="00583D43">
        <w:rPr>
          <w:rFonts w:ascii="Arial LatArm" w:hAnsi="Arial LatArm" w:cs="Arial LatArm"/>
          <w:lang w:val="es-ES"/>
        </w:rPr>
        <w:t xml:space="preserve">"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10 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"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день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является.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Бездействие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период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применимо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.</w:t>
      </w:r>
    </w:p>
    <w:p w:rsidR="00087178" w:rsidRPr="00583D43" w:rsidRDefault="00087178" w:rsidP="00087178">
      <w:pPr xmlns:w="http://schemas.openxmlformats.org/wordprocessingml/2006/main">
        <w:ind w:firstLine="567"/>
        <w:jc w:val="both"/>
        <w:rPr>
          <w:rFonts w:ascii="Arial LatArm" w:hAnsi="Arial LatArm" w:cs="Arial"/>
          <w:lang w:val="hy-AM"/>
        </w:rPr>
      </w:pP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-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нет, 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если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_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только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один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участник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приложение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представил </w:t>
      </w:r>
      <w:r xmlns:w="http://schemas.openxmlformats.org/wordprocessingml/2006/main" w:rsidRPr="00583D43">
        <w:rPr>
          <w:rFonts w:ascii="Arial LatArm" w:hAnsi="Arial LatArm"/>
          <w:i/>
          <w:lang w:val="es-ES"/>
        </w:rPr>
        <w:t xml:space="preserve">_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чей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с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быть запечатанным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контракт 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_</w:t>
      </w:r>
    </w:p>
    <w:p w:rsidR="00087178" w:rsidRPr="00583D43" w:rsidRDefault="00087178" w:rsidP="00087178">
      <w:pPr xmlns:w="http://schemas.openxmlformats.org/wordprocessingml/2006/main">
        <w:ind w:firstLine="567"/>
        <w:jc w:val="both"/>
        <w:rPr>
          <w:rFonts w:ascii="Arial LatArm" w:hAnsi="Arial LatArm" w:cs="Sylfaen"/>
          <w:lang w:val="es-ES"/>
        </w:rPr>
      </w:pP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это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также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это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в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случае 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, когда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только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один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участник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приложение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представлено 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и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это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быть отвергнутым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это 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_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Подарок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точка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применения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случай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бездействия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период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определенный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покупки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процедура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несуществующий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анонсировать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о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с заявлением 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.</w:t>
      </w:r>
    </w:p>
    <w:p w:rsidR="00087178" w:rsidRPr="00583D43" w:rsidRDefault="00087178" w:rsidP="00087178">
      <w:pPr xmlns:w="http://schemas.openxmlformats.org/wordprocessingml/2006/main">
        <w:ind w:firstLine="567"/>
        <w:jc w:val="both"/>
        <w:rPr>
          <w:rFonts w:ascii="Arial LatArm" w:hAnsi="Arial LatArm" w:cs="Sylfaen"/>
          <w:lang w:val="es-ES"/>
        </w:rPr>
      </w:pPr>
      <w:r xmlns:w="http://schemas.openxmlformats.org/wordprocessingml/2006/main" w:rsidRPr="00583D43">
        <w:rPr>
          <w:rFonts w:ascii="Arial" w:hAnsi="Arial" w:cs="Arial"/>
          <w:lang w:val="hy-AM"/>
        </w:rPr>
        <w:t xml:space="preserve">Клиент: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контракт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уплотнение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есть 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если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 точкой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запланировано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бездействия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срок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любой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м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из корма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нет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обращаться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договор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чтобы запечатать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решение.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До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бездействия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период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истечение срока действия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или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без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договор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чтобы запечатать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или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покупки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процедура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несуществующий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анонсировать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заявление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публикация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запечатанный </w:t>
      </w:r>
      <w:r xmlns:w="http://schemas.openxmlformats.org/wordprocessingml/2006/main" w:rsidRPr="00583D43">
        <w:rPr>
          <w:rFonts w:ascii="Arial" w:hAnsi="Arial" w:cs="Arial"/>
        </w:rPr>
        <w:t xml:space="preserve">_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контракт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к: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ничего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является.</w:t>
      </w:r>
    </w:p>
    <w:p w:rsidR="004D7162" w:rsidRPr="00583D43" w:rsidRDefault="004D7162" w:rsidP="004D7162">
      <w:pPr>
        <w:pStyle w:val="23"/>
        <w:spacing w:line="240" w:lineRule="auto"/>
        <w:ind w:firstLine="567"/>
        <w:rPr>
          <w:rFonts w:ascii="Arial LatArm" w:hAnsi="Arial LatArm" w:cs="Sylfaen"/>
          <w:sz w:val="24"/>
          <w:szCs w:val="24"/>
          <w:highlight w:val="yellow"/>
          <w:lang w:val="es-ES"/>
        </w:rPr>
      </w:pPr>
    </w:p>
    <w:p w:rsidR="000776BE" w:rsidRPr="00583D43" w:rsidRDefault="00315D51" w:rsidP="000776BE">
      <w:pPr xmlns:w="http://schemas.openxmlformats.org/wordprocessingml/2006/main">
        <w:jc w:val="center"/>
        <w:rPr>
          <w:rFonts w:ascii="Arial LatArm" w:hAnsi="Arial LatArm" w:cs="Arial"/>
          <w:b/>
          <w:iCs/>
          <w:lang w:val="af-ZA"/>
        </w:rPr>
      </w:pPr>
      <w:r xmlns:w="http://schemas.openxmlformats.org/wordprocessingml/2006/main" w:rsidRPr="00553A29">
        <w:rPr>
          <w:rFonts w:ascii="Arial LatArm" w:hAnsi="Arial LatArm"/>
          <w:b/>
          <w:iCs/>
          <w:lang w:val="es-ES"/>
        </w:rPr>
        <w:t xml:space="preserve">9 </w:t>
      </w:r>
      <w:r xmlns:w="http://schemas.openxmlformats.org/wordprocessingml/2006/main" w:rsidR="000776BE" w:rsidRPr="00583D43">
        <w:rPr>
          <w:rFonts w:ascii="Arial LatArm" w:hAnsi="Arial LatArm"/>
          <w:b/>
          <w:iCs/>
          <w:lang w:val="af-ZA"/>
        </w:rPr>
        <w:t xml:space="preserve">. </w:t>
      </w:r>
      <w:r xmlns:w="http://schemas.openxmlformats.org/wordprocessingml/2006/main" w:rsidR="000776BE" w:rsidRPr="00583D43">
        <w:rPr>
          <w:rFonts w:ascii="Arial" w:hAnsi="Arial" w:cs="Arial"/>
          <w:b/>
          <w:iCs/>
          <w:lang w:val="af-ZA"/>
        </w:rPr>
        <w:t xml:space="preserve">ДОГОВОР</w:t>
      </w:r>
      <w:r xmlns:w="http://schemas.openxmlformats.org/wordprocessingml/2006/main" w:rsidR="000776BE" w:rsidRPr="00583D43">
        <w:rPr>
          <w:rFonts w:ascii="Arial LatArm" w:hAnsi="Arial LatArm" w:cs="Arial"/>
          <w:b/>
          <w:iCs/>
          <w:lang w:val="af-ZA"/>
        </w:rPr>
        <w:t xml:space="preserve"> </w:t>
      </w:r>
      <w:r xmlns:w="http://schemas.openxmlformats.org/wordprocessingml/2006/main" w:rsidR="000776BE" w:rsidRPr="00583D43">
        <w:rPr>
          <w:rFonts w:ascii="Arial" w:hAnsi="Arial" w:cs="Arial"/>
          <w:b/>
          <w:iCs/>
          <w:lang w:val="af-ZA"/>
        </w:rPr>
        <w:t xml:space="preserve">ПЕЧАТЬ</w:t>
      </w:r>
      <w:r xmlns:w="http://schemas.openxmlformats.org/wordprocessingml/2006/main" w:rsidR="000776BE" w:rsidRPr="00583D43">
        <w:rPr>
          <w:rFonts w:ascii="Arial LatArm" w:hAnsi="Arial LatArm" w:cs="Arial"/>
          <w:b/>
          <w:iCs/>
          <w:lang w:val="af-ZA"/>
        </w:rPr>
        <w:t xml:space="preserve"> </w:t>
      </w:r>
    </w:p>
    <w:p w:rsidR="000776BE" w:rsidRPr="00583D43" w:rsidRDefault="000776BE" w:rsidP="000776BE">
      <w:pPr>
        <w:jc w:val="center"/>
        <w:rPr>
          <w:rFonts w:ascii="Arial LatArm" w:hAnsi="Arial LatArm"/>
          <w:b/>
          <w:iCs/>
          <w:lang w:val="af-ZA"/>
        </w:rPr>
      </w:pPr>
    </w:p>
    <w:p w:rsidR="00087178" w:rsidRPr="00583D43" w:rsidRDefault="00087178" w:rsidP="00087178">
      <w:pPr xmlns:w="http://schemas.openxmlformats.org/wordprocessingml/2006/main">
        <w:ind w:firstLine="567"/>
        <w:jc w:val="both"/>
        <w:rPr>
          <w:rFonts w:ascii="Arial LatArm" w:hAnsi="Arial LatArm" w:cs="Sylfaen"/>
          <w:lang w:val="af-ZA"/>
        </w:rPr>
      </w:pPr>
      <w:r xmlns:w="http://schemas.openxmlformats.org/wordprocessingml/2006/main" w:rsidRPr="00583D43">
        <w:rPr>
          <w:rFonts w:ascii="Arial LatArm" w:hAnsi="Arial LatArm"/>
          <w:iCs/>
          <w:lang w:val="es-ES"/>
        </w:rPr>
        <w:t xml:space="preserve">9 </w:t>
      </w:r>
      <w:r xmlns:w="http://schemas.openxmlformats.org/wordprocessingml/2006/main" w:rsidRPr="00583D43">
        <w:rPr>
          <w:rFonts w:ascii="Arial LatArm" w:hAnsi="Arial LatArm"/>
          <w:iCs/>
          <w:lang w:val="af-ZA"/>
        </w:rPr>
        <w:t xml:space="preserve">.1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Соглашение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быть запечатанным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комиссии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решение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на основе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работодателе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_ </w:t>
      </w:r>
      <w:r xmlns:w="http://schemas.openxmlformats.org/wordprocessingml/2006/main" w:rsidRPr="00583D43">
        <w:rPr>
          <w:rFonts w:ascii="Arial" w:hAnsi="Arial" w:cs="Arial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от.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Контракт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быть запечатанным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письменно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-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один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документ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делать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через</w:t>
      </w:r>
    </w:p>
    <w:p w:rsidR="00087178" w:rsidRPr="00583D43" w:rsidRDefault="00087178" w:rsidP="00087178">
      <w:pPr xmlns:w="http://schemas.openxmlformats.org/wordprocessingml/2006/main">
        <w:ind w:firstLine="567"/>
        <w:jc w:val="both"/>
        <w:rPr>
          <w:rFonts w:ascii="Arial LatArm" w:hAnsi="Arial LatArm" w:cs="Sylfaen"/>
          <w:lang w:val="af-ZA"/>
        </w:rPr>
      </w:pP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9.2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Здесь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1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приглашение </w:t>
      </w:r>
      <w:r xmlns:w="http://schemas.openxmlformats.org/wordprocessingml/2006/main" w:rsidRPr="00583D43">
        <w:rPr>
          <w:rFonts w:ascii="Arial" w:hAnsi="Arial" w:cs="Arial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часть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8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. с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25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баллами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учредил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бездействия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период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истекать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следующий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сухой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брат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работающий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день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уведомление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выбрано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презентация </w:t>
      </w:r>
      <w:r xmlns:w="http://schemas.openxmlformats.org/wordprocessingml/2006/main" w:rsidRPr="00583D43">
        <w:rPr>
          <w:rFonts w:ascii="Arial" w:hAnsi="Arial" w:cs="Arial"/>
        </w:rPr>
        <w:t xml:space="preserve">участнику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_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договор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чтобы запечатать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предложение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проект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_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в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котором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договор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может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быть запечатанным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нет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раньше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, чем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1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приглашение </w:t>
      </w:r>
      <w:r xmlns:w="http://schemas.openxmlformats.org/wordprocessingml/2006/main" w:rsidRPr="00583D43">
        <w:rPr>
          <w:rFonts w:ascii="Arial" w:hAnsi="Arial" w:cs="Arial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часть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8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. с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25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баллами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учредил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бездействия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период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истекать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 день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следующий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четвертый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работающий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день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_</w:t>
      </w:r>
    </w:p>
    <w:p w:rsidR="00087178" w:rsidRPr="00583D43" w:rsidRDefault="00087178" w:rsidP="00087178">
      <w:pPr xmlns:w="http://schemas.openxmlformats.org/wordprocessingml/2006/main">
        <w:ind w:firstLine="567"/>
        <w:jc w:val="both"/>
        <w:rPr>
          <w:rFonts w:ascii="Arial LatArm" w:hAnsi="Arial LatArm" w:cs="Sylfaen"/>
          <w:lang w:val="af-ZA"/>
        </w:rPr>
      </w:pP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9.3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Выбрано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моему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партнеру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договор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чтобы запечатать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предложение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быть запечатанным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проект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комиссии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секретарь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предоставление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электронный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метод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_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 котором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строительство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работ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покупки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случай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 контракте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быть включенным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выбрано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участвовать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 заявке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представлен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устройства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оборудование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.</w:t>
      </w:r>
    </w:p>
    <w:p w:rsidR="00087178" w:rsidRPr="00583D43" w:rsidRDefault="00087178" w:rsidP="00087178">
      <w:pPr xmlns:w="http://schemas.openxmlformats.org/wordprocessingml/2006/main">
        <w:ind w:firstLine="567"/>
        <w:jc w:val="both"/>
        <w:rPr>
          <w:rFonts w:ascii="Arial LatArm" w:hAnsi="Arial LatArm" w:cs="Sylfaen"/>
          <w:lang w:val="af-ZA"/>
        </w:rPr>
      </w:pP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9.4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Соглашение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чтобы запечатать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клиента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уведомление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выбрано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участнику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отправлять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день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комиссии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секретарь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система </w:t>
      </w:r>
      <w:r xmlns:w="http://schemas.openxmlformats.org/wordprocessingml/2006/main" w:rsidRPr="00583D43">
        <w:rPr>
          <w:rFonts w:ascii="Arial" w:hAnsi="Arial" w:cs="Arial"/>
        </w:rPr>
        <w:t xml:space="preserve">ч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через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выбрано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участвовать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электронный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на почту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отправка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уведомление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: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контракт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чтобы запечатать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предложение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предоставил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быть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_</w:t>
      </w:r>
    </w:p>
    <w:p w:rsidR="00087178" w:rsidRPr="00583D43" w:rsidRDefault="00087178" w:rsidP="00087178">
      <w:pPr xmlns:w="http://schemas.openxmlformats.org/wordprocessingml/2006/main">
        <w:ind w:firstLine="567"/>
        <w:jc w:val="both"/>
        <w:rPr>
          <w:rFonts w:ascii="Arial LatArm" w:hAnsi="Arial LatArm" w:cs="Sylfaen"/>
          <w:lang w:val="af-ZA"/>
        </w:rPr>
      </w:pP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9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:5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Если: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выбрано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участник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договор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чтобы запечатать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уведомление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проект </w:t>
      </w:r>
      <w:r xmlns:w="http://schemas.openxmlformats.org/wordprocessingml/2006/main" w:rsidRPr="00583D43">
        <w:rPr>
          <w:rFonts w:ascii="Arial" w:hAnsi="Arial" w:cs="Arial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 получения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тогда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сюда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10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приглашения </w:t>
      </w:r>
      <w:r xmlns:w="http://schemas.openxmlformats.org/wordprocessingml/2006/main" w:rsidRPr="00583D43">
        <w:rPr>
          <w:rFonts w:ascii="Cambria Math" w:hAnsi="Cambria Math" w:cs="Cambria Math"/>
          <w:lang w:val="hy-AM"/>
        </w:rPr>
        <w:t xml:space="preserve">. с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1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баллом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запланировано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в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течение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срока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быть запечатанным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 дизайну</w:t>
      </w:r>
      <w:r xmlns:w="http://schemas.openxmlformats.org/wordprocessingml/2006/main" w:rsidRPr="00583D43">
        <w:rPr>
          <w:rFonts w:ascii="Arial LatArm" w:hAnsi="Arial LatArm" w:cs="Courier New"/>
          <w:lang w:val="hy-AM"/>
        </w:rPr>
        <w:t xml:space="preserve"> 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предоплата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запланировано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быть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случае: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10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рабочих дней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дня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течение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нет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подписание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контракт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донору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Представляет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квалификация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обеспечивает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_ </w:t>
      </w:r>
      <w:r xmlns:w="http://schemas.openxmlformats.org/wordprocessingml/2006/main" w:rsidRPr="00583D43">
        <w:rPr>
          <w:rFonts w:ascii="Arial" w:hAnsi="Arial" w:cs="Arial"/>
        </w:rPr>
        <w:t xml:space="preserve">_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быть запечатанным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 дизайну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предоплата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запланировано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быть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выбрано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участвовать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что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состояние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быть принятым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случай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также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предоплата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предоставление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i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затем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он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лишенный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контракт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подписывать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из закона.</w:t>
      </w:r>
    </w:p>
    <w:p w:rsidR="00087178" w:rsidRPr="00583D43" w:rsidRDefault="00087178" w:rsidP="00087178">
      <w:pPr xmlns:w="http://schemas.openxmlformats.org/wordprocessingml/2006/main">
        <w:ind w:firstLine="567"/>
        <w:jc w:val="both"/>
        <w:rPr>
          <w:rFonts w:ascii="Arial LatArm" w:hAnsi="Arial LatArm" w:cs="Sylfaen"/>
          <w:lang w:val="af-ZA"/>
        </w:rPr>
      </w:pPr>
      <w:r xmlns:w="http://schemas.openxmlformats.org/wordprocessingml/2006/main" w:rsidRPr="00583D43">
        <w:rPr>
          <w:rFonts w:ascii="Arial" w:hAnsi="Arial" w:cs="Arial"/>
          <w:lang w:val="hy-AM"/>
        </w:rPr>
        <w:t xml:space="preserve">С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котором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выбрано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участвовать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одобренный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проект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донору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представлен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 письме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этого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презентация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Письмо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приходилось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донору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документооборот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система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.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Клиенту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вести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проект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подлежит подтверждению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что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юрисдикция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 возникновению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следующий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два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работающий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дня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течение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одобрению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следующий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работающий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день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компаньон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на письме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предоставил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выбрано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участнику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.</w:t>
      </w:r>
    </w:p>
    <w:p w:rsidR="00087178" w:rsidRPr="00583D43" w:rsidRDefault="00087178" w:rsidP="00087178">
      <w:pPr xmlns:w="http://schemas.openxmlformats.org/wordprocessingml/2006/main">
        <w:ind w:firstLine="567"/>
        <w:jc w:val="both"/>
        <w:rPr>
          <w:rFonts w:ascii="Arial LatArm" w:hAnsi="Arial LatArm" w:cs="Sylfaen"/>
          <w:lang w:val="af-ZA"/>
        </w:rPr>
      </w:pP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9.6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Договор: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чтобы запечатать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касательно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донору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предложение </w:t>
      </w:r>
      <w:r xmlns:w="http://schemas.openxmlformats.org/wordprocessingml/2006/main" w:rsidRPr="00583D43">
        <w:rPr>
          <w:rFonts w:ascii="Arial" w:hAnsi="Arial" w:cs="Arial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полученный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выбрано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м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партнер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система </w:t>
      </w:r>
      <w:r xmlns:w="http://schemas.openxmlformats.org/wordprocessingml/2006/main" w:rsidRPr="00583D43">
        <w:rPr>
          <w:rFonts w:ascii="Arial" w:hAnsi="Arial" w:cs="Arial"/>
        </w:rPr>
        <w:t xml:space="preserve">ч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через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принятие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или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отказ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сам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представлен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предложение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_</w:t>
      </w:r>
    </w:p>
    <w:p w:rsidR="00087178" w:rsidRPr="00583D43" w:rsidRDefault="00087178" w:rsidP="00087178">
      <w:pPr xmlns:w="http://schemas.openxmlformats.org/wordprocessingml/2006/main">
        <w:ind w:firstLine="567"/>
        <w:jc w:val="both"/>
        <w:rPr>
          <w:rFonts w:ascii="Arial LatArm" w:hAnsi="Arial LatArm" w:cs="Sylfaen"/>
          <w:lang w:val="af-ZA"/>
        </w:rPr>
      </w:pP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9.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7: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1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приглашение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часть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9.5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 точкой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запланировано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период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конец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стороны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согласия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можно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дизайн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выполненный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изменения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однако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их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они не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может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привести к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покупки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предмет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характеристики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поменять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предоплата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размер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или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выбрано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участвовать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предложенный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цена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 увеличению.</w:t>
      </w:r>
      <w:r xmlns:w="http://schemas.openxmlformats.org/wordprocessingml/2006/main" w:rsidRPr="00583D43">
        <w:rPr>
          <w:rFonts w:ascii="Arial LatArm" w:hAnsi="Arial LatArm"/>
          <w:i/>
          <w:spacing w:val="-8"/>
          <w:lang w:val="af-ZA"/>
        </w:rPr>
        <w:t xml:space="preserve"> </w:t>
      </w:r>
    </w:p>
    <w:p w:rsidR="00087178" w:rsidRPr="00583D43" w:rsidRDefault="00087178" w:rsidP="00087178">
      <w:pPr xmlns:w="http://schemas.openxmlformats.org/wordprocessingml/2006/main">
        <w:ind w:firstLine="567"/>
        <w:jc w:val="both"/>
        <w:rPr>
          <w:rFonts w:ascii="Arial LatArm" w:hAnsi="Arial LatArm" w:cs="Sylfaen"/>
          <w:lang w:val="hy-AM"/>
        </w:rPr>
      </w:pP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9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: 8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Контракт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быть запечатанным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следующий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работающий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день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комиссии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секретарь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система </w:t>
      </w:r>
      <w:r xmlns:w="http://schemas.openxmlformats.org/wordprocessingml/2006/main" w:rsidRPr="00583D43">
        <w:rPr>
          <w:rFonts w:ascii="Arial" w:hAnsi="Arial" w:cs="Arial"/>
        </w:rPr>
        <w:t xml:space="preserve">ч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завершение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процедура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.</w:t>
      </w:r>
    </w:p>
    <w:p w:rsidR="00327A92" w:rsidRPr="00583D43" w:rsidRDefault="00327A92" w:rsidP="00327A92">
      <w:pPr xmlns:w="http://schemas.openxmlformats.org/wordprocessingml/2006/main">
        <w:jc w:val="center"/>
        <w:rPr>
          <w:rFonts w:ascii="Arial LatArm" w:hAnsi="Arial LatArm" w:cs="Arial"/>
          <w:b/>
          <w:iCs/>
          <w:lang w:val="af-ZA"/>
        </w:rPr>
      </w:pPr>
      <w:r xmlns:w="http://schemas.openxmlformats.org/wordprocessingml/2006/main" w:rsidRPr="00583D43">
        <w:rPr>
          <w:rFonts w:ascii="Arial LatArm" w:hAnsi="Arial LatArm"/>
          <w:b/>
          <w:iCs/>
          <w:lang w:val="af-ZA"/>
        </w:rPr>
        <w:t xml:space="preserve">10. </w:t>
      </w:r>
      <w:r xmlns:w="http://schemas.openxmlformats.org/wordprocessingml/2006/main" w:rsidRPr="00583D43">
        <w:rPr>
          <w:rFonts w:ascii="Arial" w:hAnsi="Arial" w:cs="Arial"/>
          <w:b/>
          <w:iCs/>
          <w:lang w:val="hy-AM"/>
        </w:rPr>
        <w:t xml:space="preserve">КВАЛИФИКАЦИЯ</w:t>
      </w:r>
      <w:r xmlns:w="http://schemas.openxmlformats.org/wordprocessingml/2006/main" w:rsidRPr="00583D43">
        <w:rPr>
          <w:rFonts w:ascii="Arial LatArm" w:hAnsi="Arial LatArm" w:cs="Arial"/>
          <w:b/>
          <w:iCs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iCs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b/>
          <w:iCs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iCs/>
          <w:lang w:val="af-ZA"/>
        </w:rPr>
        <w:t xml:space="preserve">ДОГОВОР</w:t>
      </w:r>
      <w:r xmlns:w="http://schemas.openxmlformats.org/wordprocessingml/2006/main" w:rsidRPr="00583D43">
        <w:rPr>
          <w:rFonts w:ascii="Arial LatArm" w:hAnsi="Arial LatArm" w:cs="Sylfaen"/>
          <w:b/>
          <w:iCs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iCs/>
          <w:lang w:val="af-ZA"/>
        </w:rPr>
        <w:t xml:space="preserve">СТРАХОВАНИЕ </w:t>
      </w:r>
      <w:r xmlns:w="http://schemas.openxmlformats.org/wordprocessingml/2006/main" w:rsidRPr="00583D43">
        <w:rPr>
          <w:rFonts w:ascii="Arial" w:hAnsi="Arial" w:cs="Arial"/>
          <w:b/>
          <w:iCs/>
          <w:lang w:val="hy-AM"/>
        </w:rPr>
        <w:t xml:space="preserve">_ </w:t>
      </w:r>
      <w:r xmlns:w="http://schemas.openxmlformats.org/wordprocessingml/2006/main" w:rsidRPr="00583D43">
        <w:rPr>
          <w:rFonts w:ascii="Arial" w:hAnsi="Arial" w:cs="Arial"/>
          <w:b/>
          <w:iCs/>
          <w:lang w:val="af-ZA"/>
        </w:rPr>
        <w:t xml:space="preserve">_</w:t>
      </w:r>
      <w:r xmlns:w="http://schemas.openxmlformats.org/wordprocessingml/2006/main" w:rsidRPr="00583D43">
        <w:rPr>
          <w:rFonts w:ascii="Arial LatArm" w:hAnsi="Arial LatArm" w:cs="Arial"/>
          <w:b/>
          <w:iCs/>
          <w:lang w:val="af-ZA"/>
        </w:rPr>
        <w:t xml:space="preserve"> </w:t>
      </w:r>
    </w:p>
    <w:p w:rsidR="00966378" w:rsidRPr="00583D43" w:rsidRDefault="00966378" w:rsidP="00966378">
      <w:pPr xmlns:w="http://schemas.openxmlformats.org/wordprocessingml/2006/main">
        <w:ind w:firstLine="567"/>
        <w:jc w:val="both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583D43">
        <w:rPr>
          <w:rFonts w:ascii="Arial LatArm" w:hAnsi="Arial LatArm"/>
          <w:iCs/>
          <w:lang w:val="af-ZA"/>
        </w:rPr>
        <w:t xml:space="preserve">10.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1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Квалификация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A61928">
        <w:rPr>
          <w:rFonts w:ascii="Arial" w:hAnsi="Arial" w:cs="Arial"/>
          <w:lang w:val="hy-AM"/>
        </w:rPr>
        <w:t xml:space="preserve">положения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A61928">
        <w:rPr>
          <w:rFonts w:ascii="Arial" w:hAnsi="Arial" w:cs="Arial"/>
          <w:lang w:val="hy-AM"/>
        </w:rPr>
        <w:t xml:space="preserve">представлять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A61928">
        <w:rPr>
          <w:rFonts w:ascii="Arial" w:hAnsi="Arial" w:cs="Arial"/>
          <w:lang w:val="hy-AM"/>
        </w:rPr>
        <w:t xml:space="preserve">требовать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A61928">
        <w:rPr>
          <w:rFonts w:ascii="Arial" w:hAnsi="Arial" w:cs="Arial"/>
          <w:lang w:val="hy-AM"/>
        </w:rPr>
        <w:t xml:space="preserve">на основе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A61928">
        <w:rPr>
          <w:rFonts w:ascii="Arial" w:hAnsi="Arial" w:cs="Arial"/>
          <w:lang w:val="hy-AM"/>
        </w:rPr>
        <w:t xml:space="preserve">на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, </w:t>
      </w:r>
      <w:r xmlns:w="http://schemas.openxmlformats.org/wordprocessingml/2006/main" w:rsidRPr="00A61928">
        <w:rPr>
          <w:rFonts w:ascii="Arial" w:hAnsi="Arial" w:cs="Arial"/>
          <w:lang w:val="hy-AM"/>
        </w:rPr>
        <w:t xml:space="preserve">это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A61928">
        <w:rPr>
          <w:rFonts w:ascii="Arial" w:hAnsi="Arial" w:cs="Arial"/>
          <w:lang w:val="hy-AM"/>
        </w:rPr>
        <w:t xml:space="preserve">получать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A61928">
        <w:rPr>
          <w:rFonts w:ascii="Arial" w:hAnsi="Arial" w:cs="Arial"/>
          <w:lang w:val="hy-AM"/>
        </w:rPr>
        <w:t xml:space="preserve">с даты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затем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5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рабочих дней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A61928">
        <w:rPr>
          <w:rFonts w:ascii="Arial" w:hAnsi="Arial" w:cs="Arial"/>
          <w:lang w:val="hy-AM"/>
        </w:rPr>
        <w:t xml:space="preserve">дня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A61928">
        <w:rPr>
          <w:rFonts w:ascii="Arial" w:hAnsi="Arial" w:cs="Arial"/>
          <w:lang w:val="hy-AM"/>
        </w:rPr>
        <w:t xml:space="preserve">во время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, </w:t>
      </w:r>
      <w:r xmlns:w="http://schemas.openxmlformats.org/wordprocessingml/2006/main" w:rsidRPr="00A61928">
        <w:rPr>
          <w:rFonts w:ascii="Arial" w:hAnsi="Arial" w:cs="Arial"/>
          <w:lang w:val="hy-AM"/>
        </w:rPr>
        <w:t xml:space="preserve">выбрано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A61928">
        <w:rPr>
          <w:rFonts w:ascii="Arial" w:hAnsi="Arial" w:cs="Arial"/>
          <w:lang w:val="hy-AM"/>
        </w:rPr>
        <w:t xml:space="preserve">участник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A61928">
        <w:rPr>
          <w:rFonts w:ascii="Arial" w:hAnsi="Arial" w:cs="Arial"/>
          <w:lang w:val="hy-AM"/>
        </w:rPr>
        <w:t xml:space="preserve">должен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A61928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A61928">
        <w:rPr>
          <w:rFonts w:ascii="Arial" w:hAnsi="Arial" w:cs="Arial"/>
          <w:lang w:val="hy-AM"/>
        </w:rPr>
        <w:t xml:space="preserve">подарок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квалификация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A61928">
        <w:rPr>
          <w:rFonts w:ascii="Arial" w:hAnsi="Arial" w:cs="Arial"/>
          <w:lang w:val="hy-AM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A61928">
        <w:rPr>
          <w:rFonts w:ascii="Arial" w:hAnsi="Arial" w:cs="Arial"/>
          <w:lang w:val="hy-AM"/>
        </w:rPr>
        <w:t xml:space="preserve">положения.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Если: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обеспечение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представлен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банковское дело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гарантии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форма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тогда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 точкой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запланировано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период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определенный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это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10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рабочих дней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день.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Выбрано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участвовать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договор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быть запечатанным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есть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если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последний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Представляет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квалификация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(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предоплата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)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положения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.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footnoteReference xmlns:w="http://schemas.openxmlformats.org/wordprocessingml/2006/main" w:id="2"/>
      </w:r>
    </w:p>
    <w:p w:rsidR="00966378" w:rsidRPr="00583D43" w:rsidRDefault="00966378" w:rsidP="00966378">
      <w:pPr xmlns:w="http://schemas.openxmlformats.org/wordprocessingml/2006/main">
        <w:ind w:firstLine="567"/>
        <w:jc w:val="both"/>
        <w:rPr>
          <w:rFonts w:ascii="Arial LatArm" w:hAnsi="Arial LatArm" w:cs="Arial"/>
          <w:b/>
          <w:lang w:val="af-ZA"/>
        </w:rPr>
      </w:pPr>
      <w:r xmlns:w="http://schemas.openxmlformats.org/wordprocessingml/2006/main" w:rsidRPr="00583D43">
        <w:rPr>
          <w:rFonts w:ascii="Arial LatArm" w:hAnsi="Arial LatArm" w:cs="Sylfaen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b/>
          <w:lang w:val="hy-AM"/>
        </w:rPr>
        <w:t xml:space="preserve">10.2:</w:t>
      </w:r>
      <w:r xmlns:w="http://schemas.openxmlformats.org/wordprocessingml/2006/main" w:rsidRPr="00583D43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Квалификация:</w:t>
      </w:r>
      <w:r xmlns:w="http://schemas.openxmlformats.org/wordprocessingml/2006/main" w:rsidRPr="00583D43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обеспечение</w:t>
      </w:r>
      <w:r xmlns:w="http://schemas.openxmlformats.org/wordprocessingml/2006/main" w:rsidRPr="00583D43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размер</w:t>
      </w:r>
      <w:r xmlns:w="http://schemas.openxmlformats.org/wordprocessingml/2006/main" w:rsidRPr="00583D43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равный</w:t>
      </w:r>
      <w:r xmlns:w="http://schemas.openxmlformats.org/wordprocessingml/2006/main" w:rsidRPr="00583D43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процедуры</w:t>
      </w:r>
      <w:r xmlns:w="http://schemas.openxmlformats.org/wordprocessingml/2006/main" w:rsidRPr="00583D43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в рамке</w:t>
      </w:r>
      <w:r xmlns:w="http://schemas.openxmlformats.org/wordprocessingml/2006/main" w:rsidRPr="00583D43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покупать</w:t>
      </w:r>
      <w:r xmlns:w="http://schemas.openxmlformats.org/wordprocessingml/2006/main" w:rsidRPr="00583D43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продукта</w:t>
      </w:r>
      <w:r xmlns:w="http://schemas.openxmlformats.org/wordprocessingml/2006/main" w:rsidRPr="00583D43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покупки</w:t>
      </w:r>
      <w:r xmlns:w="http://schemas.openxmlformats.org/wordprocessingml/2006/main" w:rsidRPr="00583D43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b/>
          <w:lang w:val="hy-AM"/>
        </w:rPr>
        <w:t xml:space="preserve">15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процентов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от цены </w:t>
      </w:r>
      <w:r xmlns:w="http://schemas.openxmlformats.org/wordprocessingml/2006/main" w:rsidRPr="00583D43">
        <w:rPr>
          <w:rFonts w:ascii="Arial LatArm" w:hAnsi="Arial LatArm" w:cs="Sylfaen"/>
          <w:b/>
          <w:lang w:val="af-ZA"/>
        </w:rPr>
        <w:t xml:space="preserve">.</w:t>
      </w:r>
      <w:r xmlns:w="http://schemas.openxmlformats.org/wordprocessingml/2006/main" w:rsidRPr="00583D43">
        <w:rPr>
          <w:rFonts w:ascii="Arial LatArm" w:hAnsi="Arial LatArm" w:cs="Sylfaen"/>
          <w:b/>
          <w:lang w:val="hy-AM"/>
        </w:rPr>
        <w:t xml:space="preserve">  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Если:</w:t>
      </w:r>
      <w:r xmlns:w="http://schemas.openxmlformats.org/wordprocessingml/2006/main" w:rsidRPr="00583D43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продукта</w:t>
      </w:r>
      <w:r xmlns:w="http://schemas.openxmlformats.org/wordprocessingml/2006/main" w:rsidRPr="00583D43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покупки</w:t>
      </w:r>
      <w:r xmlns:w="http://schemas.openxmlformats.org/wordprocessingml/2006/main" w:rsidRPr="00583D43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расходы</w:t>
      </w:r>
      <w:r xmlns:w="http://schemas.openxmlformats.org/wordprocessingml/2006/main" w:rsidRPr="00583D43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меньше</w:t>
      </w:r>
      <w:r xmlns:w="http://schemas.openxmlformats.org/wordprocessingml/2006/main" w:rsidRPr="00583D43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быть запечатанным</w:t>
      </w:r>
      <w:r xmlns:w="http://schemas.openxmlformats.org/wordprocessingml/2006/main" w:rsidRPr="00583D43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от цены </w:t>
      </w:r>
      <w:r xmlns:w="http://schemas.openxmlformats.org/wordprocessingml/2006/main" w:rsidRPr="00583D43">
        <w:rPr>
          <w:rFonts w:ascii="Arial LatArm" w:hAnsi="Arial LatArm" w:cs="Sylfaen"/>
          <w:b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тогда</w:t>
      </w:r>
      <w:r xmlns:w="http://schemas.openxmlformats.org/wordprocessingml/2006/main" w:rsidRPr="00583D43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квалификация</w:t>
      </w:r>
      <w:r xmlns:w="http://schemas.openxmlformats.org/wordprocessingml/2006/main" w:rsidRPr="00583D43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обеспечение</w:t>
      </w:r>
      <w:r xmlns:w="http://schemas.openxmlformats.org/wordprocessingml/2006/main" w:rsidRPr="00583D43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размер</w:t>
      </w:r>
      <w:r xmlns:w="http://schemas.openxmlformats.org/wordprocessingml/2006/main" w:rsidRPr="00583D43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рассчитывается</w:t>
      </w:r>
      <w:r xmlns:w="http://schemas.openxmlformats.org/wordprocessingml/2006/main" w:rsidRPr="00583D43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цена</w:t>
      </w:r>
      <w:r xmlns:w="http://schemas.openxmlformats.org/wordprocessingml/2006/main" w:rsidRPr="00583D43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в связи с</w:t>
      </w:r>
      <w:r xmlns:w="http://schemas.openxmlformats.org/wordprocessingml/2006/main" w:rsidRPr="00583D43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</w:rPr>
        <w:t xml:space="preserve">Квалификация:</w:t>
      </w:r>
      <w:r xmlns:w="http://schemas.openxmlformats.org/wordprocessingml/2006/main" w:rsidRPr="00583D43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</w:rPr>
        <w:t xml:space="preserve">обеспечение</w:t>
      </w:r>
      <w:r xmlns:w="http://schemas.openxmlformats.org/wordprocessingml/2006/main" w:rsidRPr="00583D43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</w:rPr>
        <w:t xml:space="preserve">представлен</w:t>
      </w:r>
      <w:r xmlns:w="http://schemas.openxmlformats.org/wordprocessingml/2006/main" w:rsidRPr="00583D43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</w:rPr>
        <w:t xml:space="preserve">страданий</w:t>
      </w:r>
      <w:r xmlns:w="http://schemas.openxmlformats.org/wordprocessingml/2006/main" w:rsidRPr="00583D43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b/>
          <w:lang w:val="af-ZA"/>
        </w:rPr>
        <w:t xml:space="preserve">(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Pr="00583D43">
        <w:rPr>
          <w:rFonts w:ascii="Arial LatArm" w:hAnsi="Arial LatArm" w:cs="Sylfaen"/>
          <w:b/>
          <w:lang w:val="hy-AM"/>
        </w:rPr>
        <w:t xml:space="preserve">4.2 </w:t>
      </w:r>
      <w:r xmlns:w="http://schemas.openxmlformats.org/wordprocessingml/2006/main" w:rsidRPr="00583D43">
        <w:rPr>
          <w:rFonts w:ascii="Arial LatArm" w:hAnsi="Arial LatArm" w:cs="Sylfaen"/>
          <w:b/>
          <w:lang w:val="af-ZA"/>
        </w:rPr>
        <w:t xml:space="preserve">) </w:t>
      </w:r>
      <w:r xmlns:w="http://schemas.openxmlformats.org/wordprocessingml/2006/main" w:rsidRPr="00583D43">
        <w:rPr>
          <w:rFonts w:ascii="Cambria Math" w:hAnsi="Cambria Math" w:cs="Cambria Math"/>
          <w:b/>
          <w:lang w:val="hy-AM"/>
        </w:rPr>
        <w:t xml:space="preserve">_ </w:t>
      </w:r>
      <w:r xmlns:w="http://schemas.openxmlformats.org/wordprocessingml/2006/main" w:rsidRPr="00583D43">
        <w:rPr>
          <w:rFonts w:ascii="Arial LatArm" w:hAnsi="Arial LatArm" w:cs="Sylfaen"/>
          <w:b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</w:rPr>
        <w:t xml:space="preserve">или</w:t>
      </w:r>
      <w:r xmlns:w="http://schemas.openxmlformats.org/wordprocessingml/2006/main" w:rsidRPr="00583D43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</w:rPr>
        <w:t xml:space="preserve">наличные</w:t>
      </w:r>
      <w:r xmlns:w="http://schemas.openxmlformats.org/wordprocessingml/2006/main" w:rsidRPr="00583D43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</w:rPr>
        <w:t xml:space="preserve">денег </w:t>
      </w:r>
      <w:r xmlns:w="http://schemas.openxmlformats.org/wordprocessingml/2006/main" w:rsidRPr="00583D43">
        <w:rPr>
          <w:rFonts w:ascii="Arial LatArm" w:hAnsi="Arial LatArm" w:cs="Sylfaen"/>
          <w:b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  <w:b/>
        </w:rPr>
        <w:t xml:space="preserve">или</w:t>
      </w:r>
      <w:r xmlns:w="http://schemas.openxmlformats.org/wordprocessingml/2006/main" w:rsidRPr="00583D43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</w:rPr>
        <w:t xml:space="preserve">банков</w:t>
      </w:r>
      <w:r xmlns:w="http://schemas.openxmlformats.org/wordprocessingml/2006/main" w:rsidRPr="00583D43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</w:rPr>
        <w:t xml:space="preserve">от</w:t>
      </w:r>
      <w:r xmlns:w="http://schemas.openxmlformats.org/wordprocessingml/2006/main" w:rsidRPr="00583D43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</w:rPr>
        <w:t xml:space="preserve">предоставил</w:t>
      </w:r>
      <w:r xmlns:w="http://schemas.openxmlformats.org/wordprocessingml/2006/main" w:rsidRPr="00583D43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</w:rPr>
        <w:t xml:space="preserve">гарантии</w:t>
      </w:r>
      <w:r xmlns:w="http://schemas.openxmlformats.org/wordprocessingml/2006/main" w:rsidRPr="00583D43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b/>
          <w:lang w:val="af-ZA"/>
        </w:rPr>
        <w:t xml:space="preserve">в </w:t>
      </w:r>
      <w:r xmlns:w="http://schemas.openxmlformats.org/wordprocessingml/2006/main" w:rsidRPr="00583D43">
        <w:rPr>
          <w:rFonts w:ascii="Arial" w:hAnsi="Arial" w:cs="Arial"/>
          <w:b/>
        </w:rPr>
        <w:t xml:space="preserve">форме</w:t>
      </w:r>
      <w:r xmlns:w="http://schemas.openxmlformats.org/wordprocessingml/2006/main" w:rsidRPr="00583D43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af-ZA"/>
        </w:rPr>
        <w:t xml:space="preserve">С</w:t>
      </w:r>
      <w:r xmlns:w="http://schemas.openxmlformats.org/wordprocessingml/2006/main" w:rsidRPr="00583D43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af-ZA"/>
        </w:rPr>
        <w:t xml:space="preserve">в котором</w:t>
      </w:r>
      <w:r xmlns:w="http://schemas.openxmlformats.org/wordprocessingml/2006/main" w:rsidRPr="00583D43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af-ZA"/>
        </w:rPr>
        <w:t xml:space="preserve">обеспечение</w:t>
      </w:r>
      <w:r xmlns:w="http://schemas.openxmlformats.org/wordprocessingml/2006/main" w:rsidRPr="00583D43">
        <w:rPr>
          <w:rFonts w:ascii="Arial LatArm" w:hAnsi="Arial LatArm"/>
          <w:b/>
          <w:shd w:val="clear" w:color="auto" w:fill="FFFFFF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нуждаться</w:t>
      </w:r>
      <w:r xmlns:w="http://schemas.openxmlformats.org/wordprocessingml/2006/main" w:rsidRPr="00583D43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действительный</w:t>
      </w:r>
      <w:r xmlns:w="http://schemas.openxmlformats.org/wordprocessingml/2006/main" w:rsidRPr="00583D43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быть</w:t>
      </w:r>
      <w:r xmlns:w="http://schemas.openxmlformats.org/wordprocessingml/2006/main" w:rsidRPr="00583D43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по меньшей мере</w:t>
      </w:r>
      <w:r xmlns:w="http://schemas.openxmlformats.org/wordprocessingml/2006/main" w:rsidRPr="00583D43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до</w:t>
      </w:r>
      <w:r xmlns:w="http://schemas.openxmlformats.org/wordprocessingml/2006/main" w:rsidRPr="00583D43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производительность</w:t>
      </w:r>
      <w:r xmlns:w="http://schemas.openxmlformats.org/wordprocessingml/2006/main" w:rsidRPr="00583D43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результат</w:t>
      </w:r>
      <w:r xmlns:w="http://schemas.openxmlformats.org/wordprocessingml/2006/main" w:rsidRPr="00583D43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клиента</w:t>
      </w:r>
      <w:r xmlns:w="http://schemas.openxmlformats.org/wordprocessingml/2006/main" w:rsidRPr="00583D43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от</w:t>
      </w:r>
      <w:r xmlns:w="http://schemas.openxmlformats.org/wordprocessingml/2006/main" w:rsidRPr="00583D43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полный</w:t>
      </w:r>
      <w:r xmlns:w="http://schemas.openxmlformats.org/wordprocessingml/2006/main" w:rsidRPr="00583D43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быть принятым</w:t>
      </w:r>
      <w:r xmlns:w="http://schemas.openxmlformats.org/wordprocessingml/2006/main" w:rsidRPr="00583D43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в день</w:t>
      </w:r>
      <w:r xmlns:w="http://schemas.openxmlformats.org/wordprocessingml/2006/main" w:rsidRPr="00583D43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следующий</w:t>
      </w:r>
      <w:r xmlns:w="http://schemas.openxmlformats.org/wordprocessingml/2006/main" w:rsidRPr="00583D43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b/>
          <w:lang w:val="hy-AM"/>
        </w:rPr>
        <w:t xml:space="preserve">2 </w:t>
      </w:r>
      <w:r xmlns:w="http://schemas.openxmlformats.org/wordprocessingml/2006/main" w:rsidRPr="00583D43">
        <w:rPr>
          <w:rFonts w:ascii="Arial LatArm" w:hAnsi="Arial LatArm" w:cs="Sylfaen"/>
          <w:b/>
          <w:lang w:val="af-ZA"/>
        </w:rPr>
        <w:t xml:space="preserve">0-й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работающий</w:t>
      </w:r>
      <w:r xmlns:w="http://schemas.openxmlformats.org/wordprocessingml/2006/main" w:rsidRPr="00583D43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день</w:t>
      </w:r>
      <w:r xmlns:w="http://schemas.openxmlformats.org/wordprocessingml/2006/main" w:rsidRPr="00583D43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в том числе </w:t>
      </w:r>
      <w:r xmlns:w="http://schemas.openxmlformats.org/wordprocessingml/2006/main" w:rsidRPr="00583D43">
        <w:rPr>
          <w:rFonts w:ascii="Arial LatArm" w:hAnsi="Arial LatArm" w:cs="Arial"/>
          <w:b/>
          <w:lang w:val="af-ZA"/>
        </w:rPr>
        <w:t xml:space="preserve">:</w:t>
      </w:r>
      <w:r xmlns:w="http://schemas.openxmlformats.org/wordprocessingml/2006/main" w:rsidRPr="00583D43">
        <w:rPr>
          <w:rFonts w:ascii="Arial LatArm" w:hAnsi="Arial LatArm" w:cs="Arial"/>
          <w:b/>
          <w:vertAlign w:val="superscript"/>
          <w:lang w:val="af-ZA"/>
        </w:rPr>
        <w:footnoteReference xmlns:w="http://schemas.openxmlformats.org/wordprocessingml/2006/main" w:id="3"/>
      </w:r>
    </w:p>
    <w:p w:rsidR="00966378" w:rsidRPr="00583D43" w:rsidRDefault="00966378" w:rsidP="00966378">
      <w:pPr>
        <w:jc w:val="both"/>
        <w:rPr>
          <w:rFonts w:ascii="Arial LatArm" w:hAnsi="Arial LatArm" w:cs="Arial"/>
          <w:lang w:val="af-ZA"/>
        </w:rPr>
      </w:pPr>
    </w:p>
    <w:p w:rsidR="00966378" w:rsidRPr="00583D43" w:rsidRDefault="00966378" w:rsidP="00966378">
      <w:pPr xmlns:w="http://schemas.openxmlformats.org/wordprocessingml/2006/main">
        <w:ind w:firstLine="567"/>
        <w:jc w:val="both"/>
        <w:rPr>
          <w:rFonts w:ascii="Arial LatArm" w:hAnsi="Arial LatArm" w:cs="Arial"/>
          <w:lang w:val="hy-AM"/>
        </w:rPr>
      </w:pPr>
      <w:r xmlns:w="http://schemas.openxmlformats.org/wordprocessingml/2006/main" w:rsidRPr="00583D43">
        <w:rPr>
          <w:rFonts w:ascii="Arial" w:hAnsi="Arial" w:cs="Arial"/>
        </w:rPr>
        <w:t xml:space="preserve">Если:</w:t>
      </w:r>
      <w:r xmlns:w="http://schemas.openxmlformats.org/wordprocessingml/2006/main" w:rsidRPr="00583D43">
        <w:rPr>
          <w:rFonts w:ascii="Arial LatArm" w:hAnsi="Arial LatArm" w:cs="Arial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покупки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процедура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организованный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порциями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участник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выбрано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участник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признанный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 одного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более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порции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частично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затем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может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подарок,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как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каждый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доза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для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отдельно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так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электронная почта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один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квалификация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обеспечивает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: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все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порции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для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: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Один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квалификация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предоставлять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быть представленным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случай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этого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сумма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рассчитывается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представлен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порции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покупки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цен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 общего числа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: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счет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принимая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32-го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числа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заказа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пункту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1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подраздела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Arial LatRus"/>
          <w:lang w:val="hy-AM"/>
        </w:rPr>
        <w:t xml:space="preserve">"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 </w:t>
      </w:r>
      <w:r xmlns:w="http://schemas.openxmlformats.org/wordprocessingml/2006/main" w:rsidRPr="00583D43">
        <w:rPr>
          <w:rFonts w:ascii="Arial LatArm" w:hAnsi="Arial LatArm" w:cs="Arial LatRus"/>
          <w:lang w:val="hy-AM"/>
        </w:rPr>
        <w:t xml:space="preserve">"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параграф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требования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Наличные: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денег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форма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представлен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квалификация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обеспечение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нуждаться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быть переданным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Центральный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казначействе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уполномоченный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тела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 имени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открыт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Arial LatRus"/>
          <w:lang w:val="hy-AM"/>
        </w:rPr>
        <w:t xml:space="preserve">" 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900008000698"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казначейство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за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счет</w:t>
      </w:r>
    </w:p>
    <w:p w:rsidR="00966378" w:rsidRPr="00583D43" w:rsidRDefault="00966378" w:rsidP="00966378">
      <w:pPr xmlns:w="http://schemas.openxmlformats.org/wordprocessingml/2006/main">
        <w:shd w:val="clear" w:color="auto" w:fill="FFFFFF"/>
        <w:ind w:firstLine="567"/>
        <w:jc w:val="both"/>
        <w:rPr>
          <w:rFonts w:ascii="Arial LatArm" w:hAnsi="Arial LatArm" w:cs="Arial"/>
          <w:lang w:val="hy-AM"/>
        </w:rPr>
      </w:pPr>
      <w:r xmlns:w="http://schemas.openxmlformats.org/wordprocessingml/2006/main" w:rsidRPr="00583D43">
        <w:rPr>
          <w:rFonts w:ascii="Arial" w:hAnsi="Arial" w:cs="Arial"/>
          <w:lang w:val="hy-AM"/>
        </w:rPr>
        <w:t xml:space="preserve">Квалификация: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обеспечение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это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ведущему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возвращаются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производительность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результат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клиента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полный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быть принятым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следующий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пять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работающий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дня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во время 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_</w:t>
      </w:r>
    </w:p>
    <w:p w:rsidR="00966378" w:rsidRPr="00583D43" w:rsidRDefault="00966378" w:rsidP="00966378">
      <w:pPr xmlns:w="http://schemas.openxmlformats.org/wordprocessingml/2006/main">
        <w:ind w:firstLine="567"/>
        <w:jc w:val="both"/>
        <w:rPr>
          <w:rFonts w:ascii="Arial LatArm" w:hAnsi="Arial LatArm" w:cs="Arial"/>
          <w:lang w:val="hy-AM"/>
        </w:rPr>
      </w:pP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 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Если: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производительность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поэтапный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каждый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этап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производительность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напрямую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взаимосвязаны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нет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 контракту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учредил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требования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соответствующий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дебиторская задолженность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конечного результата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 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тогда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каждый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этап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результат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клиента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 момента поступления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после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квалификация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обеспечение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сумма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уменьшенный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что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этап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денег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посчитал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пропорции.</w:t>
      </w:r>
    </w:p>
    <w:p w:rsidR="00966378" w:rsidRPr="00583D43" w:rsidRDefault="00966378" w:rsidP="00966378">
      <w:pPr xmlns:w="http://schemas.openxmlformats.org/wordprocessingml/2006/main">
        <w:ind w:firstLine="567"/>
        <w:jc w:val="both"/>
        <w:rPr>
          <w:rFonts w:ascii="Arial LatArm" w:hAnsi="Arial LatArm" w:cs="Arial"/>
          <w:vertAlign w:val="superscript"/>
          <w:lang w:val="hy-AM"/>
        </w:rPr>
      </w:pPr>
      <w:r xmlns:w="http://schemas.openxmlformats.org/wordprocessingml/2006/main" w:rsidRPr="00583D43">
        <w:rPr>
          <w:rFonts w:ascii="Arial" w:hAnsi="Arial" w:cs="Arial"/>
          <w:lang w:val="hy-AM"/>
        </w:rPr>
        <w:t xml:space="preserve">Банковское дело: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гарантии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форма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квалификация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обеспечение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выбрано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участник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Представляет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Приложение 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4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или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Приложение 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4.1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согласно 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Arial"/>
          <w:vertAlign w:val="superscript"/>
          <w:lang w:val="hy-AM"/>
        </w:rPr>
        <w:footnoteReference xmlns:w="http://schemas.openxmlformats.org/wordprocessingml/2006/main" w:id="4"/>
      </w:r>
    </w:p>
    <w:p w:rsidR="00966378" w:rsidRPr="00583D43" w:rsidRDefault="00966378" w:rsidP="00966378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 w:cs="Arial"/>
          <w:lang w:val="hy-AM"/>
        </w:rPr>
      </w:pPr>
      <w:r xmlns:w="http://schemas.openxmlformats.org/wordprocessingml/2006/main" w:rsidRPr="00583D43">
        <w:rPr>
          <w:rFonts w:ascii="Arial" w:hAnsi="Arial" w:cs="Arial"/>
          <w:lang w:val="hy-AM"/>
        </w:rPr>
        <w:t xml:space="preserve">С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в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котором ,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если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товаров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покупки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контракты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быть запечатанным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15-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е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Закона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Статья 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6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часть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 основе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дальше 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тогда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доступный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финансовый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ассигнования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рамке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данные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года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для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запечатанный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относительно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договора 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(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ов 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).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представлен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квалификация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обеспечение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 условии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возвращаться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что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соглашение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lastRenderedPageBreak xmlns:w="http://schemas.openxmlformats.org/wordprocessingml/2006/main"/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(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договоры 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)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исполнитель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живой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объеме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правильный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нужно сделать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этого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результат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клиента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полный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быть принятым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на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случай</w:t>
      </w:r>
    </w:p>
    <w:p w:rsidR="00966378" w:rsidRPr="00583D43" w:rsidRDefault="00966378" w:rsidP="00966378">
      <w:pPr xmlns:w="http://schemas.openxmlformats.org/wordprocessingml/2006/main">
        <w:ind w:firstLine="567"/>
        <w:jc w:val="both"/>
        <w:rPr>
          <w:rFonts w:ascii="Arial LatArm" w:hAnsi="Arial LatArm" w:cs="Arial"/>
          <w:lang w:val="hy-AM"/>
        </w:rPr>
      </w:pPr>
      <w:r xmlns:w="http://schemas.openxmlformats.org/wordprocessingml/2006/main" w:rsidRPr="00583D43">
        <w:rPr>
          <w:rFonts w:ascii="Arial" w:hAnsi="Arial" w:cs="Arial"/>
          <w:lang w:val="hy-AM"/>
        </w:rPr>
        <w:t xml:space="preserve">Квалификация: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обеспечение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нет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возвращается, 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если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это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представлено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персона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нарушение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 контракту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запланировано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обязательство 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, которое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приводит к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клиента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односторонний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 решению 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.</w:t>
      </w:r>
    </w:p>
    <w:p w:rsidR="00966378" w:rsidRPr="00583D43" w:rsidRDefault="00966378" w:rsidP="00966378">
      <w:pPr xmlns:w="http://schemas.openxmlformats.org/wordprocessingml/2006/main">
        <w:ind w:firstLine="567"/>
        <w:jc w:val="both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10.3.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обеспечение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размер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структуре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покупки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10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процентов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 цены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.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Если: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 дизайну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запланировано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товаров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покупки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расходы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меньше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быть запечатанным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 цены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тогда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обеспечение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размер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рассчитывается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цена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 отношению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к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обеспечение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представлен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банковское дело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(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Приложение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5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)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или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наличные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денег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в 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footnoteReference xmlns:w="http://schemas.openxmlformats.org/wordprocessingml/2006/main" w:id="5"/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форме</w:t>
      </w:r>
    </w:p>
    <w:p w:rsidR="00966378" w:rsidRPr="00583D43" w:rsidRDefault="00966378" w:rsidP="00966378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583D43">
        <w:rPr>
          <w:rFonts w:ascii="Arial" w:hAnsi="Arial" w:cs="Arial"/>
          <w:lang w:val="hy-AM"/>
        </w:rPr>
        <w:t xml:space="preserve">Если: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покупки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процедура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организованный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порциями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участник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выбрано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участник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признанный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 одного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более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порции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частично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может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подарок,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как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каждый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доза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для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отдельно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так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электронная почта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один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обеспечивает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: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все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порции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для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: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Один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предоставлять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быть представленным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случай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этого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сумма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рассчитывается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представлен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порции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покупки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цен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 общего числа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связи с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счет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принимая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32-го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числа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заказа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Пункт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9_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подраздела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требования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</w:p>
    <w:p w:rsidR="00966378" w:rsidRPr="00583D43" w:rsidRDefault="00966378" w:rsidP="00966378">
      <w:pPr xmlns:w="http://schemas.openxmlformats.org/wordprocessingml/2006/main">
        <w:ind w:firstLine="567"/>
        <w:jc w:val="both"/>
        <w:rPr>
          <w:rFonts w:ascii="Arial LatArm" w:hAnsi="Arial LatArm"/>
          <w:lang w:val="hy-AM"/>
        </w:rPr>
      </w:pP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обеспечение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нуждаться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действительный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быть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 меньшей мере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до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быть запечатанным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 контракту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определяемый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обязательства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полный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производительность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последний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день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следующие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90-е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работающий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день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том числе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: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контракта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обеспечение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это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представлено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человеку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возвращаются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запечатанный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 контракту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предпринятый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обязательства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полный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производительность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случае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полный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обязательства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производительность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период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истекать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следующие 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5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рабочих дней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дня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во время 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_</w:t>
      </w:r>
    </w:p>
    <w:p w:rsidR="00966378" w:rsidRPr="00583D43" w:rsidRDefault="00966378" w:rsidP="00966378">
      <w:pPr xmlns:w="http://schemas.openxmlformats.org/wordprocessingml/2006/main">
        <w:ind w:firstLine="567"/>
        <w:jc w:val="both"/>
        <w:rPr>
          <w:rFonts w:ascii="Arial LatArm" w:hAnsi="Arial LatArm" w:cs="Arial"/>
          <w:lang w:val="hy-AM"/>
        </w:rPr>
      </w:pPr>
      <w:r xmlns:w="http://schemas.openxmlformats.org/wordprocessingml/2006/main" w:rsidRPr="00583D43">
        <w:rPr>
          <w:rFonts w:ascii="Arial" w:hAnsi="Arial" w:cs="Arial"/>
          <w:lang w:val="hy-AM"/>
        </w:rPr>
        <w:t xml:space="preserve">Наличные: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денег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форма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представлен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обеспечение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нуждаться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быть переданным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Центральный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казначействе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уполномоченный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тела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 имени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открыт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Arial LatRus"/>
          <w:lang w:val="hy-AM"/>
        </w:rPr>
        <w:t xml:space="preserve">" 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900008000664 </w:t>
      </w:r>
      <w:r xmlns:w="http://schemas.openxmlformats.org/wordprocessingml/2006/main" w:rsidRPr="00583D43">
        <w:rPr>
          <w:rFonts w:ascii="Arial LatArm" w:hAnsi="Arial LatArm" w:cs="Arial LatRus"/>
          <w:lang w:val="hy-AM"/>
        </w:rPr>
        <w:t xml:space="preserve">"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Казначейство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за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счет</w:t>
      </w:r>
    </w:p>
    <w:p w:rsidR="00966378" w:rsidRPr="00315D51" w:rsidRDefault="00966378" w:rsidP="00966378">
      <w:pPr xmlns:w="http://schemas.openxmlformats.org/wordprocessingml/2006/main">
        <w:ind w:firstLine="567"/>
        <w:jc w:val="both"/>
        <w:rPr>
          <w:rFonts w:ascii="Arial LatArm" w:hAnsi="Arial LatArm" w:cs="Arial"/>
          <w:b/>
          <w:lang w:val="hy-AM"/>
        </w:rPr>
      </w:pPr>
      <w:r xmlns:w="http://schemas.openxmlformats.org/wordprocessingml/2006/main" w:rsidRPr="00315D51">
        <w:rPr>
          <w:rFonts w:ascii="Arial LatArm" w:hAnsi="Arial LatArm" w:cs="Sylfaen"/>
          <w:b/>
          <w:lang w:val="hy-AM"/>
        </w:rPr>
        <w:t xml:space="preserve">10.4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Если: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покупки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процедура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организованный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является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15-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е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Закона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Статья 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6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_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часть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на основе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на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и: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контракт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чтобы запечатать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юрисдикция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вхождение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в данный момент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запланировано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они не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финансовый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значит 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,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тогда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квалификация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и: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контракта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положения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представлен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являются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односторонний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одобренный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утверждение 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-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страдание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или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наличные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денег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в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форме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Если: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контракт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чтобы запечатать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юрисдикция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вхождение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в данный момент</w:t>
      </w:r>
    </w:p>
    <w:p w:rsidR="00966378" w:rsidRPr="00583D43" w:rsidRDefault="00966378" w:rsidP="00966378">
      <w:pPr xmlns:w="http://schemas.openxmlformats.org/wordprocessingml/2006/main">
        <w:ind w:firstLine="567"/>
        <w:jc w:val="both"/>
        <w:rPr>
          <w:rFonts w:ascii="Arial LatArm" w:hAnsi="Arial LatArm" w:cs="Arial"/>
          <w:lang w:val="hy-AM"/>
        </w:rPr>
      </w:pP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-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при условии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финансовый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Значения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превосходить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составляют 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25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миллионов 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.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РА: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АМД 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,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однако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контракта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полный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производительность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для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позже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слишком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необходимый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являются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финансовый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значит 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,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тогда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контракта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и: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квалификация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положения 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,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выделенные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финансовый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средства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частично 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представлено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_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являются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банковское дело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гарантии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или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наличные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и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деньги 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?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необходимый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финансовый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средства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частично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односторонний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одобренный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заявление: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страданий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или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наличные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денег</w:t>
      </w:r>
      <w:r xmlns:w="http://schemas.openxmlformats.org/wordprocessingml/2006/main" w:rsidRPr="00315D51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в </w:t>
      </w:r>
      <w:r xmlns:w="http://schemas.openxmlformats.org/wordprocessingml/2006/main" w:rsidRPr="00315D51">
        <w:rPr>
          <w:rFonts w:ascii="Arial" w:hAnsi="Arial" w:cs="Arial"/>
          <w:b/>
          <w:lang w:val="hy-AM"/>
        </w:rPr>
        <w:t xml:space="preserve">форме</w:t>
      </w:r>
    </w:p>
    <w:p w:rsidR="00966378" w:rsidRPr="00553A29" w:rsidRDefault="00966378" w:rsidP="00966378">
      <w:pPr xmlns:w="http://schemas.openxmlformats.org/wordprocessingml/2006/main">
        <w:ind w:firstLine="567"/>
        <w:jc w:val="both"/>
        <w:rPr>
          <w:rFonts w:ascii="Arial LatArm" w:hAnsi="Arial LatArm" w:cs="Sylfaen"/>
          <w:i/>
          <w:lang w:val="hy-AM"/>
        </w:rPr>
      </w:pP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10.5 </w:t>
      </w:r>
      <w:r xmlns:w="http://schemas.openxmlformats.org/wordprocessingml/2006/main" w:rsidR="00315D51" w:rsidRPr="00553A29">
        <w:rPr>
          <w:rFonts w:ascii="Arial" w:hAnsi="Arial" w:cs="Arial"/>
          <w:lang w:val="hy-AM"/>
        </w:rPr>
        <w:t xml:space="preserve">-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_</w:t>
      </w:r>
    </w:p>
    <w:p w:rsidR="00966378" w:rsidRPr="00583D43" w:rsidRDefault="00966378" w:rsidP="00966378">
      <w:pPr xmlns:w="http://schemas.openxmlformats.org/wordprocessingml/2006/main">
        <w:ind w:firstLine="567"/>
        <w:jc w:val="both"/>
        <w:rPr>
          <w:rFonts w:ascii="Arial LatArm" w:hAnsi="Arial LatArm" w:cs="Sylfaen"/>
          <w:lang w:val="af-ZA"/>
        </w:rPr>
      </w:pP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10.6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Если: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порциями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организованный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покупки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процедуры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в рамке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запечатанный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контракт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потерпеть неудачу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или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нет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правильный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выполнять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как результат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любой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доза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частично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решается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есть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тогда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квалификация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положения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оплаченный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только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что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доза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к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посчитал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денег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по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размеру</w:t>
      </w:r>
    </w:p>
    <w:p w:rsidR="00966378" w:rsidRPr="00583D43" w:rsidRDefault="00966378" w:rsidP="00966378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 w:cs="Sylfaen"/>
          <w:lang w:val="af-ZA"/>
        </w:rPr>
      </w:pP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10.7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Клиенту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лидер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квалификация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обеспечение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оплата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требование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в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банк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наличные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денег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форма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представлен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обеспечение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в случае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уполномоченный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к телу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представляет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собой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обеспечение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оплата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основа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возникать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в день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следующий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три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работающий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дня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во время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_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Если: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обеспечение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оплата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требование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банк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от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lastRenderedPageBreak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отклоненный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требование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или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что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рядом с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документы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нет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полный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представлен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быть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на основе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тогда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новый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требование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клиента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лидер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Банк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Представляет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отказ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получать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следующий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два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работающий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дня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во время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_</w:t>
      </w:r>
    </w:p>
    <w:p w:rsidR="00087178" w:rsidRPr="00583D43" w:rsidRDefault="00087178" w:rsidP="00087178">
      <w:pPr>
        <w:jc w:val="center"/>
        <w:rPr>
          <w:rFonts w:ascii="Arial LatArm" w:hAnsi="Arial LatArm"/>
          <w:b/>
          <w:highlight w:val="yellow"/>
          <w:lang w:val="af-ZA"/>
        </w:rPr>
      </w:pPr>
    </w:p>
    <w:p w:rsidR="00087178" w:rsidRPr="00583D43" w:rsidRDefault="00087178" w:rsidP="00087178">
      <w:pPr xmlns:w="http://schemas.openxmlformats.org/wordprocessingml/2006/main">
        <w:jc w:val="center"/>
        <w:rPr>
          <w:rFonts w:ascii="Arial LatArm" w:hAnsi="Arial LatArm" w:cs="Arial"/>
          <w:b/>
          <w:lang w:val="af-ZA"/>
        </w:rPr>
      </w:pPr>
      <w:r xmlns:w="http://schemas.openxmlformats.org/wordprocessingml/2006/main" w:rsidRPr="00583D43">
        <w:rPr>
          <w:rFonts w:ascii="Arial LatArm" w:hAnsi="Arial LatArm"/>
          <w:b/>
          <w:lang w:val="af-ZA"/>
        </w:rPr>
        <w:t xml:space="preserve">11. </w:t>
      </w:r>
      <w:r xmlns:w="http://schemas.openxmlformats.org/wordprocessingml/2006/main" w:rsidRPr="00583D43">
        <w:rPr>
          <w:rFonts w:ascii="Arial" w:hAnsi="Arial" w:cs="Arial"/>
          <w:b/>
          <w:lang w:val="af-ZA"/>
        </w:rPr>
        <w:t xml:space="preserve">ПРОЦЕДУРА</w:t>
      </w:r>
      <w:r xmlns:w="http://schemas.openxmlformats.org/wordprocessingml/2006/main" w:rsidRPr="00583D43">
        <w:rPr>
          <w:rFonts w:ascii="Arial LatArm" w:hAnsi="Arial LatArm" w:cs="Arial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af-ZA"/>
        </w:rPr>
        <w:t xml:space="preserve">НЕ УСТАНОВЛЕНО</w:t>
      </w:r>
      <w:r xmlns:w="http://schemas.openxmlformats.org/wordprocessingml/2006/main" w:rsidRPr="00583D43">
        <w:rPr>
          <w:rFonts w:ascii="Arial LatArm" w:hAnsi="Arial LatArm" w:cs="Arial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af-ZA"/>
        </w:rPr>
        <w:t xml:space="preserve">ОБЪЯВЛЯТЬ</w:t>
      </w:r>
    </w:p>
    <w:p w:rsidR="00087178" w:rsidRPr="00583D43" w:rsidRDefault="00087178" w:rsidP="00087178">
      <w:pPr>
        <w:jc w:val="center"/>
        <w:rPr>
          <w:rFonts w:ascii="Arial LatArm" w:hAnsi="Arial LatArm"/>
          <w:b/>
          <w:lang w:val="af-ZA"/>
        </w:rPr>
      </w:pPr>
    </w:p>
    <w:p w:rsidR="00087178" w:rsidRPr="00583D43" w:rsidRDefault="00087178" w:rsidP="00087178">
      <w:pPr xmlns:w="http://schemas.openxmlformats.org/wordprocessingml/2006/main">
        <w:ind w:firstLine="567"/>
        <w:jc w:val="both"/>
        <w:rPr>
          <w:rFonts w:ascii="Arial LatArm" w:hAnsi="Arial LatArm" w:cs="Sylfaen"/>
          <w:lang w:val="af-ZA"/>
        </w:rPr>
      </w:pPr>
      <w:r xmlns:w="http://schemas.openxmlformats.org/wordprocessingml/2006/main" w:rsidRPr="00583D43">
        <w:rPr>
          <w:rFonts w:ascii="Arial LatArm" w:hAnsi="Arial LatArm"/>
          <w:lang w:val="af-ZA"/>
        </w:rPr>
        <w:t xml:space="preserve">11.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Статья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37 части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1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Закона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статьи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данным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комиссии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процедура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несуществующий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объявляя,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если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: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_</w:t>
      </w:r>
    </w:p>
    <w:p w:rsidR="00087178" w:rsidRPr="00583D43" w:rsidRDefault="00087178" w:rsidP="00087178">
      <w:pPr xmlns:w="http://schemas.openxmlformats.org/wordprocessingml/2006/main">
        <w:ind w:firstLine="567"/>
        <w:jc w:val="both"/>
        <w:rPr>
          <w:rFonts w:ascii="Arial LatArm" w:hAnsi="Arial LatArm" w:cs="Sylfaen"/>
          <w:lang w:val="af-ZA"/>
        </w:rPr>
      </w:pP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1)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из приложений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нет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один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нет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соответствовать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приглашения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 условиям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.</w:t>
      </w:r>
    </w:p>
    <w:p w:rsidR="00087178" w:rsidRPr="00583D43" w:rsidRDefault="00087178" w:rsidP="00087178">
      <w:pPr xmlns:w="http://schemas.openxmlformats.org/wordprocessingml/2006/main">
        <w:ind w:firstLine="567"/>
        <w:jc w:val="both"/>
        <w:rPr>
          <w:rFonts w:ascii="Arial LatArm" w:hAnsi="Arial LatArm" w:cs="Sylfaen"/>
          <w:lang w:val="hy-AM"/>
        </w:rPr>
      </w:pP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2) </w:t>
      </w:r>
      <w:r xmlns:w="http://schemas.openxmlformats.org/wordprocessingml/2006/main" w:rsidRPr="00583D43">
        <w:rPr>
          <w:rFonts w:ascii="Arial" w:hAnsi="Arial" w:cs="Arial"/>
        </w:rPr>
        <w:t xml:space="preserve">пауза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существовать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иметь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покупки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требование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_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котором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после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или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сообщества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потребности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для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организованный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покупки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процедура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может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полностью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или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частичный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несуществующий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быть объявлено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соответственно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сообщество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Совет старейшин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решение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на основе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на </w:t>
      </w:r>
      <w:r xmlns:w="http://schemas.openxmlformats.org/wordprocessingml/2006/main" w:rsidRPr="00583D43">
        <w:rPr>
          <w:rFonts w:ascii="Arial LatArm" w:hAnsi="Arial LatArm" w:cs="Sylfaen"/>
          <w:vertAlign w:val="superscript"/>
        </w:rPr>
        <w:footnoteReference xmlns:w="http://schemas.openxmlformats.org/wordprocessingml/2006/main" w:id="6"/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_</w:t>
      </w:r>
    </w:p>
    <w:p w:rsidR="00087178" w:rsidRPr="00583D43" w:rsidRDefault="00087178" w:rsidP="00087178">
      <w:pPr xmlns:w="http://schemas.openxmlformats.org/wordprocessingml/2006/main">
        <w:ind w:firstLine="567"/>
        <w:jc w:val="both"/>
        <w:rPr>
          <w:rFonts w:ascii="Arial LatArm" w:hAnsi="Arial LatArm" w:cs="Sylfaen"/>
          <w:lang w:val="af-ZA"/>
        </w:rPr>
      </w:pP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3)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нет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приложение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нет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представлено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.</w:t>
      </w:r>
    </w:p>
    <w:p w:rsidR="00087178" w:rsidRPr="00583D43" w:rsidRDefault="00087178" w:rsidP="00087178">
      <w:pPr xmlns:w="http://schemas.openxmlformats.org/wordprocessingml/2006/main">
        <w:ind w:firstLine="567"/>
        <w:jc w:val="both"/>
        <w:rPr>
          <w:rFonts w:ascii="Arial LatArm" w:hAnsi="Arial LatArm" w:cs="Sylfaen"/>
          <w:lang w:val="af-ZA"/>
        </w:rPr>
      </w:pP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4)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контракт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нет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будучи запечатанным.</w:t>
      </w:r>
    </w:p>
    <w:p w:rsidR="00087178" w:rsidRPr="00583D43" w:rsidRDefault="00087178" w:rsidP="00087178">
      <w:pPr xmlns:w="http://schemas.openxmlformats.org/wordprocessingml/2006/main">
        <w:ind w:firstLine="567"/>
        <w:jc w:val="both"/>
        <w:rPr>
          <w:rFonts w:ascii="Arial LatArm" w:hAnsi="Arial LatArm" w:cs="Sylfaen"/>
          <w:lang w:val="af-ZA"/>
        </w:rPr>
      </w:pPr>
      <w:r xmlns:w="http://schemas.openxmlformats.org/wordprocessingml/2006/main" w:rsidRPr="00583D43">
        <w:rPr>
          <w:rFonts w:ascii="Arial" w:hAnsi="Arial" w:cs="Arial"/>
        </w:rPr>
        <w:t xml:space="preserve">Подарок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процедура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3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7 </w:t>
      </w:r>
      <w:r xmlns:w="http://schemas.openxmlformats.org/wordprocessingml/2006/main" w:rsidRPr="00583D43">
        <w:rPr>
          <w:rFonts w:ascii="Arial" w:hAnsi="Arial" w:cs="Arial"/>
        </w:rPr>
        <w:t xml:space="preserve">Закона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_ </w:t>
      </w:r>
      <w:r xmlns:w="http://schemas.openxmlformats.org/wordprocessingml/2006/main" w:rsidRPr="00583D43">
        <w:rPr>
          <w:rFonts w:ascii="Arial" w:hAnsi="Arial" w:cs="Arial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1 </w:t>
      </w:r>
      <w:r xmlns:w="http://schemas.openxmlformats.org/wordprocessingml/2006/main" w:rsidRPr="00583D43">
        <w:rPr>
          <w:rFonts w:ascii="Arial" w:hAnsi="Arial" w:cs="Arial"/>
        </w:rPr>
        <w:t xml:space="preserve">статьи </w:t>
      </w:r>
      <w:r xmlns:w="http://schemas.openxmlformats.org/wordprocessingml/2006/main" w:rsidRPr="00583D43">
        <w:rPr>
          <w:rFonts w:ascii="Arial" w:hAnsi="Arial" w:cs="Arial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часть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4 </w:t>
      </w:r>
      <w:r xmlns:w="http://schemas.openxmlformats.org/wordprocessingml/2006/main" w:rsidRPr="00583D43">
        <w:rPr>
          <w:rFonts w:ascii="Arial" w:hAnsi="Arial" w:cs="Arial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точка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на основе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объявлено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отсутствует,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если </w:t>
      </w:r>
      <w:r xmlns:w="http://schemas.openxmlformats.org/wordprocessingml/2006/main" w:rsidRPr="00583D43">
        <w:rPr>
          <w:rFonts w:ascii="Arial" w:hAnsi="Arial" w:cs="Arial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процедуры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 рамке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учредил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Приложения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презентация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крайний срок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истекать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момент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 состоянию на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электронный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Покупка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система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сломанный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это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_</w:t>
      </w:r>
    </w:p>
    <w:p w:rsidR="00087178" w:rsidRPr="00583D43" w:rsidRDefault="00087178" w:rsidP="00087178">
      <w:pPr xmlns:w="http://schemas.openxmlformats.org/wordprocessingml/2006/main">
        <w:ind w:firstLine="567"/>
        <w:jc w:val="both"/>
        <w:rPr>
          <w:rFonts w:ascii="Arial LatArm" w:hAnsi="Arial LatArm" w:cs="Sylfaen"/>
          <w:lang w:val="af-ZA"/>
        </w:rPr>
      </w:pPr>
      <w:r xmlns:w="http://schemas.openxmlformats.org/wordprocessingml/2006/main" w:rsidRPr="00583D43">
        <w:rPr>
          <w:rFonts w:ascii="Arial" w:hAnsi="Arial" w:cs="Arial"/>
          <w:lang w:val="ru-RU"/>
        </w:rPr>
        <w:t xml:space="preserve">Аналогично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11,2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С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процедура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несуществующий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будет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объявлено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следующий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работающий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дня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с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течением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времени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работодатель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в информационном бюллетене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публикация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заявление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, в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котором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отмеченный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покупки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процедура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несуществующий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будет объявлено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оправдание.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</w:p>
    <w:p w:rsidR="00087178" w:rsidRPr="00583D43" w:rsidRDefault="00087178" w:rsidP="00087178">
      <w:pPr>
        <w:ind w:firstLine="567"/>
        <w:jc w:val="both"/>
        <w:rPr>
          <w:rFonts w:ascii="Arial LatArm" w:hAnsi="Arial LatArm" w:cs="Sylfaen"/>
          <w:highlight w:val="yellow"/>
          <w:lang w:val="af-ZA"/>
        </w:rPr>
      </w:pPr>
    </w:p>
    <w:p w:rsidR="00087178" w:rsidRPr="00583D43" w:rsidRDefault="00087178" w:rsidP="00087178">
      <w:pPr>
        <w:ind w:firstLine="720"/>
        <w:jc w:val="both"/>
        <w:rPr>
          <w:rFonts w:ascii="Arial LatArm" w:hAnsi="Arial LatArm"/>
          <w:u w:val="single"/>
          <w:lang w:val="af-ZA"/>
        </w:rPr>
      </w:pPr>
    </w:p>
    <w:p w:rsidR="00087178" w:rsidRPr="00583D43" w:rsidRDefault="00087178" w:rsidP="00087178">
      <w:pPr xmlns:w="http://schemas.openxmlformats.org/wordprocessingml/2006/main">
        <w:jc w:val="center"/>
        <w:rPr>
          <w:rFonts w:ascii="Arial LatArm" w:hAnsi="Arial LatArm"/>
          <w:b/>
          <w:lang w:val="af-ZA"/>
        </w:rPr>
      </w:pPr>
      <w:r xmlns:w="http://schemas.openxmlformats.org/wordprocessingml/2006/main" w:rsidRPr="00583D43">
        <w:rPr>
          <w:rFonts w:ascii="Arial LatArm" w:hAnsi="Arial LatArm"/>
          <w:b/>
          <w:lang w:val="af-ZA"/>
        </w:rPr>
        <w:t xml:space="preserve">12. </w:t>
      </w:r>
      <w:r xmlns:w="http://schemas.openxmlformats.org/wordprocessingml/2006/main" w:rsidRPr="00583D43">
        <w:rPr>
          <w:rFonts w:ascii="Arial" w:hAnsi="Arial" w:cs="Arial"/>
          <w:b/>
          <w:lang w:val="af-ZA"/>
        </w:rPr>
        <w:t xml:space="preserve">ПОКУПКА</w:t>
      </w:r>
      <w:r xmlns:w="http://schemas.openxmlformats.org/wordprocessingml/2006/main" w:rsidRPr="00583D43">
        <w:rPr>
          <w:rFonts w:ascii="Arial LatArm" w:hAnsi="Arial LatArm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af-ZA"/>
        </w:rPr>
        <w:t xml:space="preserve">ПРОЦЕСС</w:t>
      </w:r>
      <w:r xmlns:w="http://schemas.openxmlformats.org/wordprocessingml/2006/main" w:rsidRPr="00583D43">
        <w:rPr>
          <w:rFonts w:ascii="Arial LatArm" w:hAnsi="Arial LatArm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af-ZA"/>
        </w:rPr>
        <w:t xml:space="preserve">С:</w:t>
      </w:r>
      <w:r xmlns:w="http://schemas.openxmlformats.org/wordprocessingml/2006/main" w:rsidRPr="00583D43">
        <w:rPr>
          <w:rFonts w:ascii="Arial LatArm" w:hAnsi="Arial LatArm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af-ZA"/>
        </w:rPr>
        <w:t xml:space="preserve">СВЯЗАННЫЙ</w:t>
      </w:r>
      <w:r xmlns:w="http://schemas.openxmlformats.org/wordprocessingml/2006/main" w:rsidRPr="00583D43">
        <w:rPr>
          <w:rFonts w:ascii="Arial LatArm" w:hAnsi="Arial LatArm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af-ZA"/>
        </w:rPr>
        <w:t xml:space="preserve">ДЕЙСТВИЯ</w:t>
      </w:r>
      <w:r xmlns:w="http://schemas.openxmlformats.org/wordprocessingml/2006/main" w:rsidRPr="00583D43">
        <w:rPr>
          <w:rFonts w:ascii="Arial LatArm" w:hAnsi="Arial LatArm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af-ZA"/>
        </w:rPr>
        <w:t xml:space="preserve">И </w:t>
      </w:r>
      <w:r xmlns:w="http://schemas.openxmlformats.org/wordprocessingml/2006/main" w:rsidRPr="00583D43">
        <w:rPr>
          <w:rFonts w:ascii="Arial LatArm" w:hAnsi="Arial LatArm"/>
          <w:b/>
          <w:lang w:val="af-ZA"/>
        </w:rPr>
        <w:t xml:space="preserve">( </w:t>
      </w:r>
      <w:r xmlns:w="http://schemas.openxmlformats.org/wordprocessingml/2006/main" w:rsidRPr="00583D43">
        <w:rPr>
          <w:rFonts w:ascii="Arial" w:hAnsi="Arial" w:cs="Arial"/>
          <w:b/>
          <w:lang w:val="af-ZA"/>
        </w:rPr>
        <w:t xml:space="preserve">ИЛИ </w:t>
      </w:r>
      <w:r xmlns:w="http://schemas.openxmlformats.org/wordprocessingml/2006/main" w:rsidRPr="00583D43">
        <w:rPr>
          <w:rFonts w:ascii="Arial LatArm" w:hAnsi="Arial LatArm"/>
          <w:b/>
          <w:lang w:val="af-ZA"/>
        </w:rPr>
        <w:t xml:space="preserve">)</w:t>
      </w:r>
    </w:p>
    <w:p w:rsidR="00087178" w:rsidRPr="00583D43" w:rsidRDefault="00087178" w:rsidP="00087178">
      <w:pPr xmlns:w="http://schemas.openxmlformats.org/wordprocessingml/2006/main">
        <w:jc w:val="center"/>
        <w:rPr>
          <w:rFonts w:ascii="Arial LatArm" w:hAnsi="Arial LatArm"/>
          <w:b/>
          <w:lang w:val="af-ZA"/>
        </w:rPr>
      </w:pPr>
      <w:r xmlns:w="http://schemas.openxmlformats.org/wordprocessingml/2006/main" w:rsidRPr="00583D43">
        <w:rPr>
          <w:rFonts w:ascii="Arial" w:hAnsi="Arial" w:cs="Arial"/>
          <w:b/>
          <w:lang w:val="af-ZA"/>
        </w:rPr>
        <w:t xml:space="preserve">ПРИНЯЛ</w:t>
      </w:r>
      <w:r xmlns:w="http://schemas.openxmlformats.org/wordprocessingml/2006/main" w:rsidRPr="00583D43">
        <w:rPr>
          <w:rFonts w:ascii="Arial LatArm" w:hAnsi="Arial LatArm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af-ZA"/>
        </w:rPr>
        <w:t xml:space="preserve">РЕШЕНИЯ</w:t>
      </w:r>
      <w:r xmlns:w="http://schemas.openxmlformats.org/wordprocessingml/2006/main" w:rsidRPr="00583D43">
        <w:rPr>
          <w:rFonts w:ascii="Arial LatArm" w:hAnsi="Arial LatArm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af-ZA"/>
        </w:rPr>
        <w:t xml:space="preserve">ОБРАЩАТЬСЯ</w:t>
      </w:r>
      <w:r xmlns:w="http://schemas.openxmlformats.org/wordprocessingml/2006/main" w:rsidRPr="00583D43">
        <w:rPr>
          <w:rFonts w:ascii="Arial LatArm" w:hAnsi="Arial LatArm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af-ZA"/>
        </w:rPr>
        <w:t xml:space="preserve">Участник</w:t>
      </w:r>
      <w:r xmlns:w="http://schemas.openxmlformats.org/wordprocessingml/2006/main" w:rsidRPr="00583D43">
        <w:rPr>
          <w:rFonts w:ascii="Arial LatArm" w:hAnsi="Arial LatArm"/>
          <w:b/>
          <w:lang w:val="af-ZA"/>
        </w:rPr>
        <w:t xml:space="preserve"> </w:t>
      </w:r>
    </w:p>
    <w:p w:rsidR="00087178" w:rsidRPr="00583D43" w:rsidRDefault="00087178" w:rsidP="00087178">
      <w:pPr xmlns:w="http://schemas.openxmlformats.org/wordprocessingml/2006/main">
        <w:jc w:val="center"/>
        <w:rPr>
          <w:rFonts w:ascii="Arial LatArm" w:hAnsi="Arial LatArm"/>
          <w:b/>
          <w:lang w:val="af-ZA"/>
        </w:rPr>
      </w:pPr>
      <w:r xmlns:w="http://schemas.openxmlformats.org/wordprocessingml/2006/main" w:rsidRPr="00583D43">
        <w:rPr>
          <w:rFonts w:ascii="Arial" w:hAnsi="Arial" w:cs="Arial"/>
          <w:b/>
          <w:lang w:val="af-ZA"/>
        </w:rPr>
        <w:t xml:space="preserve">ПРАВО</w:t>
      </w:r>
      <w:r xmlns:w="http://schemas.openxmlformats.org/wordprocessingml/2006/main" w:rsidRPr="00583D43">
        <w:rPr>
          <w:rFonts w:ascii="Arial LatArm" w:hAnsi="Arial LatArm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af-ZA"/>
        </w:rPr>
        <w:t xml:space="preserve">И:</w:t>
      </w:r>
      <w:r xmlns:w="http://schemas.openxmlformats.org/wordprocessingml/2006/main" w:rsidRPr="00583D43">
        <w:rPr>
          <w:rFonts w:ascii="Arial LatArm" w:hAnsi="Arial LatArm"/>
          <w:b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af-ZA"/>
        </w:rPr>
        <w:t xml:space="preserve">ПРОЦЕДУРА</w:t>
      </w:r>
    </w:p>
    <w:p w:rsidR="00087178" w:rsidRPr="00583D43" w:rsidRDefault="00087178" w:rsidP="00087178">
      <w:pPr>
        <w:jc w:val="center"/>
        <w:rPr>
          <w:rFonts w:ascii="Arial LatArm" w:hAnsi="Arial LatArm"/>
          <w:b/>
          <w:highlight w:val="yellow"/>
          <w:lang w:val="af-ZA"/>
        </w:rPr>
      </w:pPr>
    </w:p>
    <w:p w:rsidR="00087178" w:rsidRPr="00583D43" w:rsidRDefault="00087178" w:rsidP="00087178">
      <w:pPr>
        <w:ind w:firstLine="567"/>
        <w:jc w:val="center"/>
        <w:rPr>
          <w:rFonts w:ascii="Arial LatArm" w:hAnsi="Arial LatArm" w:cs="Sylfaen"/>
          <w:b/>
          <w:highlight w:val="yellow"/>
          <w:lang w:val="hy-AM"/>
        </w:rPr>
      </w:pPr>
    </w:p>
    <w:p w:rsidR="00087178" w:rsidRPr="00583D43" w:rsidRDefault="00087178" w:rsidP="00087178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xmlns:w="http://schemas.openxmlformats.org/wordprocessingml/2006/main" w:rsidRPr="00583D43">
        <w:rPr>
          <w:rFonts w:ascii="Arial LatArm" w:hAnsi="Arial LatArm"/>
          <w:lang w:val="es-ES"/>
        </w:rPr>
        <w:t xml:space="preserve">12 </w:t>
      </w:r>
      <w:r xmlns:w="http://schemas.openxmlformats.org/wordprocessingml/2006/main" w:rsidRPr="00583D43">
        <w:rPr>
          <w:rFonts w:ascii="Cambria Math" w:hAnsi="Cambria Math" w:cs="Cambria Math"/>
          <w:lang w:val="es-ES"/>
        </w:rPr>
        <w:t xml:space="preserve">.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1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каждый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заинтересованный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человек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верно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имеет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подавать апелляцию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заказчика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оценщика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комиссии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действия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(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бездействие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)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решения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Армения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Республика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гражданский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суда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Кодексом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(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далее: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Код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)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определен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порядке</w:t>
      </w:r>
    </w:p>
    <w:p w:rsidR="00087178" w:rsidRPr="00583D43" w:rsidRDefault="00087178" w:rsidP="00087178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xmlns:w="http://schemas.openxmlformats.org/wordprocessingml/2006/main" w:rsidRPr="00583D43">
        <w:rPr>
          <w:rFonts w:ascii="Arial" w:hAnsi="Arial" w:cs="Arial"/>
        </w:rPr>
        <w:t xml:space="preserve">Каждый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ВОЗ?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верно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имеет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 Кодексу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учредил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чтобы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Приложения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презентация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крайний срок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подавать апелляцию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покупки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предмет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характеристики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или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приглашения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требования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_</w:t>
      </w:r>
    </w:p>
    <w:p w:rsidR="00087178" w:rsidRPr="00583D43" w:rsidRDefault="00087178" w:rsidP="00087178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xmlns:w="http://schemas.openxmlformats.org/wordprocessingml/2006/main" w:rsidRPr="00583D43">
        <w:rPr>
          <w:rFonts w:ascii="Arial LatArm" w:hAnsi="Arial LatArm"/>
          <w:lang w:val="es-ES"/>
        </w:rPr>
        <w:t xml:space="preserve">12 </w:t>
      </w:r>
      <w:r xmlns:w="http://schemas.openxmlformats.org/wordprocessingml/2006/main" w:rsidRPr="00583D43">
        <w:rPr>
          <w:rFonts w:ascii="Cambria Math" w:hAnsi="Cambria Math" w:cs="Cambria Math"/>
          <w:lang w:val="es-ES"/>
        </w:rPr>
        <w:t xml:space="preserve">.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2. </w:t>
      </w:r>
      <w:r xmlns:w="http://schemas.openxmlformats.org/wordprocessingml/2006/main" w:rsidRPr="00583D43">
        <w:rPr>
          <w:rFonts w:ascii="Arial" w:hAnsi="Arial" w:cs="Arial"/>
        </w:rPr>
        <w:t xml:space="preserve">Здесь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процедуры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связанный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отношение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административный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связи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нет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, </w:t>
      </w:r>
      <w:r xmlns:w="http://schemas.openxmlformats.org/wordprocessingml/2006/main" w:rsidRPr="00583D43">
        <w:rPr>
          <w:rFonts w:ascii="Arial" w:hAnsi="Arial" w:cs="Arial"/>
        </w:rPr>
        <w:t xml:space="preserve">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их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регулируется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являются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Армения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Республика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гражданский закон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отношение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регулятор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 законодательству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.</w:t>
      </w:r>
    </w:p>
    <w:p w:rsidR="00087178" w:rsidRPr="00583D43" w:rsidRDefault="00087178" w:rsidP="00087178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xmlns:w="http://schemas.openxmlformats.org/wordprocessingml/2006/main" w:rsidRPr="00583D43">
        <w:rPr>
          <w:rFonts w:ascii="Arial LatArm" w:hAnsi="Arial LatArm"/>
          <w:lang w:val="es-ES"/>
        </w:rPr>
        <w:t xml:space="preserve">12 </w:t>
      </w:r>
      <w:r xmlns:w="http://schemas.openxmlformats.org/wordprocessingml/2006/main" w:rsidRPr="00583D43">
        <w:rPr>
          <w:rFonts w:ascii="Cambria Math" w:hAnsi="Cambria Math" w:cs="Cambria Math"/>
          <w:lang w:val="es-ES"/>
        </w:rPr>
        <w:t xml:space="preserve">.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3. </w:t>
      </w:r>
      <w:r xmlns:w="http://schemas.openxmlformats.org/wordprocessingml/2006/main" w:rsidRPr="00583D43">
        <w:rPr>
          <w:rFonts w:ascii="Arial" w:hAnsi="Arial" w:cs="Arial"/>
        </w:rPr>
        <w:t xml:space="preserve">Клиент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, </w:t>
      </w:r>
      <w:r xmlns:w="http://schemas.openxmlformats.org/wordprocessingml/2006/main" w:rsidRPr="00583D43">
        <w:rPr>
          <w:rFonts w:ascii="Arial" w:hAnsi="Arial" w:cs="Arial"/>
        </w:rPr>
        <w:t xml:space="preserve">оценщик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комиссии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сделанный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действия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или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бездействия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как результат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вызванный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ущерб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компенсированный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являются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Армения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Республика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гражданский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 коду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учредил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порядке</w:t>
      </w:r>
    </w:p>
    <w:p w:rsidR="00087178" w:rsidRPr="00583D43" w:rsidRDefault="00087178" w:rsidP="00087178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xmlns:w="http://schemas.openxmlformats.org/wordprocessingml/2006/main" w:rsidRPr="00583D43">
        <w:rPr>
          <w:rFonts w:ascii="Arial LatArm" w:hAnsi="Arial LatArm"/>
          <w:lang w:val="es-ES"/>
        </w:rPr>
        <w:t xml:space="preserve">12 </w:t>
      </w:r>
      <w:r xmlns:w="http://schemas.openxmlformats.org/wordprocessingml/2006/main" w:rsidRPr="00583D43">
        <w:rPr>
          <w:rFonts w:ascii="Cambria Math" w:hAnsi="Cambria Math" w:cs="Cambria Math"/>
          <w:lang w:val="es-ES"/>
        </w:rPr>
        <w:t xml:space="preserve">.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4. </w:t>
      </w:r>
      <w:r xmlns:w="http://schemas.openxmlformats.org/wordprocessingml/2006/main" w:rsidRPr="00583D43">
        <w:rPr>
          <w:rFonts w:ascii="Arial" w:hAnsi="Arial" w:cs="Arial"/>
        </w:rPr>
        <w:t xml:space="preserve">Здесь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 приглашению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учредил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бездействия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период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заказчика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, </w:t>
      </w:r>
      <w:r xmlns:w="http://schemas.openxmlformats.org/wordprocessingml/2006/main" w:rsidRPr="00583D43">
        <w:rPr>
          <w:rFonts w:ascii="Arial" w:hAnsi="Arial" w:cs="Arial"/>
        </w:rPr>
        <w:t xml:space="preserve">оценщика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комиссии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действий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( </w:t>
      </w:r>
      <w:r xmlns:w="http://schemas.openxmlformats.org/wordprocessingml/2006/main" w:rsidRPr="00583D43">
        <w:rPr>
          <w:rFonts w:ascii="Arial" w:hAnsi="Arial" w:cs="Arial"/>
        </w:rPr>
        <w:t xml:space="preserve">бездействия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) </w:t>
      </w:r>
      <w:r xmlns:w="http://schemas.openxmlformats.org/wordprocessingml/2006/main" w:rsidRPr="00583D43">
        <w:rPr>
          <w:rFonts w:ascii="Arial" w:hAnsi="Arial" w:cs="Arial"/>
        </w:rPr>
        <w:t xml:space="preserve">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решения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обращаться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истец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древности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срок: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кроме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_ </w:t>
      </w:r>
      <w:r xmlns:w="http://schemas.openxmlformats.org/wordprocessingml/2006/main" w:rsidRPr="00583D43">
        <w:rPr>
          <w:rFonts w:ascii="Arial" w:hAnsi="Arial" w:cs="Arial"/>
        </w:rPr>
        <w:t xml:space="preserve">_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6 </w:t>
      </w:r>
      <w:r xmlns:w="http://schemas.openxmlformats.org/wordprocessingml/2006/main" w:rsidRPr="00583D43">
        <w:rPr>
          <w:rFonts w:ascii="Arial" w:hAnsi="Arial" w:cs="Arial"/>
        </w:rPr>
        <w:t xml:space="preserve">Закона </w:t>
      </w:r>
      <w:r xmlns:w="http://schemas.openxmlformats.org/wordprocessingml/2006/main" w:rsidRPr="00583D43">
        <w:rPr>
          <w:rFonts w:ascii="Arial" w:hAnsi="Arial" w:cs="Arial"/>
        </w:rPr>
        <w:t xml:space="preserve">_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Статья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2 </w:t>
      </w:r>
      <w:r xmlns:w="http://schemas.openxmlformats.org/wordprocessingml/2006/main" w:rsidRPr="00583D43">
        <w:rPr>
          <w:rFonts w:ascii="Arial" w:hAnsi="Arial" w:cs="Arial"/>
        </w:rPr>
        <w:t xml:space="preserve">_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частично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запланировано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решения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обращаться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и: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контракт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односторонний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решать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связанный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споры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, </w:t>
      </w:r>
      <w:r xmlns:w="http://schemas.openxmlformats.org/wordprocessingml/2006/main" w:rsidRPr="00583D43">
        <w:rPr>
          <w:rFonts w:ascii="Arial" w:hAnsi="Arial" w:cs="Arial"/>
        </w:rPr>
        <w:t xml:space="preserve">которые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случай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истец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древности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период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тридцать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календарь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день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это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_</w:t>
      </w:r>
    </w:p>
    <w:p w:rsidR="00087178" w:rsidRPr="00583D43" w:rsidRDefault="00087178" w:rsidP="00087178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xmlns:w="http://schemas.openxmlformats.org/wordprocessingml/2006/main" w:rsidRPr="00583D43">
        <w:rPr>
          <w:rFonts w:ascii="Arial LatArm" w:hAnsi="Arial LatArm"/>
          <w:lang w:val="es-ES"/>
        </w:rPr>
        <w:t xml:space="preserve">12 </w:t>
      </w:r>
      <w:r xmlns:w="http://schemas.openxmlformats.org/wordprocessingml/2006/main" w:rsidRPr="00583D43">
        <w:rPr>
          <w:rFonts w:ascii="Cambria Math" w:hAnsi="Cambria Math" w:cs="Cambria Math"/>
          <w:lang w:val="es-ES"/>
        </w:rPr>
        <w:t xml:space="preserve">.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5 </w:t>
      </w:r>
      <w:r xmlns:w="http://schemas.openxmlformats.org/wordprocessingml/2006/main" w:rsidRPr="00583D43">
        <w:rPr>
          <w:rFonts w:ascii="Cambria Math" w:hAnsi="Cambria Math" w:cs="Cambria Math"/>
          <w:lang w:val="es-ES"/>
        </w:rPr>
        <w:t xml:space="preserve">. </w:t>
      </w:r>
      <w:r xmlns:w="http://schemas.openxmlformats.org/wordprocessingml/2006/main" w:rsidRPr="00583D43">
        <w:rPr>
          <w:rFonts w:ascii="Arial" w:hAnsi="Arial" w:cs="Arial"/>
        </w:rPr>
        <w:t xml:space="preserve">Подарок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процедуры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связанный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споры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исследуется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и: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решается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являются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Ереван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города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первый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суда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общий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юрисдикция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 суде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претензии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разбирательство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от принятия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после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тридцать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дня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во время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_ </w:t>
      </w:r>
      <w:r xmlns:w="http://schemas.openxmlformats.org/wordprocessingml/2006/main" w:rsidRPr="00583D43">
        <w:rPr>
          <w:rFonts w:ascii="Arial" w:hAnsi="Arial" w:cs="Arial"/>
        </w:rPr>
        <w:t xml:space="preserve">суда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аргументированный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 решению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настоящим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частично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запланировано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период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может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быть продлен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один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раз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, пока </w:t>
      </w:r>
      <w:r xmlns:w="http://schemas.openxmlformats.org/wordprocessingml/2006/main" w:rsidRPr="00583D43">
        <w:rPr>
          <w:rFonts w:ascii="Arial" w:hAnsi="Arial" w:cs="Arial"/>
        </w:rPr>
        <w:t xml:space="preserve">_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десять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календарь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днем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_</w:t>
      </w:r>
    </w:p>
    <w:p w:rsidR="00087178" w:rsidRPr="00583D43" w:rsidRDefault="00087178" w:rsidP="00087178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xmlns:w="http://schemas.openxmlformats.org/wordprocessingml/2006/main" w:rsidRPr="00583D43">
        <w:rPr>
          <w:rFonts w:ascii="Arial LatArm" w:hAnsi="Arial LatArm"/>
          <w:lang w:val="es-ES"/>
        </w:rPr>
        <w:lastRenderedPageBreak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12.6. </w:t>
      </w:r>
      <w:r xmlns:w="http://schemas.openxmlformats.org/wordprocessingml/2006/main" w:rsidRPr="00583D43">
        <w:rPr>
          <w:rFonts w:ascii="Arial" w:hAnsi="Arial" w:cs="Arial"/>
        </w:rPr>
        <w:t xml:space="preserve">Суд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претензии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разбирательство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принять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вопрос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решение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это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от подачи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после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три дня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 срок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.</w:t>
      </w:r>
    </w:p>
    <w:p w:rsidR="00087178" w:rsidRPr="00583D43" w:rsidRDefault="00087178" w:rsidP="00087178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xmlns:w="http://schemas.openxmlformats.org/wordprocessingml/2006/main" w:rsidRPr="00583D43">
        <w:rPr>
          <w:rFonts w:ascii="Arial LatArm" w:hAnsi="Arial LatArm"/>
          <w:lang w:val="es-ES"/>
        </w:rPr>
        <w:t xml:space="preserve">12.7. </w:t>
      </w:r>
      <w:r xmlns:w="http://schemas.openxmlformats.org/wordprocessingml/2006/main" w:rsidRPr="00583D43">
        <w:rPr>
          <w:rFonts w:ascii="Arial" w:hAnsi="Arial" w:cs="Arial"/>
        </w:rPr>
        <w:t xml:space="preserve">Приложение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разбирательство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принять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 то же время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суд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делает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решение: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от ответчика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данные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покупки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процесс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связанный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ответчика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владения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под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размещен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все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доказательство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требовать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_</w:t>
      </w:r>
    </w:p>
    <w:p w:rsidR="00087178" w:rsidRPr="00583D43" w:rsidRDefault="00087178" w:rsidP="00087178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xmlns:w="http://schemas.openxmlformats.org/wordprocessingml/2006/main" w:rsidRPr="00583D43">
        <w:rPr>
          <w:rFonts w:ascii="Arial LatArm" w:hAnsi="Arial LatArm"/>
          <w:lang w:val="es-ES"/>
        </w:rPr>
        <w:t xml:space="preserve">12.8. </w:t>
      </w:r>
      <w:r xmlns:w="http://schemas.openxmlformats.org/wordprocessingml/2006/main" w:rsidRPr="00583D43">
        <w:rPr>
          <w:rFonts w:ascii="Arial" w:hAnsi="Arial" w:cs="Arial"/>
        </w:rPr>
        <w:t xml:space="preserve">Доказательства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требовать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касательно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решение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это происходит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ответчика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от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решение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от получения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после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пять дней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 срок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.</w:t>
      </w:r>
    </w:p>
    <w:p w:rsidR="00087178" w:rsidRPr="00583D43" w:rsidRDefault="00087178" w:rsidP="00087178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xmlns:w="http://schemas.openxmlformats.org/wordprocessingml/2006/main" w:rsidRPr="00583D43">
        <w:rPr>
          <w:rFonts w:ascii="Arial" w:hAnsi="Arial" w:cs="Arial"/>
        </w:rPr>
        <w:t xml:space="preserve">Подарок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 точкой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запланировано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 срок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ответчика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от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доказательства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требовать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касательно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решение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требования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не быть выполненным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случай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дело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исследуется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 этом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доступный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доказательств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на основе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 </w:t>
      </w:r>
      <w:r xmlns:w="http://schemas.openxmlformats.org/wordprocessingml/2006/main" w:rsidRPr="00583D43">
        <w:rPr>
          <w:rFonts w:ascii="Arial" w:hAnsi="Arial" w:cs="Arial"/>
        </w:rPr>
        <w:t xml:space="preserve">_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_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истца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упоминается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это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факты </w:t>
      </w:r>
      <w:r xmlns:w="http://schemas.openxmlformats.org/wordprocessingml/2006/main" w:rsidRPr="00583D43">
        <w:rPr>
          <w:rFonts w:ascii="Arial" w:hAnsi="Arial" w:cs="Arial"/>
        </w:rPr>
        <w:t xml:space="preserve">,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которые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при условии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являются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подтверждение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ответчика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владения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под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размещен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 доказательствами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, </w:t>
      </w:r>
      <w:r xmlns:w="http://schemas.openxmlformats.org/wordprocessingml/2006/main" w:rsidRPr="00583D43">
        <w:rPr>
          <w:rFonts w:ascii="Arial" w:hAnsi="Arial" w:cs="Arial"/>
        </w:rPr>
        <w:t xml:space="preserve">считается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являются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одобрено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_</w:t>
      </w:r>
    </w:p>
    <w:p w:rsidR="00087178" w:rsidRPr="00583D43" w:rsidRDefault="00087178" w:rsidP="00087178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xmlns:w="http://schemas.openxmlformats.org/wordprocessingml/2006/main" w:rsidRPr="00583D43">
        <w:rPr>
          <w:rFonts w:ascii="Arial LatArm" w:hAnsi="Arial LatArm"/>
          <w:lang w:val="es-ES"/>
        </w:rPr>
        <w:t xml:space="preserve">12 </w:t>
      </w:r>
      <w:r xmlns:w="http://schemas.openxmlformats.org/wordprocessingml/2006/main" w:rsidRPr="00583D43">
        <w:rPr>
          <w:rFonts w:ascii="Cambria Math" w:hAnsi="Cambria Math" w:cs="Cambria Math"/>
          <w:lang w:val="es-ES"/>
        </w:rPr>
        <w:t xml:space="preserve">.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9. </w:t>
      </w:r>
      <w:r xmlns:w="http://schemas.openxmlformats.org/wordprocessingml/2006/main" w:rsidRPr="00583D43">
        <w:rPr>
          <w:rFonts w:ascii="Arial" w:hAnsi="Arial" w:cs="Arial"/>
        </w:rPr>
        <w:t xml:space="preserve">Суд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настоящим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покупки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 процессу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относящийся к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настоящим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 разделам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запланировано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споры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касательно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ее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 разбирательстве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рассмотрен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дела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включается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один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 разбирательстве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.</w:t>
      </w:r>
    </w:p>
    <w:p w:rsidR="00087178" w:rsidRPr="00583D43" w:rsidRDefault="00087178" w:rsidP="00087178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xmlns:w="http://schemas.openxmlformats.org/wordprocessingml/2006/main" w:rsidRPr="00583D43">
        <w:rPr>
          <w:rFonts w:ascii="Arial LatArm" w:hAnsi="Arial LatArm"/>
          <w:lang w:val="es-ES"/>
        </w:rPr>
        <w:t xml:space="preserve">12 </w:t>
      </w:r>
      <w:r xmlns:w="http://schemas.openxmlformats.org/wordprocessingml/2006/main" w:rsidRPr="00583D43">
        <w:rPr>
          <w:rFonts w:ascii="Cambria Math" w:hAnsi="Cambria Math" w:cs="Cambria Math"/>
          <w:lang w:val="es-ES"/>
        </w:rPr>
        <w:t xml:space="preserve">.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10. </w:t>
      </w:r>
      <w:r xmlns:w="http://schemas.openxmlformats.org/wordprocessingml/2006/main" w:rsidRPr="00583D43">
        <w:rPr>
          <w:rFonts w:ascii="Arial" w:hAnsi="Arial" w:cs="Arial"/>
        </w:rPr>
        <w:t xml:space="preserve">Приложение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разбирательство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принять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решение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немедленно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послан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уполномоченный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тела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чиновник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электронный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почты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по </w:t>
      </w:r>
      <w:r xmlns:w="http://schemas.openxmlformats.org/wordprocessingml/2006/main" w:rsidRPr="00583D43">
        <w:rPr>
          <w:rFonts w:ascii="Arial" w:hAnsi="Arial" w:cs="Arial"/>
        </w:rPr>
        <w:t xml:space="preserve">адресу </w:t>
      </w:r>
      <w:r xmlns:w="http://schemas.openxmlformats.org/wordprocessingml/2006/main" w:rsidRPr="00583D43">
        <w:rPr>
          <w:rFonts w:ascii="Arial" w:hAnsi="Arial" w:cs="Arial"/>
        </w:rPr>
        <w:t xml:space="preserve">Авторизованный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тело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настоящим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 точкой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запланировано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решение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немедленно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публикация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 рассылке: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отмечая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приостановка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день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_</w:t>
      </w:r>
    </w:p>
    <w:p w:rsidR="00087178" w:rsidRPr="00583D43" w:rsidRDefault="00087178" w:rsidP="00087178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xmlns:w="http://schemas.openxmlformats.org/wordprocessingml/2006/main" w:rsidRPr="00583D43">
        <w:rPr>
          <w:rFonts w:ascii="Arial LatArm" w:hAnsi="Arial LatArm"/>
          <w:lang w:val="es-ES"/>
        </w:rPr>
        <w:t xml:space="preserve">12 </w:t>
      </w:r>
      <w:r xmlns:w="http://schemas.openxmlformats.org/wordprocessingml/2006/main" w:rsidRPr="00583D43">
        <w:rPr>
          <w:rFonts w:ascii="Cambria Math" w:hAnsi="Cambria Math" w:cs="Cambria Math"/>
          <w:lang w:val="es-ES"/>
        </w:rPr>
        <w:t xml:space="preserve">.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11 </w:t>
      </w:r>
      <w:r xmlns:w="http://schemas.openxmlformats.org/wordprocessingml/2006/main" w:rsidRPr="00583D43">
        <w:rPr>
          <w:rFonts w:ascii="Cambria Math" w:hAnsi="Cambria Math" w:cs="Cambria Math"/>
          <w:lang w:val="es-ES"/>
        </w:rPr>
        <w:t xml:space="preserve">.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претензии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ответ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клиент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Представляет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претензии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разбирательство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принять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решение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от получения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после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пять дней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 срок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.</w:t>
      </w:r>
    </w:p>
    <w:p w:rsidR="00087178" w:rsidRPr="00583D43" w:rsidRDefault="00087178" w:rsidP="00087178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xmlns:w="http://schemas.openxmlformats.org/wordprocessingml/2006/main" w:rsidRPr="00583D43">
        <w:rPr>
          <w:rFonts w:ascii="Arial LatArm" w:hAnsi="Arial LatArm" w:cs="Calibri"/>
          <w:lang w:val="es-ES"/>
        </w:rPr>
        <w:t xml:space="preserve"> 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12 </w:t>
      </w:r>
      <w:r xmlns:w="http://schemas.openxmlformats.org/wordprocessingml/2006/main" w:rsidRPr="00583D43">
        <w:rPr>
          <w:rFonts w:ascii="Cambria Math" w:hAnsi="Cambria Math" w:cs="Cambria Math"/>
          <w:lang w:val="es-ES"/>
        </w:rPr>
        <w:t xml:space="preserve">.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12 </w:t>
      </w:r>
      <w:r xmlns:w="http://schemas.openxmlformats.org/wordprocessingml/2006/main" w:rsidRPr="00583D43">
        <w:rPr>
          <w:rFonts w:ascii="Arial" w:hAnsi="Arial" w:cs="Arial"/>
        </w:rPr>
        <w:t xml:space="preserve">К делу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участник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люди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и: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их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представители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судебный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сессия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времени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и: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дикий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, как </w:t>
      </w:r>
      <w:r xmlns:w="http://schemas.openxmlformats.org/wordprocessingml/2006/main" w:rsidRPr="00583D43">
        <w:rPr>
          <w:rFonts w:ascii="Arial" w:hAnsi="Arial" w:cs="Arial"/>
        </w:rPr>
        <w:t xml:space="preserve">_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также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 Кодексу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запланировано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случаи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 отдельности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процедурный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операции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выполнять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быть уведомлен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являются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электронный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коммуникации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через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уведомления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и: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другой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документы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Статья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97 </w:t>
      </w:r>
      <w:r xmlns:w="http://schemas.openxmlformats.org/wordprocessingml/2006/main" w:rsidRPr="00583D43">
        <w:rPr>
          <w:rFonts w:ascii="Arial" w:hAnsi="Arial" w:cs="Arial"/>
        </w:rPr>
        <w:t xml:space="preserve">Кодекса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 статье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учредил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чтобы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 приложении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указанный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электронный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на почту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отправлять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метод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_</w:t>
      </w:r>
    </w:p>
    <w:p w:rsidR="00087178" w:rsidRPr="00583D43" w:rsidRDefault="00087178" w:rsidP="00087178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xmlns:w="http://schemas.openxmlformats.org/wordprocessingml/2006/main" w:rsidRPr="00583D43">
        <w:rPr>
          <w:rFonts w:ascii="Arial LatArm" w:hAnsi="Arial LatArm"/>
          <w:lang w:val="es-ES"/>
        </w:rPr>
        <w:t xml:space="preserve">12 </w:t>
      </w:r>
      <w:r xmlns:w="http://schemas.openxmlformats.org/wordprocessingml/2006/main" w:rsidRPr="00583D43">
        <w:rPr>
          <w:rFonts w:ascii="Cambria Math" w:hAnsi="Cambria Math" w:cs="Cambria Math"/>
          <w:lang w:val="es-ES"/>
        </w:rPr>
        <w:t xml:space="preserve">.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13 </w:t>
      </w:r>
      <w:r xmlns:w="http://schemas.openxmlformats.org/wordprocessingml/2006/main" w:rsidRPr="00583D43">
        <w:rPr>
          <w:rFonts w:ascii="Cambria Math" w:hAnsi="Cambria Math" w:cs="Cambria Math"/>
          <w:lang w:val="es-ES"/>
        </w:rPr>
        <w:t xml:space="preserve">.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Суд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настоящим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 разделам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запланировано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со спорами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дела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обследование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и: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их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касательно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суждения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и: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решения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делает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на письме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 соответствии с процедурой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, </w:t>
      </w:r>
      <w:r xmlns:w="http://schemas.openxmlformats.org/wordprocessingml/2006/main" w:rsidRPr="00583D43">
        <w:rPr>
          <w:rFonts w:ascii="Arial" w:hAnsi="Arial" w:cs="Arial"/>
        </w:rPr>
        <w:t xml:space="preserve">за исключением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это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случаи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, когда </w:t>
      </w:r>
      <w:r xmlns:w="http://schemas.openxmlformats.org/wordprocessingml/2006/main" w:rsidRPr="00583D43">
        <w:rPr>
          <w:rFonts w:ascii="Arial" w:hAnsi="Arial" w:cs="Arial"/>
        </w:rPr>
        <w:t xml:space="preserve">_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суд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 делу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участник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человек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посредством посредничества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или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ее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инициатива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пришел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вывод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, что </w:t>
      </w:r>
      <w:r xmlns:w="http://schemas.openxmlformats.org/wordprocessingml/2006/main" w:rsidRPr="00583D43">
        <w:rPr>
          <w:rFonts w:ascii="Arial" w:hAnsi="Arial" w:cs="Arial"/>
        </w:rPr>
        <w:t xml:space="preserve">_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необходимый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дело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исследовать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судебный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на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сессии</w:t>
      </w:r>
    </w:p>
    <w:p w:rsidR="00087178" w:rsidRPr="00583D43" w:rsidRDefault="00087178" w:rsidP="00087178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xmlns:w="http://schemas.openxmlformats.org/wordprocessingml/2006/main" w:rsidRPr="00583D43">
        <w:rPr>
          <w:rFonts w:ascii="Arial LatArm" w:hAnsi="Arial LatArm"/>
          <w:lang w:val="es-ES"/>
        </w:rPr>
        <w:t xml:space="preserve">12 </w:t>
      </w:r>
      <w:r xmlns:w="http://schemas.openxmlformats.org/wordprocessingml/2006/main" w:rsidRPr="00583D43">
        <w:rPr>
          <w:rFonts w:ascii="Cambria Math" w:hAnsi="Cambria Math" w:cs="Cambria Math"/>
          <w:lang w:val="es-ES"/>
        </w:rPr>
        <w:t xml:space="preserve">.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14. </w:t>
      </w:r>
      <w:r xmlns:w="http://schemas.openxmlformats.org/wordprocessingml/2006/main" w:rsidRPr="00583D43">
        <w:rPr>
          <w:rFonts w:ascii="Arial" w:hAnsi="Arial" w:cs="Arial"/>
        </w:rPr>
        <w:t xml:space="preserve">Дело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судебный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на сессии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исследовать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касательно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посредничество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 делу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участник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персона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может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подарок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претензии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отвечать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представлять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для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учредил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период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срок действия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_</w:t>
      </w:r>
    </w:p>
    <w:p w:rsidR="00087178" w:rsidRPr="00583D43" w:rsidRDefault="00087178" w:rsidP="00087178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xmlns:w="http://schemas.openxmlformats.org/wordprocessingml/2006/main" w:rsidRPr="00583D43">
        <w:rPr>
          <w:rFonts w:ascii="Arial LatArm" w:hAnsi="Arial LatArm"/>
          <w:lang w:val="es-ES"/>
        </w:rPr>
        <w:t xml:space="preserve">12 </w:t>
      </w:r>
      <w:r xmlns:w="http://schemas.openxmlformats.org/wordprocessingml/2006/main" w:rsidRPr="00583D43">
        <w:rPr>
          <w:rFonts w:ascii="Cambria Math" w:hAnsi="Cambria Math" w:cs="Cambria Math"/>
          <w:lang w:val="es-ES"/>
        </w:rPr>
        <w:t xml:space="preserve">.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15. </w:t>
      </w:r>
      <w:r xmlns:w="http://schemas.openxmlformats.org/wordprocessingml/2006/main" w:rsidRPr="00583D43">
        <w:rPr>
          <w:rFonts w:ascii="Arial" w:hAnsi="Arial" w:cs="Arial"/>
        </w:rPr>
        <w:t xml:space="preserve">Дело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судебный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на сессии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исследовать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суд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делает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решение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претензии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отвечать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представлять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для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учредил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период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 истечении срока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после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три дня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 срок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.</w:t>
      </w:r>
    </w:p>
    <w:p w:rsidR="00087178" w:rsidRPr="00583D43" w:rsidRDefault="00087178" w:rsidP="00087178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xmlns:w="http://schemas.openxmlformats.org/wordprocessingml/2006/main" w:rsidRPr="00583D43">
        <w:rPr>
          <w:rFonts w:ascii="Arial LatArm" w:hAnsi="Arial LatArm"/>
          <w:lang w:val="es-ES"/>
        </w:rPr>
        <w:t xml:space="preserve">12 </w:t>
      </w:r>
      <w:r xmlns:w="http://schemas.openxmlformats.org/wordprocessingml/2006/main" w:rsidRPr="00583D43">
        <w:rPr>
          <w:rFonts w:ascii="Cambria Math" w:hAnsi="Cambria Math" w:cs="Cambria Math"/>
          <w:lang w:val="es-ES"/>
        </w:rPr>
        <w:t xml:space="preserve">.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16. </w:t>
      </w:r>
      <w:r xmlns:w="http://schemas.openxmlformats.org/wordprocessingml/2006/main" w:rsidRPr="00583D43">
        <w:rPr>
          <w:rFonts w:ascii="Arial" w:hAnsi="Arial" w:cs="Arial"/>
        </w:rPr>
        <w:t xml:space="preserve">Дело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судебный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на сессии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исследовать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вопрос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может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быть решено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также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претензии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разбирательство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принять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по </w:t>
      </w:r>
      <w:r xmlns:w="http://schemas.openxmlformats.org/wordprocessingml/2006/main" w:rsidRPr="00583D43">
        <w:rPr>
          <w:rFonts w:ascii="Arial" w:hAnsi="Arial" w:cs="Arial"/>
        </w:rPr>
        <w:t xml:space="preserve">решению</w:t>
      </w:r>
    </w:p>
    <w:p w:rsidR="00087178" w:rsidRPr="00583D43" w:rsidRDefault="00087178" w:rsidP="00087178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xmlns:w="http://schemas.openxmlformats.org/wordprocessingml/2006/main" w:rsidRPr="00583D43">
        <w:rPr>
          <w:rFonts w:ascii="Arial LatArm" w:hAnsi="Arial LatArm"/>
          <w:lang w:val="es-ES"/>
        </w:rPr>
        <w:t xml:space="preserve">12 </w:t>
      </w:r>
      <w:r xmlns:w="http://schemas.openxmlformats.org/wordprocessingml/2006/main" w:rsidRPr="00583D43">
        <w:rPr>
          <w:rFonts w:ascii="Cambria Math" w:hAnsi="Cambria Math" w:cs="Cambria Math"/>
          <w:lang w:val="es-ES"/>
        </w:rPr>
        <w:t xml:space="preserve">.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17 </w:t>
      </w:r>
      <w:r xmlns:w="http://schemas.openxmlformats.org/wordprocessingml/2006/main" w:rsidRPr="00583D43">
        <w:rPr>
          <w:rFonts w:ascii="Cambria Math" w:hAnsi="Cambria Math" w:cs="Cambria Math"/>
          <w:lang w:val="es-ES"/>
        </w:rPr>
        <w:t xml:space="preserve">.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Оспаривается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действий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( </w:t>
      </w:r>
      <w:r xmlns:w="http://schemas.openxmlformats.org/wordprocessingml/2006/main" w:rsidRPr="00583D43">
        <w:rPr>
          <w:rFonts w:ascii="Arial" w:hAnsi="Arial" w:cs="Arial"/>
        </w:rPr>
        <w:t xml:space="preserve">бездействия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) </w:t>
      </w:r>
      <w:r xmlns:w="http://schemas.openxmlformats.org/wordprocessingml/2006/main" w:rsidRPr="00583D43">
        <w:rPr>
          <w:rFonts w:ascii="Arial" w:hAnsi="Arial" w:cs="Arial"/>
        </w:rPr>
        <w:t xml:space="preserve">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решения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на базе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упал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такие </w:t>
      </w:r>
      <w:r xmlns:w="http://schemas.openxmlformats.org/wordprocessingml/2006/main" w:rsidRPr="00583D43">
        <w:rPr>
          <w:rFonts w:ascii="Arial" w:hAnsi="Arial" w:cs="Arial"/>
        </w:rPr>
        <w:t xml:space="preserve">обстоятельства, </w:t>
      </w:r>
      <w:r xmlns:w="http://schemas.openxmlformats.org/wordprocessingml/2006/main" w:rsidRPr="00583D43">
        <w:rPr>
          <w:rFonts w:ascii="Arial" w:hAnsi="Arial" w:cs="Arial"/>
        </w:rPr>
        <w:t xml:space="preserve">как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_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также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данные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совершение </w:t>
      </w:r>
      <w:r xmlns:w="http://schemas.openxmlformats.org/wordprocessingml/2006/main" w:rsidRPr="00583D43">
        <w:rPr>
          <w:rFonts w:ascii="Arial" w:hAnsi="Arial" w:cs="Arial"/>
        </w:rPr>
        <w:t xml:space="preserve">действий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( </w:t>
      </w:r>
      <w:r xmlns:w="http://schemas.openxmlformats.org/wordprocessingml/2006/main" w:rsidRPr="00583D43">
        <w:rPr>
          <w:rFonts w:ascii="Arial" w:hAnsi="Arial" w:cs="Arial"/>
        </w:rPr>
        <w:t xml:space="preserve">бездействие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) .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и: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решение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принятие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 закону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, </w:t>
      </w:r>
      <w:r xmlns:w="http://schemas.openxmlformats.org/wordprocessingml/2006/main" w:rsidRPr="00583D43">
        <w:rPr>
          <w:rFonts w:ascii="Arial" w:hAnsi="Arial" w:cs="Arial"/>
        </w:rPr>
        <w:t xml:space="preserve">иначе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юридический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 актам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учредил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заказ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сохранено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быть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факты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чтобы доказать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долг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утомительный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ответчик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_</w:t>
      </w:r>
    </w:p>
    <w:p w:rsidR="00087178" w:rsidRPr="00583D43" w:rsidRDefault="00087178" w:rsidP="00087178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xmlns:w="http://schemas.openxmlformats.org/wordprocessingml/2006/main" w:rsidRPr="00583D43">
        <w:rPr>
          <w:rFonts w:ascii="Arial LatArm" w:hAnsi="Arial LatArm"/>
          <w:lang w:val="es-ES"/>
        </w:rPr>
        <w:t xml:space="preserve">12 </w:t>
      </w:r>
      <w:r xmlns:w="http://schemas.openxmlformats.org/wordprocessingml/2006/main" w:rsidRPr="00583D43">
        <w:rPr>
          <w:rFonts w:ascii="Cambria Math" w:hAnsi="Cambria Math" w:cs="Cambria Math"/>
          <w:lang w:val="es-ES"/>
        </w:rPr>
        <w:t xml:space="preserve">.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18 </w:t>
      </w:r>
      <w:r xmlns:w="http://schemas.openxmlformats.org/wordprocessingml/2006/main" w:rsidRPr="00583D43">
        <w:rPr>
          <w:rFonts w:ascii="Cambria Math" w:hAnsi="Cambria Math" w:cs="Cambria Math"/>
          <w:lang w:val="es-ES"/>
        </w:rPr>
        <w:t xml:space="preserve">.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Респондент: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оспариваемый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действий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( </w:t>
      </w:r>
      <w:r xmlns:w="http://schemas.openxmlformats.org/wordprocessingml/2006/main" w:rsidRPr="00583D43">
        <w:rPr>
          <w:rFonts w:ascii="Arial" w:hAnsi="Arial" w:cs="Arial"/>
        </w:rPr>
        <w:t xml:space="preserve">бездействия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) </w:t>
      </w:r>
      <w:r xmlns:w="http://schemas.openxmlformats.org/wordprocessingml/2006/main" w:rsidRPr="00583D43">
        <w:rPr>
          <w:rFonts w:ascii="Arial" w:hAnsi="Arial" w:cs="Arial"/>
        </w:rPr>
        <w:t xml:space="preserve">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решения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законность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заземление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доказательства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может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подарок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только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доказательство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требовать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решение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производительность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во время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, </w:t>
      </w:r>
      <w:r xmlns:w="http://schemas.openxmlformats.org/wordprocessingml/2006/main" w:rsidRPr="00583D43">
        <w:rPr>
          <w:rFonts w:ascii="Arial" w:hAnsi="Arial" w:cs="Arial"/>
        </w:rPr>
        <w:t xml:space="preserve">кроме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это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случаи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, когда </w:t>
      </w:r>
      <w:r xmlns:w="http://schemas.openxmlformats.org/wordprocessingml/2006/main" w:rsidRPr="00583D43">
        <w:rPr>
          <w:rFonts w:ascii="Arial" w:hAnsi="Arial" w:cs="Arial"/>
        </w:rPr>
        <w:t xml:space="preserve">_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оправдание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доказательства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презентация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невозможность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от себя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независимо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 причинам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.</w:t>
      </w:r>
    </w:p>
    <w:p w:rsidR="00087178" w:rsidRPr="00583D43" w:rsidRDefault="00087178" w:rsidP="00087178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xmlns:w="http://schemas.openxmlformats.org/wordprocessingml/2006/main" w:rsidRPr="00583D43">
        <w:rPr>
          <w:rFonts w:ascii="Arial LatArm" w:hAnsi="Arial LatArm"/>
          <w:lang w:val="es-ES"/>
        </w:rPr>
        <w:t xml:space="preserve">12 </w:t>
      </w:r>
      <w:r xmlns:w="http://schemas.openxmlformats.org/wordprocessingml/2006/main" w:rsidRPr="00583D43">
        <w:rPr>
          <w:rFonts w:ascii="Cambria Math" w:hAnsi="Cambria Math" w:cs="Cambria Math"/>
          <w:lang w:val="es-ES"/>
        </w:rPr>
        <w:t xml:space="preserve">. </w:t>
      </w:r>
      <w:proofErr xmlns:w="http://schemas.openxmlformats.org/wordprocessingml/2006/main" w:type="gramStart"/>
      <w:r xmlns:w="http://schemas.openxmlformats.org/wordprocessingml/2006/main" w:rsidRPr="00583D43">
        <w:rPr>
          <w:rFonts w:ascii="Arial LatArm" w:hAnsi="Arial LatArm"/>
          <w:lang w:val="es-ES"/>
        </w:rPr>
        <w:t xml:space="preserve">19.</w:t>
      </w:r>
      <w:proofErr xmlns:w="http://schemas.openxmlformats.org/wordprocessingml/2006/main" w:type="gramEnd"/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Клиенту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и: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оценщик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комиссии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действий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( </w:t>
      </w:r>
      <w:r xmlns:w="http://schemas.openxmlformats.org/wordprocessingml/2006/main" w:rsidRPr="00583D43">
        <w:rPr>
          <w:rFonts w:ascii="Arial" w:hAnsi="Arial" w:cs="Arial"/>
        </w:rPr>
        <w:t xml:space="preserve">бездействия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) </w:t>
      </w:r>
      <w:r xmlns:w="http://schemas.openxmlformats.org/wordprocessingml/2006/main" w:rsidRPr="00583D43">
        <w:rPr>
          <w:rFonts w:ascii="Arial" w:hAnsi="Arial" w:cs="Arial"/>
        </w:rPr>
        <w:t xml:space="preserve">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решения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( </w:t>
      </w:r>
      <w:r xmlns:w="http://schemas.openxmlformats.org/wordprocessingml/2006/main" w:rsidRPr="00583D43">
        <w:rPr>
          <w:rFonts w:ascii="Arial" w:hAnsi="Arial" w:cs="Arial"/>
        </w:rPr>
        <w:t xml:space="preserve">кроме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6 </w:t>
      </w:r>
      <w:r xmlns:w="http://schemas.openxmlformats.org/wordprocessingml/2006/main" w:rsidRPr="00583D43">
        <w:rPr>
          <w:rFonts w:ascii="Arial" w:hAnsi="Arial" w:cs="Arial"/>
        </w:rPr>
        <w:t xml:space="preserve">Закона </w:t>
      </w:r>
      <w:r xmlns:w="http://schemas.openxmlformats.org/wordprocessingml/2006/main" w:rsidRPr="00583D43">
        <w:rPr>
          <w:rFonts w:ascii="Arial" w:hAnsi="Arial" w:cs="Arial"/>
        </w:rPr>
        <w:t xml:space="preserve">_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Статья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2 </w:t>
      </w:r>
      <w:r xmlns:w="http://schemas.openxmlformats.org/wordprocessingml/2006/main" w:rsidRPr="00583D43">
        <w:rPr>
          <w:rFonts w:ascii="Arial" w:hAnsi="Arial" w:cs="Arial"/>
        </w:rPr>
        <w:t xml:space="preserve">_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частично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запланировано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обжалование </w:t>
      </w:r>
      <w:r xmlns:w="http://schemas.openxmlformats.org/wordprocessingml/2006/main" w:rsidRPr="00583D43">
        <w:rPr>
          <w:rFonts w:ascii="Arial" w:hAnsi="Arial" w:cs="Arial"/>
        </w:rPr>
        <w:t xml:space="preserve">решений </w:t>
      </w:r>
      <w:r xmlns:w="http://schemas.openxmlformats.org/wordprocessingml/2006/main" w:rsidRPr="00583D43">
        <w:rPr>
          <w:rFonts w:ascii="Arial" w:hAnsi="Arial" w:cs="Arial"/>
        </w:rPr>
        <w:t xml:space="preserve">_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автоматически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приостановка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покупки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процесс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выглядит </w:t>
      </w:r>
      <w:r xmlns:w="http://schemas.openxmlformats.org/wordprocessingml/2006/main" w:rsidRPr="00583D43">
        <w:rPr>
          <w:rFonts w:ascii="Arial" w:hAnsi="Arial" w:cs="Arial"/>
        </w:rPr>
        <w:t xml:space="preserve">следующим образом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12 </w:t>
      </w:r>
      <w:r xmlns:w="http://schemas.openxmlformats.org/wordprocessingml/2006/main" w:rsidRPr="00583D43">
        <w:rPr>
          <w:rFonts w:ascii="Arial" w:hAnsi="Arial" w:cs="Arial"/>
        </w:rPr>
        <w:t xml:space="preserve">приглашения </w:t>
      </w:r>
      <w:r xmlns:w="http://schemas.openxmlformats.org/wordprocessingml/2006/main" w:rsidRPr="00583D43">
        <w:rPr>
          <w:rFonts w:ascii="Cambria Math" w:hAnsi="Cambria Math" w:cs="Cambria Math"/>
          <w:lang w:val="es-ES"/>
        </w:rPr>
        <w:t xml:space="preserve">. с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10 </w:t>
      </w:r>
      <w:r xmlns:w="http://schemas.openxmlformats.org/wordprocessingml/2006/main" w:rsidRPr="00583D43">
        <w:rPr>
          <w:rFonts w:ascii="Arial" w:hAnsi="Arial" w:cs="Arial"/>
        </w:rPr>
        <w:t xml:space="preserve">баллами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запланировано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решение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будет опубликован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 даты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спор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экзамен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 результатами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первый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суда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суда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учредил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финальный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судебный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Закон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сила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войти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день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_</w:t>
      </w:r>
    </w:p>
    <w:p w:rsidR="00087178" w:rsidRPr="00583D43" w:rsidRDefault="00087178" w:rsidP="00087178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xmlns:w="http://schemas.openxmlformats.org/wordprocessingml/2006/main" w:rsidRPr="00583D43">
        <w:rPr>
          <w:rFonts w:ascii="Arial LatArm" w:hAnsi="Arial LatArm"/>
          <w:lang w:val="es-ES"/>
        </w:rPr>
        <w:t xml:space="preserve">12 </w:t>
      </w:r>
      <w:r xmlns:w="http://schemas.openxmlformats.org/wordprocessingml/2006/main" w:rsidRPr="00583D43">
        <w:rPr>
          <w:rFonts w:ascii="Cambria Math" w:hAnsi="Cambria Math" w:cs="Cambria Math"/>
          <w:lang w:val="es-ES"/>
        </w:rPr>
        <w:t xml:space="preserve">.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20 </w:t>
      </w:r>
      <w:r xmlns:w="http://schemas.openxmlformats.org/wordprocessingml/2006/main" w:rsidRPr="00583D43">
        <w:rPr>
          <w:rFonts w:ascii="Cambria Math" w:hAnsi="Cambria Math" w:cs="Cambria Math"/>
          <w:lang w:val="es-ES"/>
        </w:rPr>
        <w:t xml:space="preserve">.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Это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 </w:t>
      </w:r>
      <w:r xmlns:w="http://schemas.openxmlformats.org/wordprocessingml/2006/main" w:rsidRPr="00583D43">
        <w:rPr>
          <w:rFonts w:ascii="Arial" w:hAnsi="Arial" w:cs="Arial"/>
        </w:rPr>
        <w:t xml:space="preserve">случаях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, когда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публично </w:t>
      </w:r>
      <w:r xmlns:w="http://schemas.openxmlformats.org/wordprocessingml/2006/main" w:rsidRPr="00583D43">
        <w:rPr>
          <w:rFonts w:ascii="Arial" w:hAnsi="Arial" w:cs="Arial"/>
        </w:rPr>
        <w:t xml:space="preserve">_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или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защита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и: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национальный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безопасность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интересы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исходя из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, </w:t>
      </w:r>
      <w:r xmlns:w="http://schemas.openxmlformats.org/wordprocessingml/2006/main" w:rsidRPr="00583D43">
        <w:rPr>
          <w:rFonts w:ascii="Arial" w:hAnsi="Arial" w:cs="Arial"/>
        </w:rPr>
        <w:t xml:space="preserve">необходимо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продолжать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покупки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процесс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, </w:t>
      </w:r>
      <w:r xmlns:w="http://schemas.openxmlformats.org/wordprocessingml/2006/main" w:rsidRPr="00583D43">
        <w:rPr>
          <w:rFonts w:ascii="Arial" w:hAnsi="Arial" w:cs="Arial"/>
        </w:rPr>
        <w:t xml:space="preserve">суд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2 </w:t>
      </w:r>
      <w:r xmlns:w="http://schemas.openxmlformats.org/wordprocessingml/2006/main" w:rsidRPr="00583D43">
        <w:rPr>
          <w:rFonts w:ascii="Arial" w:hAnsi="Arial" w:cs="Arial"/>
        </w:rPr>
        <w:t xml:space="preserve">Закона </w:t>
      </w:r>
      <w:r xmlns:w="http://schemas.openxmlformats.org/wordprocessingml/2006/main" w:rsidRPr="00583D43">
        <w:rPr>
          <w:rFonts w:ascii="Arial" w:hAnsi="Arial" w:cs="Arial"/>
        </w:rPr>
        <w:t xml:space="preserve">_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lastRenderedPageBreak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1 </w:t>
      </w:r>
      <w:r xmlns:w="http://schemas.openxmlformats.org/wordprocessingml/2006/main" w:rsidRPr="00583D43">
        <w:rPr>
          <w:rFonts w:ascii="Arial" w:hAnsi="Arial" w:cs="Arial"/>
        </w:rPr>
        <w:t xml:space="preserve">статьи </w:t>
      </w:r>
      <w:r xmlns:w="http://schemas.openxmlformats.org/wordprocessingml/2006/main" w:rsidRPr="00583D43">
        <w:rPr>
          <w:rFonts w:ascii="Arial" w:hAnsi="Arial" w:cs="Arial"/>
        </w:rPr>
        <w:t xml:space="preserve">_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частично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учредил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тела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лидеры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и </w:t>
      </w:r>
      <w:r xmlns:w="http://schemas.openxmlformats.org/wordprocessingml/2006/main" w:rsidRPr="00583D43">
        <w:rPr>
          <w:rFonts w:ascii="Arial" w:hAnsi="Arial" w:cs="Arial"/>
        </w:rPr>
        <w:t xml:space="preserve">?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юридический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люди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случай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исполнительный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тела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вести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на письме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посредничество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на основе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делает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покупки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процесс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приостановка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устранить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решение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_ </w:t>
      </w:r>
      <w:r xmlns:w="http://schemas.openxmlformats.org/wordprocessingml/2006/main" w:rsidRPr="00583D43">
        <w:rPr>
          <w:rFonts w:ascii="Arial" w:hAnsi="Arial" w:cs="Arial"/>
        </w:rPr>
        <w:t xml:space="preserve">Суд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настоящим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 точкой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запланировано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решение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этого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учреждение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день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немедленно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отправка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 </w:t>
      </w:r>
      <w:r xmlns:w="http://schemas.openxmlformats.org/wordprocessingml/2006/main" w:rsidRPr="00583D43">
        <w:rPr>
          <w:rFonts w:ascii="Arial" w:hAnsi="Arial" w:cs="Arial"/>
        </w:rPr>
        <w:t xml:space="preserve">уполномоченный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тела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чиновник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электронный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почты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по </w:t>
      </w:r>
      <w:r xmlns:w="http://schemas.openxmlformats.org/wordprocessingml/2006/main" w:rsidRPr="00583D43">
        <w:rPr>
          <w:rFonts w:ascii="Arial" w:hAnsi="Arial" w:cs="Arial"/>
        </w:rPr>
        <w:t xml:space="preserve">адресу </w:t>
      </w:r>
      <w:r xmlns:w="http://schemas.openxmlformats.org/wordprocessingml/2006/main" w:rsidRPr="00583D43">
        <w:rPr>
          <w:rFonts w:ascii="Arial" w:hAnsi="Arial" w:cs="Arial"/>
        </w:rPr>
        <w:t xml:space="preserve">Авторизованный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тело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что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решение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немедленно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публикация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 информационном бюллетене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.</w:t>
      </w:r>
    </w:p>
    <w:p w:rsidR="00087178" w:rsidRPr="00583D43" w:rsidRDefault="00087178" w:rsidP="00087178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xmlns:w="http://schemas.openxmlformats.org/wordprocessingml/2006/main" w:rsidRPr="00583D43">
        <w:rPr>
          <w:rFonts w:ascii="Arial LatArm" w:hAnsi="Arial LatArm" w:cs="Calibri"/>
          <w:lang w:val="es-ES"/>
        </w:rPr>
        <w:t xml:space="preserve"> 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12 </w:t>
      </w:r>
      <w:r xmlns:w="http://schemas.openxmlformats.org/wordprocessingml/2006/main" w:rsidRPr="00583D43">
        <w:rPr>
          <w:rFonts w:ascii="Cambria Math" w:hAnsi="Cambria Math" w:cs="Cambria Math"/>
          <w:lang w:val="es-ES"/>
        </w:rPr>
        <w:t xml:space="preserve">.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21 </w:t>
      </w:r>
      <w:r xmlns:w="http://schemas.openxmlformats.org/wordprocessingml/2006/main" w:rsidRPr="00583D43">
        <w:rPr>
          <w:rFonts w:ascii="Cambria Math" w:hAnsi="Cambria Math" w:cs="Cambria Math"/>
          <w:lang w:val="es-ES"/>
        </w:rPr>
        <w:t xml:space="preserve">.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Клиенту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и: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оценщик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комиссии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действий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( </w:t>
      </w:r>
      <w:r xmlns:w="http://schemas.openxmlformats.org/wordprocessingml/2006/main" w:rsidRPr="00583D43">
        <w:rPr>
          <w:rFonts w:ascii="Arial" w:hAnsi="Arial" w:cs="Arial"/>
        </w:rPr>
        <w:t xml:space="preserve">бездействия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) </w:t>
      </w:r>
      <w:r xmlns:w="http://schemas.openxmlformats.org/wordprocessingml/2006/main" w:rsidRPr="00583D43">
        <w:rPr>
          <w:rFonts w:ascii="Arial" w:hAnsi="Arial" w:cs="Arial"/>
        </w:rPr>
        <w:t xml:space="preserve">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решения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обращаться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связанный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со спорами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суда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финальный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судебный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Закон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сила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входить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публикация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поскольку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_</w:t>
      </w:r>
    </w:p>
    <w:p w:rsidR="00087178" w:rsidRPr="00583D43" w:rsidRDefault="00087178" w:rsidP="00087178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xmlns:w="http://schemas.openxmlformats.org/wordprocessingml/2006/main" w:rsidRPr="00583D43">
        <w:rPr>
          <w:rFonts w:ascii="Arial LatArm" w:hAnsi="Arial LatArm"/>
          <w:lang w:val="es-ES"/>
        </w:rPr>
        <w:t xml:space="preserve">12.22 </w:t>
      </w:r>
      <w:r xmlns:w="http://schemas.openxmlformats.org/wordprocessingml/2006/main" w:rsidRPr="00583D43">
        <w:rPr>
          <w:rFonts w:ascii="Cambria Math" w:hAnsi="Cambria Math" w:cs="Cambria Math"/>
          <w:lang w:val="es-ES"/>
        </w:rPr>
        <w:t xml:space="preserve">: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Клиенту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и: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оценщик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комиссии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действий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( </w:t>
      </w:r>
      <w:r xmlns:w="http://schemas.openxmlformats.org/wordprocessingml/2006/main" w:rsidRPr="00583D43">
        <w:rPr>
          <w:rFonts w:ascii="Arial" w:hAnsi="Arial" w:cs="Arial"/>
        </w:rPr>
        <w:t xml:space="preserve">бездействия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) </w:t>
      </w:r>
      <w:r xmlns:w="http://schemas.openxmlformats.org/wordprocessingml/2006/main" w:rsidRPr="00583D43">
        <w:rPr>
          <w:rFonts w:ascii="Arial" w:hAnsi="Arial" w:cs="Arial"/>
        </w:rPr>
        <w:t xml:space="preserve">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решения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обращаться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связанный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со спорами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суда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суждение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финальный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часть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или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другой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финальный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судебный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Закон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этого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публикация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день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послан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уполномоченный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тела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чиновник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электронный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почты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по </w:t>
      </w:r>
      <w:r xmlns:w="http://schemas.openxmlformats.org/wordprocessingml/2006/main" w:rsidRPr="00583D43">
        <w:rPr>
          <w:rFonts w:ascii="Arial" w:hAnsi="Arial" w:cs="Arial"/>
        </w:rPr>
        <w:t xml:space="preserve">адресу </w:t>
      </w:r>
      <w:r xmlns:w="http://schemas.openxmlformats.org/wordprocessingml/2006/main" w:rsidRPr="00583D43">
        <w:rPr>
          <w:rFonts w:ascii="Arial" w:hAnsi="Arial" w:cs="Arial"/>
        </w:rPr>
        <w:t xml:space="preserve">Авторизованный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тело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суда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суждение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финальный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часть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или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другой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финальный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судебный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Закон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немедленно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публикация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 информационном бюллетене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.</w:t>
      </w:r>
    </w:p>
    <w:p w:rsidR="00087178" w:rsidRPr="00583D43" w:rsidRDefault="00087178" w:rsidP="00087178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lang w:val="es-ES"/>
        </w:rPr>
      </w:pPr>
      <w:r xmlns:w="http://schemas.openxmlformats.org/wordprocessingml/2006/main" w:rsidRPr="00583D43">
        <w:rPr>
          <w:rFonts w:ascii="Arial LatArm" w:hAnsi="Arial LatArm"/>
          <w:lang w:val="es-ES"/>
        </w:rPr>
        <w:t xml:space="preserve">12 </w:t>
      </w:r>
      <w:r xmlns:w="http://schemas.openxmlformats.org/wordprocessingml/2006/main" w:rsidRPr="00583D43">
        <w:rPr>
          <w:rFonts w:ascii="Cambria Math" w:hAnsi="Cambria Math" w:cs="Cambria Math"/>
          <w:lang w:val="es-ES"/>
        </w:rPr>
        <w:t xml:space="preserve">.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23 </w:t>
      </w:r>
      <w:r xmlns:w="http://schemas.openxmlformats.org/wordprocessingml/2006/main" w:rsidRPr="00583D43">
        <w:rPr>
          <w:rFonts w:ascii="Cambria Math" w:hAnsi="Cambria Math" w:cs="Cambria Math"/>
          <w:lang w:val="es-ES"/>
        </w:rPr>
        <w:t xml:space="preserve">.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Обращаться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для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платный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Состояние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обязанностей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ставки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учредил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являются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« </w:t>
      </w:r>
      <w:r xmlns:w="http://schemas.openxmlformats.org/wordprocessingml/2006/main" w:rsidRPr="00583D43">
        <w:rPr>
          <w:rFonts w:ascii="Arial" w:hAnsi="Arial" w:cs="Arial"/>
        </w:rPr>
        <w:t xml:space="preserve">Государством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потери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» </w:t>
      </w:r>
      <w:r xmlns:w="http://schemas.openxmlformats.org/wordprocessingml/2006/main" w:rsidRPr="00583D43">
        <w:rPr>
          <w:rFonts w:ascii="Arial" w:hAnsi="Arial" w:cs="Arial"/>
        </w:rPr>
        <w:t xml:space="preserve">по закону.</w:t>
      </w:r>
    </w:p>
    <w:p w:rsidR="004D7162" w:rsidRPr="00583D43" w:rsidRDefault="004D7162" w:rsidP="004D7162">
      <w:pPr>
        <w:ind w:firstLine="567"/>
        <w:jc w:val="center"/>
        <w:rPr>
          <w:rFonts w:ascii="Arial LatArm" w:hAnsi="Arial LatArm" w:cs="Sylfaen"/>
          <w:b/>
          <w:highlight w:val="yellow"/>
          <w:lang w:val="es-ES"/>
        </w:rPr>
      </w:pPr>
      <w:r w:rsidRPr="00583D43">
        <w:rPr>
          <w:rFonts w:ascii="Arial LatArm" w:hAnsi="Arial LatArm" w:cs="Sylfaen"/>
          <w:b/>
          <w:highlight w:val="yellow"/>
          <w:lang w:val="es-ES"/>
        </w:rPr>
        <w:br w:type="page"/>
      </w:r>
    </w:p>
    <w:p w:rsidR="004D7162" w:rsidRPr="00583D43" w:rsidRDefault="004D7162" w:rsidP="004D7162">
      <w:pPr xmlns:w="http://schemas.openxmlformats.org/wordprocessingml/2006/main">
        <w:ind w:firstLine="567"/>
        <w:jc w:val="center"/>
        <w:rPr>
          <w:rFonts w:ascii="Arial LatArm" w:hAnsi="Arial LatArm"/>
          <w:b/>
          <w:lang w:val="af-ZA"/>
        </w:rPr>
      </w:pPr>
      <w:r xmlns:w="http://schemas.openxmlformats.org/wordprocessingml/2006/main" w:rsidRPr="00583D43">
        <w:rPr>
          <w:rFonts w:ascii="Arial" w:hAnsi="Arial" w:cs="Arial"/>
          <w:b/>
          <w:lang w:val="es-ES"/>
        </w:rPr>
        <w:lastRenderedPageBreak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b/>
          <w:lang w:val="es-ES"/>
        </w:rPr>
        <w:t xml:space="preserve">ЧАСТЬ </w:t>
      </w:r>
      <w:r xmlns:w="http://schemas.openxmlformats.org/wordprocessingml/2006/main" w:rsidRPr="00583D43">
        <w:rPr>
          <w:rFonts w:ascii="Arial LatArm" w:hAnsi="Arial LatArm"/>
          <w:b/>
          <w:lang w:val="af-ZA"/>
        </w:rPr>
        <w:t xml:space="preserve">II :</w:t>
      </w:r>
    </w:p>
    <w:p w:rsidR="004D7162" w:rsidRPr="00583D43" w:rsidRDefault="004D7162" w:rsidP="004D7162">
      <w:pPr xmlns:w="http://schemas.openxmlformats.org/wordprocessingml/2006/main">
        <w:pStyle w:val="aa"/>
        <w:ind w:right="-7"/>
        <w:jc w:val="center"/>
        <w:rPr>
          <w:rFonts w:ascii="Arial LatArm" w:hAnsi="Arial LatArm"/>
          <w:b/>
          <w:lang w:val="af-ZA"/>
        </w:rPr>
      </w:pPr>
      <w:r xmlns:w="http://schemas.openxmlformats.org/wordprocessingml/2006/main" w:rsidRPr="00583D43">
        <w:rPr>
          <w:rFonts w:ascii="Arial" w:hAnsi="Arial" w:cs="Arial"/>
          <w:b/>
          <w:lang w:val="es-ES"/>
        </w:rPr>
        <w:t xml:space="preserve">ИНСТРУКЦИЯ:</w:t>
      </w:r>
    </w:p>
    <w:p w:rsidR="004D7162" w:rsidRPr="00583D43" w:rsidRDefault="00F66D64" w:rsidP="004D7162">
      <w:pPr xmlns:w="http://schemas.openxmlformats.org/wordprocessingml/2006/main">
        <w:pStyle w:val="aa"/>
        <w:ind w:right="-7"/>
        <w:jc w:val="center"/>
        <w:rPr>
          <w:rFonts w:ascii="Arial LatArm" w:hAnsi="Arial LatArm"/>
          <w:b/>
          <w:lang w:val="af-ZA"/>
        </w:rPr>
      </w:pPr>
      <w:r xmlns:w="http://schemas.openxmlformats.org/wordprocessingml/2006/main">
        <w:rPr>
          <w:rFonts w:ascii="Arial" w:hAnsi="Arial" w:cs="Arial"/>
          <w:b/>
          <w:lang w:val="hy-AM"/>
        </w:rPr>
        <w:t xml:space="preserve">СРОЧНАЯ ПОКУПКА У ОДНОГО ЧЕЛОВЕКА</w:t>
      </w:r>
      <w:r xmlns:w="http://schemas.openxmlformats.org/wordprocessingml/2006/main" w:rsidR="00E0286D" w:rsidRPr="00583D43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="00E0286D" w:rsidRPr="00583D43">
        <w:rPr>
          <w:rFonts w:ascii="Arial" w:hAnsi="Arial" w:cs="Arial"/>
          <w:b/>
          <w:lang w:val="hy-AM"/>
        </w:rPr>
        <w:t xml:space="preserve">ПРИЛОЖЕНИЕ</w:t>
      </w:r>
      <w:r xmlns:w="http://schemas.openxmlformats.org/wordprocessingml/2006/main" w:rsidR="00E0286D" w:rsidRPr="00583D43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="004D7162" w:rsidRPr="00583D43">
        <w:rPr>
          <w:rFonts w:ascii="Arial" w:hAnsi="Arial" w:cs="Arial"/>
          <w:b/>
          <w:lang w:val="es-ES"/>
        </w:rPr>
        <w:t xml:space="preserve">ПОДГОТОВИТЬ</w:t>
      </w:r>
    </w:p>
    <w:p w:rsidR="004D7162" w:rsidRPr="00583D43" w:rsidRDefault="004D7162" w:rsidP="004D7162">
      <w:pPr>
        <w:ind w:firstLine="567"/>
        <w:jc w:val="center"/>
        <w:rPr>
          <w:rFonts w:ascii="Arial LatArm" w:hAnsi="Arial LatArm"/>
          <w:lang w:val="af-ZA"/>
        </w:rPr>
      </w:pPr>
    </w:p>
    <w:p w:rsidR="004D7162" w:rsidRPr="00583D43" w:rsidRDefault="004D7162" w:rsidP="004D7162">
      <w:pPr xmlns:w="http://schemas.openxmlformats.org/wordprocessingml/2006/main">
        <w:jc w:val="center"/>
        <w:rPr>
          <w:rFonts w:ascii="Arial LatArm" w:hAnsi="Arial LatArm"/>
          <w:b/>
          <w:lang w:val="af-ZA"/>
        </w:rPr>
      </w:pPr>
      <w:r xmlns:w="http://schemas.openxmlformats.org/wordprocessingml/2006/main" w:rsidRPr="00583D43">
        <w:rPr>
          <w:rFonts w:ascii="Arial LatArm" w:hAnsi="Arial LatArm"/>
          <w:b/>
          <w:lang w:val="af-ZA"/>
        </w:rPr>
        <w:t xml:space="preserve">1. </w:t>
      </w:r>
      <w:r xmlns:w="http://schemas.openxmlformats.org/wordprocessingml/2006/main" w:rsidRPr="00583D43">
        <w:rPr>
          <w:rFonts w:ascii="Arial" w:hAnsi="Arial" w:cs="Arial"/>
          <w:b/>
          <w:lang w:val="es-ES"/>
        </w:rPr>
        <w:t xml:space="preserve">ОБЩИЕ СВЕДЕНИЯ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/>
          <w:lang w:val="af-ZA"/>
        </w:rPr>
      </w:pPr>
    </w:p>
    <w:p w:rsidR="004D7162" w:rsidRPr="00583D43" w:rsidRDefault="004D7162" w:rsidP="004D7162">
      <w:pPr xmlns:w="http://schemas.openxmlformats.org/wordprocessingml/2006/main">
        <w:ind w:firstLine="567"/>
        <w:jc w:val="both"/>
        <w:rPr>
          <w:rFonts w:ascii="Arial LatArm" w:hAnsi="Arial LatArm" w:cs="Sylfaen"/>
          <w:lang w:val="af-ZA"/>
        </w:rPr>
      </w:pP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1.1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Здесь</w:t>
      </w:r>
      <w:r xmlns:w="http://schemas.openxmlformats.org/wordprocessingml/2006/main" w:rsidR="00E0286D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Инструкция</w:t>
      </w:r>
      <w:r xmlns:w="http://schemas.openxmlformats.org/wordprocessingml/2006/main" w:rsidR="00E0286D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цель:</w:t>
      </w:r>
      <w:r xmlns:w="http://schemas.openxmlformats.org/wordprocessingml/2006/main" w:rsidR="00E0286D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имеет</w:t>
      </w:r>
      <w:r xmlns:w="http://schemas.openxmlformats.org/wordprocessingml/2006/main" w:rsidR="00E0286D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помогать</w:t>
      </w:r>
      <w:r xmlns:w="http://schemas.openxmlformats.org/wordprocessingml/2006/main" w:rsidR="00E0286D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коллеги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_</w:t>
      </w:r>
      <w:r xmlns:w="http://schemas.openxmlformats.org/wordprocessingml/2006/main" w:rsidR="00E0286D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приложение</w:t>
      </w:r>
      <w:r xmlns:w="http://schemas.openxmlformats.org/wordprocessingml/2006/main" w:rsidR="00E0286D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пока готовлюсь.</w:t>
      </w:r>
    </w:p>
    <w:p w:rsidR="004D7162" w:rsidRPr="00583D43" w:rsidRDefault="004D7162" w:rsidP="004D7162">
      <w:pPr xmlns:w="http://schemas.openxmlformats.org/wordprocessingml/2006/main">
        <w:ind w:firstLine="567"/>
        <w:jc w:val="both"/>
        <w:rPr>
          <w:rFonts w:ascii="Arial LatArm" w:hAnsi="Arial LatArm" w:cs="Sylfaen"/>
          <w:lang w:val="af-ZA"/>
        </w:rPr>
      </w:pP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1.2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Целесообразность</w:t>
      </w:r>
      <w:r xmlns:w="http://schemas.openxmlformats.org/wordprocessingml/2006/main" w:rsidR="00E0286D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случай</w:t>
      </w:r>
      <w:r xmlns:w="http://schemas.openxmlformats.org/wordprocessingml/2006/main" w:rsidR="00E0286D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м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партнер</w:t>
      </w:r>
      <w:r xmlns:w="http://schemas.openxmlformats.org/wordprocessingml/2006/main" w:rsidR="00E0286D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необходимый</w:t>
      </w:r>
      <w:r xmlns:w="http://schemas.openxmlformats.org/wordprocessingml/2006/main" w:rsidR="00772E3E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информация</w:t>
      </w:r>
      <w:r xmlns:w="http://schemas.openxmlformats.org/wordprocessingml/2006/main" w:rsidR="00772E3E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может</w:t>
      </w:r>
      <w:r xmlns:w="http://schemas.openxmlformats.org/wordprocessingml/2006/main" w:rsidR="00772E3E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является</w:t>
      </w:r>
      <w:r xmlns:w="http://schemas.openxmlformats.org/wordprocessingml/2006/main" w:rsidR="00772E3E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подарок</w:t>
      </w:r>
      <w:r xmlns:w="http://schemas.openxmlformats.org/wordprocessingml/2006/main" w:rsidR="00772E3E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настоящим</w:t>
      </w:r>
      <w:r xmlns:w="http://schemas.openxmlformats.org/wordprocessingml/2006/main" w:rsidR="00772E3E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 инструкции</w:t>
      </w:r>
      <w:r xmlns:w="http://schemas.openxmlformats.org/wordprocessingml/2006/main" w:rsidR="00772E3E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предложенный</w:t>
      </w:r>
      <w:r xmlns:w="http://schemas.openxmlformats.org/wordprocessingml/2006/main" w:rsidR="00772E3E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форм</w:t>
      </w:r>
      <w:r xmlns:w="http://schemas.openxmlformats.org/wordprocessingml/2006/main" w:rsidR="00772E3E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разные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-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разные</w:t>
      </w:r>
      <w:r xmlns:w="http://schemas.openxmlformats.org/wordprocessingml/2006/main" w:rsidR="00772E3E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способами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,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сохраняя</w:t>
      </w:r>
      <w:r xmlns:w="http://schemas.openxmlformats.org/wordprocessingml/2006/main" w:rsidR="00772E3E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необходимый</w:t>
      </w:r>
      <w:r xmlns:w="http://schemas.openxmlformats.org/wordprocessingml/2006/main" w:rsidR="00772E3E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действительные условия.</w:t>
      </w:r>
    </w:p>
    <w:p w:rsidR="004D7162" w:rsidRPr="00583D43" w:rsidRDefault="004D7162" w:rsidP="004D7162">
      <w:pPr xmlns:w="http://schemas.openxmlformats.org/wordprocessingml/2006/main">
        <w:ind w:firstLine="567"/>
        <w:jc w:val="both"/>
        <w:rPr>
          <w:rFonts w:ascii="Arial LatArm" w:hAnsi="Arial LatArm" w:cs="Sylfaen"/>
          <w:lang w:val="af-ZA"/>
        </w:rPr>
      </w:pP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1.3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Заявки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кроме армянского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могут быть поданы на английском или русском языке.</w:t>
      </w:r>
    </w:p>
    <w:p w:rsidR="004D7162" w:rsidRPr="00583D43" w:rsidRDefault="004D7162" w:rsidP="004D7162">
      <w:pPr>
        <w:jc w:val="center"/>
        <w:rPr>
          <w:rFonts w:ascii="Arial LatArm" w:hAnsi="Arial LatArm"/>
          <w:b/>
          <w:lang w:val="af-ZA"/>
        </w:rPr>
      </w:pPr>
    </w:p>
    <w:p w:rsidR="004D7162" w:rsidRPr="00583D43" w:rsidRDefault="004D7162" w:rsidP="004D7162">
      <w:pPr xmlns:w="http://schemas.openxmlformats.org/wordprocessingml/2006/main">
        <w:jc w:val="center"/>
        <w:rPr>
          <w:rFonts w:ascii="Arial LatArm" w:hAnsi="Arial LatArm"/>
          <w:b/>
          <w:lang w:val="af-ZA"/>
        </w:rPr>
      </w:pPr>
      <w:r xmlns:w="http://schemas.openxmlformats.org/wordprocessingml/2006/main" w:rsidRPr="00583D43">
        <w:rPr>
          <w:rFonts w:ascii="Arial LatArm" w:hAnsi="Arial LatArm"/>
          <w:b/>
          <w:lang w:val="af-ZA"/>
        </w:rPr>
        <w:t xml:space="preserve">2. </w:t>
      </w:r>
      <w:r xmlns:w="http://schemas.openxmlformats.org/wordprocessingml/2006/main" w:rsidRPr="00583D43">
        <w:rPr>
          <w:rFonts w:ascii="Arial" w:hAnsi="Arial" w:cs="Arial"/>
          <w:b/>
          <w:lang w:val="es-ES"/>
        </w:rPr>
        <w:t xml:space="preserve">ТЕКУЩИЙ</w:t>
      </w:r>
      <w:r xmlns:w="http://schemas.openxmlformats.org/wordprocessingml/2006/main" w:rsidR="00C11DA2" w:rsidRPr="00583D43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es-ES"/>
        </w:rPr>
        <w:t xml:space="preserve">ПРИЛОЖЕНИЕ</w:t>
      </w:r>
    </w:p>
    <w:p w:rsidR="004D7162" w:rsidRPr="00583D43" w:rsidRDefault="004D7162" w:rsidP="004D7162">
      <w:pPr>
        <w:ind w:firstLine="720"/>
        <w:jc w:val="center"/>
        <w:rPr>
          <w:rFonts w:ascii="Arial LatArm" w:hAnsi="Arial LatArm"/>
          <w:lang w:val="af-ZA"/>
        </w:rPr>
      </w:pPr>
    </w:p>
    <w:p w:rsidR="004D7162" w:rsidRPr="00583D43" w:rsidRDefault="004D7162" w:rsidP="004D7162">
      <w:pPr xmlns:w="http://schemas.openxmlformats.org/wordprocessingml/2006/main">
        <w:ind w:firstLine="567"/>
        <w:jc w:val="both"/>
        <w:rPr>
          <w:rFonts w:ascii="Arial LatArm" w:hAnsi="Arial LatArm"/>
          <w:lang w:val="es-ES"/>
        </w:rPr>
      </w:pPr>
      <w:r xmlns:w="http://schemas.openxmlformats.org/wordprocessingml/2006/main" w:rsidRPr="00583D43">
        <w:rPr>
          <w:rFonts w:ascii="Arial" w:hAnsi="Arial" w:cs="Arial"/>
          <w:lang w:val="hy-AM"/>
        </w:rPr>
        <w:t xml:space="preserve">К процедуре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участвовать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для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м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партнер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через </w:t>
      </w:r>
      <w:r xmlns:w="http://schemas.openxmlformats.org/wordprocessingml/2006/main" w:rsidRPr="00583D43">
        <w:rPr>
          <w:rFonts w:ascii="Arial" w:hAnsi="Arial" w:cs="Arial"/>
        </w:rPr>
        <w:t xml:space="preserve">систему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Представляет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приложение 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_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 запросу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прикрепил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являются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настоящим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 приглашению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запланировано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соответствующий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документы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(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информация 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)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.</w:t>
      </w:r>
    </w:p>
    <w:p w:rsidR="004D7162" w:rsidRPr="00583D43" w:rsidRDefault="004D7162" w:rsidP="004D7162">
      <w:pPr xmlns:w="http://schemas.openxmlformats.org/wordprocessingml/2006/main">
        <w:ind w:firstLine="567"/>
        <w:jc w:val="both"/>
        <w:rPr>
          <w:rFonts w:ascii="Arial LatArm" w:hAnsi="Arial LatArm" w:cs="Sylfaen"/>
          <w:lang w:val="es-ES"/>
        </w:rPr>
      </w:pPr>
      <w:r xmlns:w="http://schemas.openxmlformats.org/wordprocessingml/2006/main" w:rsidRPr="00583D43">
        <w:rPr>
          <w:rFonts w:ascii="Arial" w:hAnsi="Arial" w:cs="Arial"/>
        </w:rPr>
        <w:t xml:space="preserve">Участник подает вместе с утвержденной им заявкой 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:</w:t>
      </w:r>
    </w:p>
    <w:p w:rsidR="004D7162" w:rsidRPr="00583D43" w:rsidRDefault="004D7162" w:rsidP="004D7162">
      <w:pPr xmlns:w="http://schemas.openxmlformats.org/wordprocessingml/2006/main">
        <w:ind w:firstLine="567"/>
        <w:jc w:val="both"/>
        <w:rPr>
          <w:rFonts w:ascii="Arial LatArm" w:hAnsi="Arial LatArm"/>
          <w:b/>
          <w:lang w:val="es-ES"/>
        </w:rPr>
      </w:pPr>
      <w:r xmlns:w="http://schemas.openxmlformats.org/wordprocessingml/2006/main" w:rsidRPr="00583D43">
        <w:rPr>
          <w:rFonts w:ascii="Arial LatArm" w:hAnsi="Arial LatArm"/>
          <w:b/>
          <w:lang w:val="es-ES"/>
        </w:rPr>
        <w:t xml:space="preserve">1) « </w:t>
      </w:r>
      <w:r xmlns:w="http://schemas.openxmlformats.org/wordprocessingml/2006/main" w:rsidRPr="00583D43">
        <w:rPr>
          <w:rFonts w:ascii="Arial" w:hAnsi="Arial" w:cs="Arial"/>
          <w:b/>
          <w:lang w:val="es-ES"/>
        </w:rPr>
        <w:t xml:space="preserve">Правомочность</w:t>
      </w:r>
      <w:r xmlns:w="http://schemas.openxmlformats.org/wordprocessingml/2006/main" w:rsidRPr="00583D43">
        <w:rPr>
          <w:rFonts w:ascii="Arial LatArm" w:hAnsi="Arial LatArm"/>
          <w:b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es-ES"/>
        </w:rPr>
        <w:t xml:space="preserve">стандартный </w:t>
      </w:r>
      <w:r xmlns:w="http://schemas.openxmlformats.org/wordprocessingml/2006/main" w:rsidRPr="00583D43">
        <w:rPr>
          <w:rFonts w:ascii="Arial LatArm" w:hAnsi="Arial LatArm" w:cs="Arial LatArm"/>
          <w:b/>
          <w:lang w:val="es-ES"/>
        </w:rPr>
        <w:t xml:space="preserve">" </w:t>
      </w:r>
      <w:r xmlns:w="http://schemas.openxmlformats.org/wordprocessingml/2006/main" w:rsidRPr="00583D43">
        <w:rPr>
          <w:rFonts w:ascii="Arial LatArm" w:hAnsi="Arial LatArm"/>
          <w:b/>
          <w:lang w:val="es-ES"/>
        </w:rPr>
        <w:t xml:space="preserve">.</w:t>
      </w:r>
    </w:p>
    <w:p w:rsidR="004D7162" w:rsidRPr="00583D43" w:rsidRDefault="004D7162" w:rsidP="004D7162">
      <w:pPr xmlns:w="http://schemas.openxmlformats.org/wordprocessingml/2006/main">
        <w:ind w:firstLine="567"/>
        <w:jc w:val="both"/>
        <w:rPr>
          <w:rFonts w:ascii="Arial LatArm" w:hAnsi="Arial LatArm" w:cs="Sylfaen"/>
          <w:lang w:val="es-ES"/>
        </w:rPr>
      </w:pP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2.1 </w:t>
      </w:r>
      <w:r xmlns:w="http://schemas.openxmlformats.org/wordprocessingml/2006/main" w:rsidR="00327A92" w:rsidRPr="00583D43">
        <w:rPr>
          <w:rFonts w:ascii="Cambria Math" w:hAnsi="Cambria Math" w:cs="Cambria Math"/>
          <w:lang w:val="hy-AM"/>
        </w:rPr>
        <w:t xml:space="preserve">.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к процедуре</w:t>
      </w:r>
      <w:r xmlns:w="http://schemas.openxmlformats.org/wordprocessingml/2006/main" w:rsidR="00E0286D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участвовать</w:t>
      </w:r>
      <w:r xmlns:w="http://schemas.openxmlformats.org/wordprocessingml/2006/main" w:rsidR="00E0286D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заявление 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- </w:t>
      </w:r>
      <w:r xmlns:w="http://schemas.openxmlformats.org/wordprocessingml/2006/main" w:rsidRPr="00583D43">
        <w:rPr>
          <w:rFonts w:ascii="Arial" w:hAnsi="Arial" w:cs="Arial"/>
        </w:rPr>
        <w:t xml:space="preserve">заявление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-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согласно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h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добавлен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к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N 1 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.</w:t>
      </w:r>
    </w:p>
    <w:p w:rsidR="004D7162" w:rsidRPr="00583D43" w:rsidRDefault="004D7162" w:rsidP="004D7162">
      <w:pPr xmlns:w="http://schemas.openxmlformats.org/wordprocessingml/2006/main">
        <w:pStyle w:val="norm"/>
        <w:spacing w:line="276" w:lineRule="auto"/>
        <w:ind w:firstLine="567"/>
        <w:rPr>
          <w:rFonts w:ascii="Arial LatArm" w:hAnsi="Arial LatArm" w:cs="Sylfaen"/>
          <w:sz w:val="24"/>
          <w:szCs w:val="24"/>
          <w:lang w:val="hy-AM" w:eastAsia="en-US"/>
        </w:rPr>
      </w:pP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af-ZA"/>
        </w:rPr>
        <w:t xml:space="preserve">2.2 </w:t>
      </w:r>
      <w:r xmlns:w="http://schemas.openxmlformats.org/wordprocessingml/2006/main" w:rsidR="00327A92" w:rsidRPr="00583D43">
        <w:rPr>
          <w:rFonts w:ascii="Cambria Math" w:hAnsi="Cambria Math" w:cs="Cambria Math"/>
          <w:sz w:val="24"/>
          <w:szCs w:val="24"/>
          <w:lang w:val="hy-AM"/>
        </w:rPr>
        <w:t xml:space="preserve">.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af-ZA"/>
        </w:rPr>
        <w:t xml:space="preserve">субподрядчик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eastAsia="en-US"/>
        </w:rPr>
        <w:t xml:space="preserve">контракта</w:t>
      </w:r>
      <w:r xmlns:w="http://schemas.openxmlformats.org/wordprocessingml/2006/main"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eastAsia="en-US"/>
        </w:rPr>
        <w:t xml:space="preserve">копия</w:t>
      </w:r>
      <w:r xmlns:w="http://schemas.openxmlformats.org/wordprocessingml/2006/main"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eastAsia="en-US"/>
        </w:rPr>
        <w:t xml:space="preserve">вот и все</w:t>
      </w:r>
      <w:r xmlns:w="http://schemas.openxmlformats.org/wordprocessingml/2006/main"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eastAsia="en-US"/>
        </w:rPr>
        <w:t xml:space="preserve">сторона</w:t>
      </w:r>
      <w:r xmlns:w="http://schemas.openxmlformats.org/wordprocessingml/2006/main"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eastAsia="en-US"/>
        </w:rPr>
        <w:t xml:space="preserve">существование</w:t>
      </w:r>
      <w:r xmlns:w="http://schemas.openxmlformats.org/wordprocessingml/2006/main"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eastAsia="en-US"/>
        </w:rPr>
        <w:t xml:space="preserve">человек</w:t>
      </w:r>
      <w:r xmlns:w="http://schemas.openxmlformats.org/wordprocessingml/2006/main"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eastAsia="en-US"/>
        </w:rPr>
        <w:t xml:space="preserve">данные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, если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eastAsia="en-US"/>
        </w:rPr>
        <w:t xml:space="preserve">_</w:t>
      </w:r>
      <w:r xmlns:w="http://schemas.openxmlformats.org/wordprocessingml/2006/main"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eastAsia="en-US"/>
        </w:rPr>
        <w:t xml:space="preserve">контракт</w:t>
      </w:r>
      <w:r xmlns:w="http://schemas.openxmlformats.org/wordprocessingml/2006/main"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eastAsia="en-US"/>
        </w:rPr>
        <w:t xml:space="preserve">будет осуществляться</w:t>
      </w:r>
      <w:r xmlns:w="http://schemas.openxmlformats.org/wordprocessingml/2006/main"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eastAsia="en-US"/>
        </w:rPr>
        <w:t xml:space="preserve">является</w:t>
      </w:r>
      <w:r xmlns:w="http://schemas.openxmlformats.org/wordprocessingml/2006/main"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eastAsia="en-US"/>
        </w:rPr>
        <w:t xml:space="preserve">агентство</w:t>
      </w:r>
      <w:r xmlns:w="http://schemas.openxmlformats.org/wordprocessingml/2006/main"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eastAsia="en-US"/>
        </w:rPr>
        <w:t xml:space="preserve">через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_</w:t>
      </w:r>
    </w:p>
    <w:p w:rsidR="004D7162" w:rsidRPr="00583D43" w:rsidRDefault="00327A92" w:rsidP="004D7162">
      <w:pPr xmlns:w="http://schemas.openxmlformats.org/wordprocessingml/2006/main">
        <w:pStyle w:val="norm"/>
        <w:spacing w:line="240" w:lineRule="auto"/>
        <w:ind w:firstLine="567"/>
        <w:rPr>
          <w:rFonts w:ascii="Arial LatArm" w:hAnsi="Arial LatArm" w:cs="Sylfaen"/>
          <w:sz w:val="24"/>
          <w:szCs w:val="24"/>
          <w:lang w:val="af-ZA" w:eastAsia="en-US"/>
        </w:rPr>
      </w:pP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2.3 </w:t>
      </w:r>
      <w:r xmlns:w="http://schemas.openxmlformats.org/wordprocessingml/2006/main" w:rsidRPr="00583D43">
        <w:rPr>
          <w:rFonts w:ascii="Cambria Math" w:hAnsi="Cambria Math" w:cs="Cambria Math"/>
          <w:sz w:val="24"/>
          <w:szCs w:val="24"/>
          <w:lang w:val="af-ZA" w:eastAsia="en-US"/>
        </w:rPr>
        <w:t xml:space="preserve">. </w:t>
      </w:r>
      <w:r xmlns:w="http://schemas.openxmlformats.org/wordprocessingml/2006/main" w:rsidR="004D7162" w:rsidRPr="00583D43">
        <w:rPr>
          <w:rFonts w:ascii="Arial" w:hAnsi="Arial" w:cs="Arial"/>
          <w:sz w:val="24"/>
          <w:szCs w:val="24"/>
          <w:lang w:val="hy-AM" w:eastAsia="en-US"/>
        </w:rPr>
        <w:t xml:space="preserve">вместе</w:t>
      </w:r>
      <w:r xmlns:w="http://schemas.openxmlformats.org/wordprocessingml/2006/main"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="004D7162" w:rsidRPr="00583D43">
        <w:rPr>
          <w:rFonts w:ascii="Arial" w:hAnsi="Arial" w:cs="Arial"/>
          <w:sz w:val="24"/>
          <w:szCs w:val="24"/>
          <w:lang w:val="hy-AM" w:eastAsia="en-US"/>
        </w:rPr>
        <w:t xml:space="preserve">активность</w:t>
      </w:r>
      <w:r xmlns:w="http://schemas.openxmlformats.org/wordprocessingml/2006/main"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="004D7162" w:rsidRPr="00583D43">
        <w:rPr>
          <w:rFonts w:ascii="Arial" w:hAnsi="Arial" w:cs="Arial"/>
          <w:sz w:val="24"/>
          <w:szCs w:val="24"/>
          <w:lang w:val="hy-AM" w:eastAsia="en-US"/>
        </w:rPr>
        <w:t xml:space="preserve">контракт </w:t>
      </w:r>
      <w:r xmlns:w="http://schemas.openxmlformats.org/wordprocessingml/2006/main" w:rsidR="004D7162" w:rsidRPr="00583D43">
        <w:rPr>
          <w:rFonts w:ascii="Arial" w:hAnsi="Arial" w:cs="Arial"/>
          <w:sz w:val="24"/>
          <w:szCs w:val="24"/>
          <w:lang w:val="hy-AM" w:eastAsia="en-US"/>
        </w:rPr>
        <w:t xml:space="preserve">, </w:t>
      </w:r>
      <w:r xmlns:w="http://schemas.openxmlformats.org/wordprocessingml/2006/main" w:rsidR="004D7162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если</w:t>
      </w:r>
      <w:r xmlns:w="http://schemas.openxmlformats.org/wordprocessingml/2006/main"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="004D7162" w:rsidRPr="00583D43">
        <w:rPr>
          <w:rFonts w:ascii="Arial" w:hAnsi="Arial" w:cs="Arial"/>
          <w:sz w:val="24"/>
          <w:szCs w:val="24"/>
          <w:lang w:val="hy-AM" w:eastAsia="en-US"/>
        </w:rPr>
        <w:t xml:space="preserve">участники</w:t>
      </w:r>
      <w:r xmlns:w="http://schemas.openxmlformats.org/wordprocessingml/2006/main"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="004D7162" w:rsidRPr="00583D43">
        <w:rPr>
          <w:rFonts w:ascii="Arial" w:hAnsi="Arial" w:cs="Arial"/>
          <w:sz w:val="24"/>
          <w:szCs w:val="24"/>
          <w:lang w:val="hy-AM" w:eastAsia="en-US"/>
        </w:rPr>
        <w:t xml:space="preserve">покупки</w:t>
      </w:r>
      <w:r xmlns:w="http://schemas.openxmlformats.org/wordprocessingml/2006/main"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="004D7162" w:rsidRPr="00583D43">
        <w:rPr>
          <w:rFonts w:ascii="Arial" w:hAnsi="Arial" w:cs="Arial"/>
          <w:sz w:val="24"/>
          <w:szCs w:val="24"/>
          <w:lang w:val="hy-AM" w:eastAsia="en-US"/>
        </w:rPr>
        <w:t xml:space="preserve">к процедуре</w:t>
      </w:r>
      <w:r xmlns:w="http://schemas.openxmlformats.org/wordprocessingml/2006/main"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="004D7162" w:rsidRPr="00583D43">
        <w:rPr>
          <w:rFonts w:ascii="Arial" w:hAnsi="Arial" w:cs="Arial"/>
          <w:sz w:val="24"/>
          <w:szCs w:val="24"/>
          <w:lang w:val="hy-AM" w:eastAsia="en-US"/>
        </w:rPr>
        <w:t xml:space="preserve">участвует</w:t>
      </w:r>
      <w:r xmlns:w="http://schemas.openxmlformats.org/wordprocessingml/2006/main"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="004D7162" w:rsidRPr="00583D43">
        <w:rPr>
          <w:rFonts w:ascii="Arial" w:hAnsi="Arial" w:cs="Arial"/>
          <w:sz w:val="24"/>
          <w:szCs w:val="24"/>
          <w:lang w:val="hy-AM" w:eastAsia="en-US"/>
        </w:rPr>
        <w:t xml:space="preserve">являются</w:t>
      </w:r>
      <w:r xmlns:w="http://schemas.openxmlformats.org/wordprocessingml/2006/main"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="004D7162" w:rsidRPr="00583D43">
        <w:rPr>
          <w:rFonts w:ascii="Arial" w:hAnsi="Arial" w:cs="Arial"/>
          <w:sz w:val="24"/>
          <w:szCs w:val="24"/>
          <w:lang w:val="hy-AM" w:eastAsia="en-US"/>
        </w:rPr>
        <w:t xml:space="preserve">вместе</w:t>
      </w:r>
      <w:r xmlns:w="http://schemas.openxmlformats.org/wordprocessingml/2006/main"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="004D7162" w:rsidRPr="00583D43">
        <w:rPr>
          <w:rFonts w:ascii="Arial" w:hAnsi="Arial" w:cs="Arial"/>
          <w:sz w:val="24"/>
          <w:szCs w:val="24"/>
          <w:lang w:val="hy-AM" w:eastAsia="en-US"/>
        </w:rPr>
        <w:t xml:space="preserve">активность</w:t>
      </w:r>
      <w:r xmlns:w="http://schemas.openxmlformats.org/wordprocessingml/2006/main" w:rsidR="00E0286D" w:rsidRPr="00583D43">
        <w:rPr>
          <w:rFonts w:ascii="Arial LatArm" w:hAnsi="Arial LatArm" w:cs="Sylfaen"/>
          <w:sz w:val="24"/>
          <w:szCs w:val="24"/>
          <w:lang w:val="hy-AM" w:eastAsia="en-US"/>
        </w:rPr>
        <w:t xml:space="preserve"> </w:t>
      </w:r>
      <w:r xmlns:w="http://schemas.openxmlformats.org/wordprocessingml/2006/main" w:rsidR="004D7162" w:rsidRPr="00583D43">
        <w:rPr>
          <w:rFonts w:ascii="Arial" w:hAnsi="Arial" w:cs="Arial"/>
          <w:sz w:val="24"/>
          <w:szCs w:val="24"/>
          <w:lang w:val="hy-AM" w:eastAsia="en-US"/>
        </w:rPr>
        <w:t xml:space="preserve">в порядке </w:t>
      </w:r>
      <w:r xmlns:w="http://schemas.openxmlformats.org/wordprocessingml/2006/main" w:rsidR="004D7162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( </w:t>
      </w:r>
      <w:r xmlns:w="http://schemas.openxmlformats.org/wordprocessingml/2006/main" w:rsidR="004D7162" w:rsidRPr="00583D43">
        <w:rPr>
          <w:rFonts w:ascii="Arial" w:hAnsi="Arial" w:cs="Arial"/>
          <w:sz w:val="24"/>
          <w:szCs w:val="24"/>
          <w:lang w:val="hy-AM" w:eastAsia="en-US"/>
        </w:rPr>
        <w:t xml:space="preserve">консорциум </w:t>
      </w:r>
      <w:r xmlns:w="http://schemas.openxmlformats.org/wordprocessingml/2006/main" w:rsidR="004D7162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). </w:t>
      </w:r>
      <w:r xmlns:w="http://schemas.openxmlformats.org/wordprocessingml/2006/main" w:rsidR="004D7162" w:rsidRPr="00583D43">
        <w:rPr>
          <w:rFonts w:ascii="Arial LatArm" w:hAnsi="Arial LatArm" w:cs="Sylfaen"/>
          <w:sz w:val="24"/>
          <w:szCs w:val="24"/>
          <w:vertAlign w:val="superscript"/>
          <w:lang w:val="af-ZA" w:eastAsia="en-US"/>
        </w:rPr>
        <w:t xml:space="preserve">16:00</w:t>
      </w:r>
      <w:r xmlns:w="http://schemas.openxmlformats.org/wordprocessingml/2006/main" w:rsidR="004D7162" w:rsidRPr="00583D43">
        <w:rPr>
          <w:rStyle w:val="af6"/>
          <w:rFonts w:ascii="Arial LatArm" w:hAnsi="Arial LatArm" w:cs="Sylfaen"/>
          <w:color w:val="FFFFFF"/>
          <w:sz w:val="24"/>
          <w:szCs w:val="24"/>
          <w:lang w:val="af-ZA" w:eastAsia="en-US"/>
        </w:rPr>
        <w:footnoteReference xmlns:w="http://schemas.openxmlformats.org/wordprocessingml/2006/main" w:id="7"/>
      </w:r>
    </w:p>
    <w:p w:rsidR="00315D51" w:rsidRPr="00455C47" w:rsidRDefault="004D7162" w:rsidP="004D7162">
      <w:pPr xmlns:w="http://schemas.openxmlformats.org/wordprocessingml/2006/main">
        <w:ind w:firstLine="567"/>
        <w:jc w:val="both"/>
        <w:rPr>
          <w:rFonts w:ascii="Arial LatArm" w:hAnsi="Arial LatArm" w:cs="Sylfaen"/>
          <w:b/>
          <w:lang w:val="af-ZA"/>
        </w:rPr>
      </w:pP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2.4.</w:t>
      </w:r>
      <w:r xmlns:w="http://schemas.openxmlformats.org/wordprocessingml/2006/main" w:rsidR="00315D51" w:rsidRPr="00315D51">
        <w:rPr>
          <w:lang w:val="af-ZA"/>
        </w:rPr>
        <w:t xml:space="preserve"> </w:t>
      </w:r>
      <w:r xmlns:w="http://schemas.openxmlformats.org/wordprocessingml/2006/main" w:rsidR="00315D51" w:rsidRPr="00455C47">
        <w:rPr>
          <w:rFonts w:ascii="Arial" w:hAnsi="Arial" w:cs="Arial"/>
          <w:b/>
          <w:lang w:val="af-ZA"/>
        </w:rPr>
        <w:t xml:space="preserve">приложения</w:t>
      </w:r>
      <w:r xmlns:w="http://schemas.openxmlformats.org/wordprocessingml/2006/main" w:rsidR="00315D51" w:rsidRPr="00455C47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="00315D51" w:rsidRPr="00455C47">
        <w:rPr>
          <w:rFonts w:ascii="Arial" w:hAnsi="Arial" w:cs="Arial"/>
          <w:b/>
          <w:lang w:val="af-ZA"/>
        </w:rPr>
        <w:t xml:space="preserve">обеспечивает, 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какой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_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представлен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является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наличные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денег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или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банковское дело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гарантии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по форме 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(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приложение 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N 3).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С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в котором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по заявке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представлен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является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наличные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денег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оплата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сертификатор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оригинальный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из документа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или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банковское дело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гарантии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из оригинала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распечатанный 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(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отсканированный 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)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читаемый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версия 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: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Если: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приложения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обеспечение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представлен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является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банковское дело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гарантии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форма 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,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тогда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покупки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процедура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электронный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манера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организованный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быть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случай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представлен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является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гарантии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из оригинала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печатная 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(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сканированная 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)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версия: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при условии,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что 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: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этого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оригинал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оценщик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в комиссию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Представляет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является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до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Приложения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презентация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315D51">
        <w:rPr>
          <w:rFonts w:ascii="Arial" w:hAnsi="Arial" w:cs="Arial"/>
          <w:lang w:val="af-ZA"/>
        </w:rPr>
        <w:t xml:space="preserve">крайний срок</w:t>
      </w:r>
      <w:r xmlns:w="http://schemas.openxmlformats.org/wordprocessingml/2006/main" w:rsidR="00315D51" w:rsidRPr="00315D51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="00315D51" w:rsidRPr="00455C47">
        <w:rPr>
          <w:rFonts w:ascii="Arial" w:hAnsi="Arial" w:cs="Arial"/>
          <w:b/>
          <w:lang w:val="af-ZA"/>
        </w:rPr>
        <w:t xml:space="preserve">истекать</w:t>
      </w:r>
      <w:r xmlns:w="http://schemas.openxmlformats.org/wordprocessingml/2006/main" w:rsidR="00315D51" w:rsidRPr="00455C47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="00315D51" w:rsidRPr="00455C47">
        <w:rPr>
          <w:rFonts w:ascii="Arial" w:hAnsi="Arial" w:cs="Arial"/>
          <w:b/>
          <w:lang w:val="af-ZA"/>
        </w:rPr>
        <w:t xml:space="preserve">следующий</w:t>
      </w:r>
      <w:r xmlns:w="http://schemas.openxmlformats.org/wordprocessingml/2006/main" w:rsidR="00315D51" w:rsidRPr="00455C47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="00315D51" w:rsidRPr="00455C47">
        <w:rPr>
          <w:rFonts w:ascii="Arial" w:hAnsi="Arial" w:cs="Arial"/>
          <w:b/>
          <w:lang w:val="af-ZA"/>
        </w:rPr>
        <w:t xml:space="preserve">работающий</w:t>
      </w:r>
      <w:r xmlns:w="http://schemas.openxmlformats.org/wordprocessingml/2006/main" w:rsidR="00315D51" w:rsidRPr="00455C47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="00315D51" w:rsidRPr="00455C47">
        <w:rPr>
          <w:rFonts w:ascii="Arial" w:hAnsi="Arial" w:cs="Arial"/>
          <w:b/>
          <w:lang w:val="af-ZA"/>
        </w:rPr>
        <w:t xml:space="preserve">дня</w:t>
      </w:r>
      <w:r xmlns:w="http://schemas.openxmlformats.org/wordprocessingml/2006/main" w:rsidR="00315D51" w:rsidRPr="00455C47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="00315D51" w:rsidRPr="00455C47">
        <w:rPr>
          <w:rFonts w:ascii="Arial" w:hAnsi="Arial" w:cs="Arial"/>
          <w:b/>
          <w:lang w:val="af-ZA"/>
        </w:rPr>
        <w:t xml:space="preserve">Еревана</w:t>
      </w:r>
      <w:r xmlns:w="http://schemas.openxmlformats.org/wordprocessingml/2006/main" w:rsidR="00315D51" w:rsidRPr="00455C47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="00315D51" w:rsidRPr="00455C47">
        <w:rPr>
          <w:rFonts w:ascii="Arial" w:hAnsi="Arial" w:cs="Arial"/>
          <w:b/>
          <w:lang w:val="af-ZA"/>
        </w:rPr>
        <w:t xml:space="preserve">в </w:t>
      </w:r>
      <w:r xmlns:w="http://schemas.openxmlformats.org/wordprocessingml/2006/main" w:rsidR="00315D51" w:rsidRPr="00455C47">
        <w:rPr>
          <w:rFonts w:ascii="Arial LatArm" w:hAnsi="Arial LatArm" w:cs="Sylfaen"/>
          <w:b/>
          <w:lang w:val="af-ZA"/>
        </w:rPr>
        <w:t xml:space="preserve">17:00 </w:t>
      </w:r>
      <w:r xmlns:w="http://schemas.openxmlformats.org/wordprocessingml/2006/main" w:rsidR="00315D51" w:rsidRPr="00455C47">
        <w:rPr>
          <w:rFonts w:ascii="Arial" w:hAnsi="Arial" w:cs="Arial"/>
          <w:b/>
          <w:lang w:val="af-ZA"/>
        </w:rPr>
        <w:t xml:space="preserve">_</w:t>
      </w:r>
      <w:r xmlns:w="http://schemas.openxmlformats.org/wordprocessingml/2006/main" w:rsidR="00315D51" w:rsidRPr="00455C47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="00315D51" w:rsidRPr="00455C47">
        <w:rPr>
          <w:rFonts w:ascii="Arial" w:hAnsi="Arial" w:cs="Arial"/>
          <w:b/>
          <w:lang w:val="af-ZA"/>
        </w:rPr>
        <w:t xml:space="preserve">компаньон</w:t>
      </w:r>
      <w:r xmlns:w="http://schemas.openxmlformats.org/wordprocessingml/2006/main" w:rsidR="00315D51" w:rsidRPr="00455C47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="00315D51" w:rsidRPr="00455C47">
        <w:rPr>
          <w:rFonts w:ascii="Arial" w:hAnsi="Arial" w:cs="Arial"/>
          <w:b/>
          <w:lang w:val="af-ZA"/>
        </w:rPr>
        <w:t xml:space="preserve">в письменной форме </w:t>
      </w:r>
      <w:r xmlns:w="http://schemas.openxmlformats.org/wordprocessingml/2006/main" w:rsidR="00315D51" w:rsidRPr="00455C47">
        <w:rPr>
          <w:rFonts w:ascii="Arial LatArm" w:hAnsi="Arial LatArm" w:cs="Sylfaen"/>
          <w:b/>
          <w:lang w:val="af-ZA"/>
        </w:rPr>
        <w:t xml:space="preserve">.</w:t>
      </w:r>
    </w:p>
    <w:p w:rsidR="009D4438" w:rsidRPr="00583D43" w:rsidRDefault="009D4438" w:rsidP="009D4438">
      <w:pPr xmlns:w="http://schemas.openxmlformats.org/wordprocessingml/2006/main">
        <w:ind w:firstLine="567"/>
        <w:jc w:val="both"/>
        <w:rPr>
          <w:rFonts w:ascii="Arial LatArm" w:hAnsi="Arial LatArm"/>
          <w:lang w:val="af-ZA"/>
        </w:rPr>
      </w:pP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2.6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Реальный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бенефициары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данные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декларация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приложение 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1.3</w:t>
      </w:r>
    </w:p>
    <w:p w:rsidR="004D7162" w:rsidRPr="00583D43" w:rsidRDefault="009D4438" w:rsidP="009D4438">
      <w:pPr xmlns:w="http://schemas.openxmlformats.org/wordprocessingml/2006/main">
        <w:pStyle w:val="3"/>
        <w:spacing w:line="240" w:lineRule="auto"/>
        <w:ind w:firstLine="567"/>
        <w:jc w:val="left"/>
        <w:rPr>
          <w:rFonts w:cs="Arial"/>
          <w:sz w:val="24"/>
          <w:szCs w:val="24"/>
          <w:lang w:val="af-ZA"/>
        </w:rPr>
      </w:pPr>
      <w:r xmlns:w="http://schemas.openxmlformats.org/wordprocessingml/2006/main" w:rsidRPr="00583D43">
        <w:rPr>
          <w:sz w:val="24"/>
          <w:szCs w:val="24"/>
          <w:lang w:val="af-ZA"/>
        </w:rPr>
        <w:t xml:space="preserve">2.7. </w:t>
      </w:r>
      <w:r xmlns:w="http://schemas.openxmlformats.org/wordprocessingml/2006/main" w:rsidRPr="00583D43">
        <w:rPr>
          <w:rFonts w:ascii="Arial" w:hAnsi="Arial" w:cs="Arial"/>
          <w:b/>
          <w:i w:val="0"/>
          <w:sz w:val="24"/>
          <w:szCs w:val="24"/>
          <w:lang w:val="hy-AM"/>
        </w:rPr>
        <w:t xml:space="preserve">Приборы </w:t>
      </w:r>
      <w:r xmlns:w="http://schemas.openxmlformats.org/wordprocessingml/2006/main" w:rsidRPr="00583D43">
        <w:rPr>
          <w:b/>
          <w:i w:val="0"/>
          <w:sz w:val="24"/>
          <w:szCs w:val="24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b/>
          <w:i w:val="0"/>
          <w:sz w:val="24"/>
          <w:szCs w:val="24"/>
          <w:lang w:val="hy-AM"/>
        </w:rPr>
        <w:t xml:space="preserve">оборудование</w:t>
      </w:r>
      <w:r xmlns:w="http://schemas.openxmlformats.org/wordprocessingml/2006/main" w:rsidRPr="00583D43">
        <w:rPr>
          <w:b/>
          <w:i w:val="0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i w:val="0"/>
          <w:sz w:val="24"/>
          <w:szCs w:val="24"/>
          <w:lang w:val="hy-AM"/>
        </w:rPr>
        <w:t xml:space="preserve">и:</w:t>
      </w:r>
      <w:r xmlns:w="http://schemas.openxmlformats.org/wordprocessingml/2006/main" w:rsidRPr="00583D43">
        <w:rPr>
          <w:b/>
          <w:i w:val="0"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i w:val="0"/>
          <w:sz w:val="24"/>
          <w:szCs w:val="24"/>
          <w:lang w:val="hy-AM"/>
        </w:rPr>
        <w:t xml:space="preserve">материалов</w:t>
      </w:r>
      <w:r xmlns:w="http://schemas.openxmlformats.org/wordprocessingml/2006/main" w:rsidRPr="00583D43">
        <w:rPr>
          <w:b/>
          <w:i w:val="0"/>
          <w:sz w:val="24"/>
          <w:szCs w:val="24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i w:val="0"/>
          <w:sz w:val="24"/>
          <w:szCs w:val="24"/>
          <w:lang w:val="ru-RU"/>
        </w:rPr>
        <w:t xml:space="preserve">Описание:</w:t>
      </w:r>
      <w:r xmlns:w="http://schemas.openxmlformats.org/wordprocessingml/2006/main" w:rsidRPr="00583D43">
        <w:rPr>
          <w:b/>
          <w:i w:val="0"/>
          <w:sz w:val="24"/>
          <w:szCs w:val="24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i w:val="0"/>
          <w:sz w:val="24"/>
          <w:szCs w:val="24"/>
          <w:lang w:val="ru-RU"/>
        </w:rPr>
        <w:t xml:space="preserve">приложение </w:t>
      </w:r>
      <w:r xmlns:w="http://schemas.openxmlformats.org/wordprocessingml/2006/main" w:rsidRPr="00583D43">
        <w:rPr>
          <w:b/>
          <w:i w:val="0"/>
          <w:sz w:val="24"/>
          <w:szCs w:val="24"/>
          <w:lang w:val="af-ZA"/>
        </w:rPr>
        <w:t xml:space="preserve">1.1</w:t>
      </w:r>
      <w:r xmlns:w="http://schemas.openxmlformats.org/wordprocessingml/2006/main" w:rsidR="004D7162" w:rsidRPr="00583D43">
        <w:rPr>
          <w:rStyle w:val="af6"/>
          <w:color w:val="FFFFFF"/>
          <w:sz w:val="24"/>
          <w:szCs w:val="24"/>
          <w:lang w:val="hy-AM"/>
        </w:rPr>
        <w:footnoteReference xmlns:w="http://schemas.openxmlformats.org/wordprocessingml/2006/main" w:id="8"/>
      </w:r>
    </w:p>
    <w:p w:rsidR="004D7162" w:rsidRPr="00583D43" w:rsidRDefault="004D7162" w:rsidP="004D7162">
      <w:pPr xmlns:w="http://schemas.openxmlformats.org/wordprocessingml/2006/main">
        <w:tabs>
          <w:tab w:val="left" w:pos="1248"/>
        </w:tabs>
        <w:ind w:firstLine="540"/>
        <w:jc w:val="both"/>
        <w:rPr>
          <w:rFonts w:ascii="Arial LatArm" w:hAnsi="Arial LatArm"/>
          <w:lang w:val="es-ES"/>
        </w:rPr>
      </w:pPr>
      <w:r xmlns:w="http://schemas.openxmlformats.org/wordprocessingml/2006/main" w:rsidRPr="00583D43">
        <w:rPr>
          <w:rFonts w:ascii="Arial LatArm" w:hAnsi="Arial LatArm"/>
          <w:b/>
          <w:lang w:val="es-ES"/>
        </w:rPr>
        <w:t xml:space="preserve">2) « </w:t>
      </w:r>
      <w:r xmlns:w="http://schemas.openxmlformats.org/wordprocessingml/2006/main" w:rsidRPr="00583D43">
        <w:rPr>
          <w:rFonts w:ascii="Arial" w:hAnsi="Arial" w:cs="Arial"/>
          <w:b/>
          <w:lang w:val="es-ES"/>
        </w:rPr>
        <w:t xml:space="preserve">Финансовый</w:t>
      </w:r>
      <w:r xmlns:w="http://schemas.openxmlformats.org/wordprocessingml/2006/main" w:rsidRPr="00583D43">
        <w:rPr>
          <w:rFonts w:ascii="Arial LatArm" w:hAnsi="Arial LatArm"/>
          <w:b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es-ES"/>
        </w:rPr>
        <w:t xml:space="preserve">стандартный </w:t>
      </w:r>
      <w:r xmlns:w="http://schemas.openxmlformats.org/wordprocessingml/2006/main" w:rsidRPr="00583D43">
        <w:rPr>
          <w:rFonts w:ascii="Arial LatArm" w:hAnsi="Arial LatArm" w:cs="Arial LatArm"/>
          <w:b/>
          <w:lang w:val="es-ES"/>
        </w:rPr>
        <w:t xml:space="preserve">" 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.</w:t>
      </w:r>
    </w:p>
    <w:p w:rsidR="004D7162" w:rsidRPr="00583D43" w:rsidRDefault="004D7162" w:rsidP="004D7162">
      <w:pPr xmlns:w="http://schemas.openxmlformats.org/wordprocessingml/2006/main">
        <w:ind w:firstLine="567"/>
        <w:jc w:val="both"/>
        <w:rPr>
          <w:rFonts w:ascii="Arial LatArm" w:hAnsi="Arial LatArm" w:cs="Sylfaen"/>
          <w:lang w:val="af-ZA"/>
        </w:rPr>
      </w:pP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2.5 </w:t>
      </w:r>
      <w:r xmlns:w="http://schemas.openxmlformats.org/wordprocessingml/2006/main" w:rsidR="00455C47">
        <w:rPr>
          <w:rFonts w:ascii="Cambria Math" w:hAnsi="Cambria Math" w:cs="Sylfaen"/>
          <w:lang w:val="hy-AM"/>
        </w:rPr>
        <w:t xml:space="preserve">.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ценовое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предложение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согласно</w:t>
      </w:r>
      <w:r xmlns:w="http://schemas.openxmlformats.org/wordprocessingml/2006/main" w:rsidR="00327A92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Приложение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N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2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.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Цена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Предложение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представлено по себестоимости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(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себестоимость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предсказуемый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прибыли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сумма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)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</w:t>
      </w:r>
      <w:r xmlns:w="http://schemas.openxmlformats.org/wordprocessingml/2006/main" w:rsidR="00E0286D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добавлен</w:t>
      </w:r>
      <w:r xmlns:w="http://schemas.openxmlformats.org/wordprocessingml/2006/main" w:rsidR="00E0286D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ценить</w:t>
      </w:r>
      <w:r xmlns:w="http://schemas.openxmlformats.org/wordprocessingml/2006/main" w:rsidR="00E0286D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налог</w:t>
      </w:r>
      <w:r xmlns:w="http://schemas.openxmlformats.org/wordprocessingml/2006/main" w:rsidR="00E0286D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общий</w:t>
      </w:r>
      <w:r xmlns:w="http://schemas.openxmlformats.org/wordprocessingml/2006/main" w:rsidR="00E0286D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компоненты</w:t>
      </w:r>
      <w:r xmlns:w="http://schemas.openxmlformats.org/wordprocessingml/2006/main" w:rsidR="00E0286D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занятый</w:t>
      </w:r>
      <w:r xmlns:w="http://schemas.openxmlformats.org/wordprocessingml/2006/main" w:rsidR="00E0286D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расчета</w:t>
      </w:r>
      <w:r xmlns:w="http://schemas.openxmlformats.org/wordprocessingml/2006/main" w:rsidR="00E0286D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форма.</w:t>
      </w:r>
      <w:r xmlns:w="http://schemas.openxmlformats.org/wordprocessingml/2006/main" w:rsidR="00E0286D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Стоило того</w:t>
      </w:r>
      <w:r xmlns:w="http://schemas.openxmlformats.org/wordprocessingml/2006/main" w:rsidR="00E0286D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компоненты</w:t>
      </w:r>
      <w:r xmlns:w="http://schemas.openxmlformats.org/wordprocessingml/2006/main" w:rsidR="00E0286D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расчет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: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разрыв</w:t>
      </w:r>
      <w:r xmlns:w="http://schemas.openxmlformats.org/wordprocessingml/2006/main" w:rsidR="00E0286D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или</w:t>
      </w:r>
      <w:r xmlns:w="http://schemas.openxmlformats.org/wordprocessingml/2006/main" w:rsidR="00E0286D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другой</w:t>
      </w:r>
      <w:r xmlns:w="http://schemas.openxmlformats.org/wordprocessingml/2006/main" w:rsidR="00E0286D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подробности</w:t>
      </w:r>
      <w:r xmlns:w="http://schemas.openxmlformats.org/wordprocessingml/2006/main" w:rsidR="00E0286D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они не</w:t>
      </w:r>
      <w:r xmlns:w="http://schemas.openxmlformats.org/wordprocessingml/2006/main" w:rsidR="00E0286D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необходимый</w:t>
      </w:r>
      <w:r xmlns:w="http://schemas.openxmlformats.org/wordprocessingml/2006/main" w:rsidR="00E0286D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="00E0286D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представлено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.</w:t>
      </w:r>
    </w:p>
    <w:p w:rsidR="004D7162" w:rsidRPr="00583D43" w:rsidRDefault="004D7162" w:rsidP="004D7162">
      <w:pPr xmlns:w="http://schemas.openxmlformats.org/wordprocessingml/2006/main">
        <w:pStyle w:val="norm"/>
        <w:spacing w:line="240" w:lineRule="auto"/>
        <w:ind w:firstLine="567"/>
        <w:rPr>
          <w:rFonts w:ascii="Arial LatArm" w:hAnsi="Arial LatArm" w:cs="Sylfaen"/>
          <w:sz w:val="24"/>
          <w:szCs w:val="24"/>
          <w:lang w:val="af-ZA" w:eastAsia="en-US"/>
        </w:rPr>
      </w:pPr>
      <w:r xmlns:w="http://schemas.openxmlformats.org/wordprocessingml/2006/main" w:rsidRPr="00583D43">
        <w:rPr>
          <w:rFonts w:ascii="Arial LatArm" w:hAnsi="Arial LatArm"/>
          <w:sz w:val="24"/>
          <w:szCs w:val="24"/>
          <w:lang w:val="af-ZA"/>
        </w:rPr>
        <w:t xml:space="preserve">2.6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строительство</w:t>
      </w:r>
      <w:r xmlns:w="http://schemas.openxmlformats.org/wordprocessingml/2006/main"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работ</w:t>
      </w:r>
      <w:r xmlns:w="http://schemas.openxmlformats.org/wordprocessingml/2006/main"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покупки</w:t>
      </w:r>
      <w:r xmlns:w="http://schemas.openxmlformats.org/wordprocessingml/2006/main"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в случае</w:t>
      </w:r>
    </w:p>
    <w:p w:rsidR="004D7162" w:rsidRPr="00583D43" w:rsidRDefault="004D7162" w:rsidP="004D7162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4"/>
          <w:szCs w:val="24"/>
          <w:lang w:val="af-ZA" w:eastAsia="en-US"/>
        </w:rPr>
      </w:pP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-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его</w:t>
      </w:r>
      <w:r xmlns:w="http://schemas.openxmlformats.org/wordprocessingml/2006/main"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от</w:t>
      </w:r>
      <w:r xmlns:w="http://schemas.openxmlformats.org/wordprocessingml/2006/main"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одобрено</w:t>
      </w:r>
      <w:r xmlns:w="http://schemas.openxmlformats.org/wordprocessingml/2006/main"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заполненный</w:t>
      </w:r>
      <w:r xmlns:w="http://schemas.openxmlformats.org/wordprocessingml/2006/main"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объемная ведомость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-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смета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,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счет</w:t>
      </w:r>
      <w:r xmlns:w="http://schemas.openxmlformats.org/wordprocessingml/2006/main"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принимая</w:t>
      </w:r>
      <w:r xmlns:w="http://schemas.openxmlformats.org/wordprocessingml/2006/main"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настоящим</w:t>
      </w:r>
      <w:r xmlns:w="http://schemas.openxmlformats.org/wordprocessingml/2006/main"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на приглашение</w:t>
      </w:r>
      <w:r xmlns:w="http://schemas.openxmlformats.org/wordprocessingml/2006/main"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прикрепил</w:t>
      </w:r>
      <w:r xmlns:w="http://schemas.openxmlformats.org/wordprocessingml/2006/main" w:rsidR="00E0286D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с объемным листом</w:t>
      </w:r>
      <w:r xmlns:w="http://schemas.openxmlformats.org/wordprocessingml/2006/main"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в соответствии с</w:t>
      </w:r>
      <w:r xmlns:w="http://schemas.openxmlformats.org/wordprocessingml/2006/main"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работ</w:t>
      </w:r>
      <w:r xmlns:w="http://schemas.openxmlformats.org/wordprocessingml/2006/main"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предварительный расчет</w:t>
      </w:r>
      <w:r xmlns:w="http://schemas.openxmlformats.org/wordprocessingml/2006/main"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отделы</w:t>
      </w:r>
      <w:r xmlns:w="http://schemas.openxmlformats.org/wordprocessingml/2006/main"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для</w:t>
      </w:r>
      <w:r xmlns:w="http://schemas.openxmlformats.org/wordprocessingml/2006/main"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учредил</w:t>
      </w:r>
      <w:r xmlns:w="http://schemas.openxmlformats.org/wordprocessingml/2006/main"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Макс</w:t>
      </w:r>
      <w:r xmlns:w="http://schemas.openxmlformats.org/wordprocessingml/2006/main"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весы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.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С</w:t>
      </w:r>
      <w:r xmlns:w="http://schemas.openxmlformats.org/wordprocessingml/2006/main"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в котором</w:t>
      </w:r>
      <w:r xmlns:w="http://schemas.openxmlformats.org/wordprocessingml/2006/main"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гири</w:t>
      </w:r>
      <w:r xmlns:w="http://schemas.openxmlformats.org/wordprocessingml/2006/main"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применяется</w:t>
      </w:r>
      <w:r xmlns:w="http://schemas.openxmlformats.org/wordprocessingml/2006/main"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являются</w:t>
      </w:r>
      <w:r xmlns:w="http://schemas.openxmlformats.org/wordprocessingml/2006/main"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участвовать</w:t>
      </w:r>
      <w:r xmlns:w="http://schemas.openxmlformats.org/wordprocessingml/2006/main"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от</w:t>
      </w:r>
      <w:r xmlns:w="http://schemas.openxmlformats.org/wordprocessingml/2006/main"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представлен</w:t>
      </w:r>
      <w:r xmlns:w="http://schemas.openxmlformats.org/wordprocessingml/2006/main"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цена</w:t>
      </w:r>
      <w:r xmlns:w="http://schemas.openxmlformats.org/wordprocessingml/2006/main"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предложение</w:t>
      </w:r>
      <w:r xmlns:w="http://schemas.openxmlformats.org/wordprocessingml/2006/main"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навстречу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,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рассмотрим</w:t>
      </w:r>
      <w:r xmlns:w="http://schemas.openxmlformats.org/wordprocessingml/2006/main"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иметь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это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_</w:t>
      </w:r>
      <w:r xmlns:w="http://schemas.openxmlformats.org/wordprocessingml/2006/main"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отклонение</w:t>
      </w:r>
      <w:r xmlns:w="http://schemas.openxmlformats.org/wordprocessingml/2006/main"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нет</w:t>
      </w:r>
      <w:r xmlns:w="http://schemas.openxmlformats.org/wordprocessingml/2006/main"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может</w:t>
      </w:r>
      <w:r xmlns:w="http://schemas.openxmlformats.org/wordprocessingml/2006/main"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более</w:t>
      </w:r>
      <w:r xmlns:w="http://schemas.openxmlformats.org/wordprocessingml/2006/main"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или</w:t>
      </w:r>
      <w:r xmlns:w="http://schemas.openxmlformats.org/wordprocessingml/2006/main"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меньше</w:t>
      </w:r>
      <w:r xmlns:w="http://schemas.openxmlformats.org/wordprocessingml/2006/main"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быть</w:t>
      </w:r>
      <w:r xmlns:w="http://schemas.openxmlformats.org/wordprocessingml/2006/main"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настоящим</w:t>
      </w:r>
      <w:r xmlns:w="http://schemas.openxmlformats.org/wordprocessingml/2006/main"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на приглашение</w:t>
      </w:r>
      <w:r xmlns:w="http://schemas.openxmlformats.org/wordprocessingml/2006/main"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прикрепил</w:t>
      </w:r>
      <w:r xmlns:w="http://schemas.openxmlformats.org/wordprocessingml/2006/main"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с объемным листом</w:t>
      </w:r>
      <w:r xmlns:w="http://schemas.openxmlformats.org/wordprocessingml/2006/main"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данные</w:t>
      </w:r>
      <w:r xmlns:w="http://schemas.openxmlformats.org/wordprocessingml/2006/main"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отделение</w:t>
      </w:r>
      <w:r xmlns:w="http://schemas.openxmlformats.org/wordprocessingml/2006/main"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для</w:t>
      </w:r>
      <w:r xmlns:w="http://schemas.openxmlformats.org/wordprocessingml/2006/main"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учредил</w:t>
      </w:r>
      <w:r xmlns:w="http://schemas.openxmlformats.org/wordprocessingml/2006/main"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будет весить</w:t>
      </w:r>
      <w:r xmlns:w="http://schemas.openxmlformats.org/wordprocessingml/2006/main"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размер</w:t>
      </w:r>
      <w:r xmlns:w="http://schemas.openxmlformats.org/wordprocessingml/2006/main"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десять</w:t>
      </w:r>
      <w:r xmlns:w="http://schemas.openxmlformats.org/wordprocessingml/2006/main"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от процентов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.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Работает</w:t>
      </w:r>
      <w:r xmlns:w="http://schemas.openxmlformats.org/wordprocessingml/2006/main"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отделы</w:t>
      </w:r>
      <w:r xmlns:w="http://schemas.openxmlformats.org/wordprocessingml/2006/main"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они не</w:t>
      </w:r>
      <w:r xmlns:w="http://schemas.openxmlformats.org/wordprocessingml/2006/main"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может</w:t>
      </w:r>
      <w:r xmlns:w="http://schemas.openxmlformats.org/wordprocessingml/2006/main"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искусственно</w:t>
      </w:r>
      <w:r xmlns:w="http://schemas.openxmlformats.org/wordprocessingml/2006/main"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объединяться</w:t>
      </w:r>
      <w:r xmlns:w="http://schemas.openxmlformats.org/wordprocessingml/2006/main"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или</w:t>
      </w:r>
      <w:r xmlns:w="http://schemas.openxmlformats.org/wordprocessingml/2006/main" w:rsidR="00E70A85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sz w:val="24"/>
          <w:szCs w:val="24"/>
          <w:lang w:val="af-ZA" w:eastAsia="en-US"/>
        </w:rPr>
        <w:t xml:space="preserve">быть </w:t>
      </w:r>
      <w:r xmlns:w="http://schemas.openxmlformats.org/wordprocessingml/2006/main" w:rsidRPr="00583D43">
        <w:rPr>
          <w:rFonts w:ascii="Arial" w:hAnsi="Arial" w:cs="Arial"/>
          <w:sz w:val="24"/>
          <w:szCs w:val="24"/>
          <w:lang w:val="hy-AM" w:eastAsia="en-US"/>
        </w:rPr>
        <w:t xml:space="preserve">разделенным</w:t>
      </w:r>
    </w:p>
    <w:p w:rsidR="004D7162" w:rsidRPr="00583D43" w:rsidRDefault="004D7162" w:rsidP="004D7162">
      <w:pPr xmlns:w="http://schemas.openxmlformats.org/wordprocessingml/2006/main">
        <w:ind w:firstLine="567"/>
        <w:jc w:val="both"/>
        <w:rPr>
          <w:rFonts w:ascii="Arial LatArm" w:hAnsi="Arial LatArm" w:cs="Sylfaen"/>
          <w:lang w:val="af-ZA"/>
        </w:rPr>
      </w:pPr>
      <w:r xmlns:w="http://schemas.openxmlformats.org/wordprocessingml/2006/main" w:rsidRPr="00583D43">
        <w:rPr>
          <w:rFonts w:ascii="Arial LatArm" w:hAnsi="Arial LatArm" w:cs="Sylfaen"/>
          <w:lang w:val="hy-AM"/>
        </w:rPr>
        <w:lastRenderedPageBreak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2.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7 </w:t>
      </w:r>
      <w:r xmlns:w="http://schemas.openxmlformats.org/wordprocessingml/2006/main" w:rsidRPr="00583D43">
        <w:rPr>
          <w:rFonts w:ascii="Arial" w:hAnsi="Arial" w:cs="Arial"/>
          <w:lang w:val="af-ZA"/>
        </w:rPr>
        <w:t xml:space="preserve">Здесь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 приглашению</w:t>
      </w:r>
      <w:r xmlns:w="http://schemas.openxmlformats.org/wordprocessingml/2006/main" w:rsidR="00E70A85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предназначено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для 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: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участника</w:t>
      </w:r>
      <w:r xmlns:w="http://schemas.openxmlformats.org/wordprocessingml/2006/main" w:rsidR="00E70A85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составил</w:t>
      </w:r>
      <w:r xmlns:w="http://schemas.openxmlformats.org/wordprocessingml/2006/main" w:rsidR="00E70A85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документы</w:t>
      </w:r>
      <w:r xmlns:w="http://schemas.openxmlformats.org/wordprocessingml/2006/main" w:rsidR="00E70A85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подписание</w:t>
      </w:r>
      <w:r xmlns:w="http://schemas.openxmlformats.org/wordprocessingml/2006/main" w:rsidR="00E70A85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является</w:t>
      </w:r>
      <w:r xmlns:w="http://schemas.openxmlformats.org/wordprocessingml/2006/main" w:rsidR="00E70A85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их</w:t>
      </w:r>
      <w:r xmlns:w="http://schemas.openxmlformats.org/wordprocessingml/2006/main" w:rsidR="00E70A85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представитель</w:t>
      </w:r>
      <w:r xmlns:w="http://schemas.openxmlformats.org/wordprocessingml/2006/main" w:rsidR="00E70A85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персона</w:t>
      </w:r>
      <w:r xmlns:w="http://schemas.openxmlformats.org/wordprocessingml/2006/main" w:rsidR="00E70A85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или</w:t>
      </w:r>
      <w:r xmlns:w="http://schemas.openxmlformats.org/wordprocessingml/2006/main" w:rsidR="00E70A85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последний</w:t>
      </w:r>
      <w:r xmlns:w="http://schemas.openxmlformats.org/wordprocessingml/2006/main" w:rsidR="00E70A85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уполномоченный</w:t>
      </w:r>
      <w:r xmlns:w="http://schemas.openxmlformats.org/wordprocessingml/2006/main" w:rsidR="00E70A85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лицо 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(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далее 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: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агент 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),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если:</w:t>
      </w:r>
      <w:r xmlns:w="http://schemas.openxmlformats.org/wordprocessingml/2006/main" w:rsidR="00E70A85" w:rsidRPr="00583D43">
        <w:rPr>
          <w:rFonts w:ascii="Arial LatArm" w:hAnsi="Arial LatArm" w:cs="Sylfaen"/>
          <w:lang w:val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приложение</w:t>
      </w:r>
      <w:r xmlns:w="http://schemas.openxmlformats.org/wordprocessingml/2006/main" w:rsidR="00E70A85" w:rsidRPr="00583D43">
        <w:rPr>
          <w:rFonts w:ascii="Arial LatArm" w:hAnsi="Arial LatArm" w:cs="Sylfaen"/>
          <w:lang w:val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Представляет</w:t>
      </w:r>
      <w:r xmlns:w="http://schemas.openxmlformats.org/wordprocessingml/2006/main" w:rsidR="00E70A85" w:rsidRPr="00583D43">
        <w:rPr>
          <w:rFonts w:ascii="Arial LatArm" w:hAnsi="Arial LatArm" w:cs="Sylfaen"/>
          <w:lang w:val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является</w:t>
      </w:r>
      <w:r xmlns:w="http://schemas.openxmlformats.org/wordprocessingml/2006/main" w:rsidR="00E70A85" w:rsidRPr="00583D43">
        <w:rPr>
          <w:rFonts w:ascii="Arial LatArm" w:hAnsi="Arial LatArm" w:cs="Sylfaen"/>
          <w:lang w:val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агент 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тогда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_</w:t>
      </w:r>
      <w:r xmlns:w="http://schemas.openxmlformats.org/wordprocessingml/2006/main" w:rsidR="00E70A85" w:rsidRPr="00583D43">
        <w:rPr>
          <w:rFonts w:ascii="Arial LatArm" w:hAnsi="Arial LatArm" w:cs="Sylfaen"/>
          <w:lang w:val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 заявке</w:t>
      </w:r>
      <w:r xmlns:w="http://schemas.openxmlformats.org/wordprocessingml/2006/main" w:rsidR="00E70A85" w:rsidRPr="00583D43">
        <w:rPr>
          <w:rFonts w:ascii="Arial LatArm" w:hAnsi="Arial LatArm" w:cs="Sylfaen"/>
          <w:lang w:val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представлен</w:t>
      </w:r>
      <w:r xmlns:w="http://schemas.openxmlformats.org/wordprocessingml/2006/main" w:rsidR="00E70A85" w:rsidRPr="00583D43">
        <w:rPr>
          <w:rFonts w:ascii="Arial LatArm" w:hAnsi="Arial LatArm" w:cs="Sylfaen"/>
          <w:lang w:val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является</w:t>
      </w:r>
      <w:r xmlns:w="http://schemas.openxmlformats.org/wordprocessingml/2006/main" w:rsidR="00E70A85" w:rsidRPr="00583D43">
        <w:rPr>
          <w:rFonts w:ascii="Arial LatArm" w:hAnsi="Arial LatArm" w:cs="Sylfaen"/>
          <w:lang w:val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последний</w:t>
      </w:r>
      <w:r xmlns:w="http://schemas.openxmlformats.org/wordprocessingml/2006/main" w:rsidR="00E70A85" w:rsidRPr="00583D43">
        <w:rPr>
          <w:rFonts w:ascii="Arial LatArm" w:hAnsi="Arial LatArm" w:cs="Sylfaen"/>
          <w:lang w:val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что</w:t>
      </w:r>
      <w:r xmlns:w="http://schemas.openxmlformats.org/wordprocessingml/2006/main" w:rsidR="00E70A85" w:rsidRPr="00583D43">
        <w:rPr>
          <w:rFonts w:ascii="Arial LatArm" w:hAnsi="Arial LatArm" w:cs="Sylfaen"/>
          <w:lang w:val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власть</w:t>
      </w:r>
      <w:r xmlns:w="http://schemas.openxmlformats.org/wordprocessingml/2006/main" w:rsidR="00E70A85" w:rsidRPr="00583D43">
        <w:rPr>
          <w:rFonts w:ascii="Arial LatArm" w:hAnsi="Arial LatArm" w:cs="Sylfaen"/>
          <w:lang w:val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сдержанный</w:t>
      </w:r>
      <w:r xmlns:w="http://schemas.openxmlformats.org/wordprocessingml/2006/main" w:rsidR="00E70A85" w:rsidRPr="00583D43">
        <w:rPr>
          <w:rFonts w:ascii="Arial LatArm" w:hAnsi="Arial LatArm" w:cs="Sylfaen"/>
          <w:lang w:val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быть</w:t>
      </w:r>
      <w:r xmlns:w="http://schemas.openxmlformats.org/wordprocessingml/2006/main" w:rsidR="00E70A85" w:rsidRPr="00583D43">
        <w:rPr>
          <w:rFonts w:ascii="Arial LatArm" w:hAnsi="Arial LatArm" w:cs="Sylfaen"/>
          <w:lang w:val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</w:t>
      </w:r>
      <w:r xmlns:w="http://schemas.openxmlformats.org/wordprocessingml/2006/main" w:rsidR="00E70A85" w:rsidRPr="00583D43">
        <w:rPr>
          <w:rFonts w:ascii="Arial LatArm" w:hAnsi="Arial LatArm" w:cs="Sylfaen"/>
          <w:lang w:val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документ.</w:t>
      </w:r>
    </w:p>
    <w:p w:rsidR="004D7162" w:rsidRPr="00583D43" w:rsidRDefault="004D7162" w:rsidP="004D7162">
      <w:pPr xmlns:w="http://schemas.openxmlformats.org/wordprocessingml/2006/main">
        <w:ind w:firstLine="567"/>
        <w:jc w:val="both"/>
        <w:rPr>
          <w:rFonts w:ascii="Arial LatArm" w:hAnsi="Arial LatArm" w:cs="Sylfaen"/>
          <w:lang w:val="af-ZA"/>
        </w:rPr>
      </w:pP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2. </w:t>
      </w:r>
      <w:r xmlns:w="http://schemas.openxmlformats.org/wordprocessingml/2006/main" w:rsidRPr="00583D43">
        <w:rPr>
          <w:rFonts w:ascii="Arial LatArm" w:hAnsi="Arial LatArm" w:cs="Sylfaen"/>
          <w:lang w:val="af-ZA"/>
        </w:rPr>
        <w:t xml:space="preserve">8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Применение</w:t>
      </w:r>
      <w:r xmlns:w="http://schemas.openxmlformats.org/wordprocessingml/2006/main" w:rsidR="009A02DF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инклюзивный</w:t>
      </w:r>
      <w:r xmlns:w="http://schemas.openxmlformats.org/wordprocessingml/2006/main" w:rsidR="009A02DF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оригинальный</w:t>
      </w:r>
      <w:r xmlns:w="http://schemas.openxmlformats.org/wordprocessingml/2006/main" w:rsidR="009A02DF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документы</w:t>
      </w:r>
      <w:r xmlns:w="http://schemas.openxmlformats.org/wordprocessingml/2006/main" w:rsidR="009A02DF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вместо</w:t>
      </w:r>
      <w:r xmlns:w="http://schemas.openxmlformats.org/wordprocessingml/2006/main" w:rsidR="009A02DF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может</w:t>
      </w:r>
      <w:r xmlns:w="http://schemas.openxmlformats.org/wordprocessingml/2006/main" w:rsidR="009A02DF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являются</w:t>
      </w:r>
      <w:r xmlns:w="http://schemas.openxmlformats.org/wordprocessingml/2006/main" w:rsidR="009A02DF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представлен</w:t>
      </w:r>
      <w:r xmlns:w="http://schemas.openxmlformats.org/wordprocessingml/2006/main" w:rsidR="009A02DF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их</w:t>
      </w:r>
      <w:r xmlns:w="http://schemas.openxmlformats.org/wordprocessingml/2006/main" w:rsidR="009A02DF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нотариальный</w:t>
      </w:r>
      <w:r xmlns:w="http://schemas.openxmlformats.org/wordprocessingml/2006/main" w:rsidR="009A02DF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чтобы</w:t>
      </w:r>
      <w:r xmlns:w="http://schemas.openxmlformats.org/wordprocessingml/2006/main" w:rsidR="009A02DF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аутентифицированный</w:t>
      </w:r>
      <w:r xmlns:w="http://schemas.openxmlformats.org/wordprocessingml/2006/main" w:rsidR="009A02DF" w:rsidRPr="00583D43">
        <w:rPr>
          <w:rFonts w:ascii="Arial LatArm" w:hAnsi="Arial LatArm" w:cs="Sylfaen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ru-RU"/>
        </w:rPr>
        <w:t xml:space="preserve">Примеры.</w:t>
      </w:r>
    </w:p>
    <w:p w:rsidR="004D7162" w:rsidRPr="00583D43" w:rsidRDefault="004D7162" w:rsidP="004D7162">
      <w:pPr>
        <w:jc w:val="center"/>
        <w:rPr>
          <w:rFonts w:ascii="Arial LatArm" w:hAnsi="Arial LatArm"/>
          <w:b/>
          <w:highlight w:val="yellow"/>
          <w:lang w:val="af-ZA"/>
        </w:rPr>
      </w:pPr>
    </w:p>
    <w:p w:rsidR="004D7162" w:rsidRPr="00583D43" w:rsidRDefault="004D7162" w:rsidP="004D716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4"/>
          <w:szCs w:val="24"/>
          <w:highlight w:val="yellow"/>
          <w:lang w:val="es-ES"/>
        </w:rPr>
      </w:pPr>
    </w:p>
    <w:p w:rsidR="004D7162" w:rsidRPr="00583D43" w:rsidRDefault="004D7162" w:rsidP="004D716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4"/>
          <w:szCs w:val="24"/>
          <w:highlight w:val="yellow"/>
          <w:lang w:val="es-ES"/>
        </w:rPr>
      </w:pPr>
    </w:p>
    <w:p w:rsidR="004D7162" w:rsidRPr="00583D43" w:rsidRDefault="004D7162" w:rsidP="004D716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4"/>
          <w:szCs w:val="24"/>
          <w:highlight w:val="yellow"/>
          <w:lang w:val="es-ES"/>
        </w:rPr>
      </w:pPr>
    </w:p>
    <w:p w:rsidR="004D7162" w:rsidRPr="00583D43" w:rsidRDefault="004D7162" w:rsidP="004D716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4"/>
          <w:szCs w:val="24"/>
          <w:highlight w:val="yellow"/>
          <w:lang w:val="es-ES"/>
        </w:rPr>
      </w:pPr>
      <w:r w:rsidRPr="00583D43">
        <w:rPr>
          <w:rFonts w:ascii="Arial LatArm" w:hAnsi="Arial LatArm" w:cs="Sylfaen"/>
          <w:b/>
          <w:sz w:val="24"/>
          <w:szCs w:val="24"/>
          <w:highlight w:val="yellow"/>
          <w:lang w:val="es-ES"/>
        </w:rPr>
        <w:br w:type="page"/>
      </w:r>
    </w:p>
    <w:p w:rsidR="004D7162" w:rsidRPr="00583D43" w:rsidRDefault="004D7162" w:rsidP="004D716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4"/>
          <w:szCs w:val="24"/>
          <w:highlight w:val="yellow"/>
          <w:lang w:val="es-ES"/>
        </w:rPr>
      </w:pPr>
    </w:p>
    <w:p w:rsidR="004D7162" w:rsidRPr="00583D43" w:rsidRDefault="004D7162" w:rsidP="004D7162">
      <w:pPr xmlns:w="http://schemas.openxmlformats.org/wordprocessingml/2006/main">
        <w:pStyle w:val="norm"/>
        <w:spacing w:line="240" w:lineRule="auto"/>
        <w:ind w:firstLine="284"/>
        <w:jc w:val="right"/>
        <w:rPr>
          <w:rFonts w:ascii="Arial LatArm" w:hAnsi="Arial LatArm" w:cs="Arial"/>
          <w:b/>
          <w:sz w:val="24"/>
          <w:szCs w:val="24"/>
          <w:lang w:val="es-ES"/>
        </w:rPr>
      </w:pPr>
      <w:r xmlns:w="http://schemas.openxmlformats.org/wordprocessingml/2006/main" w:rsidRPr="00583D43">
        <w:rPr>
          <w:rFonts w:ascii="Arial" w:hAnsi="Arial" w:cs="Arial"/>
          <w:b/>
          <w:sz w:val="24"/>
          <w:szCs w:val="24"/>
          <w:lang w:val="es-ES"/>
        </w:rPr>
        <w:t xml:space="preserve">Приложение </w:t>
      </w:r>
      <w:r xmlns:w="http://schemas.openxmlformats.org/wordprocessingml/2006/main" w:rsidRPr="00583D43">
        <w:rPr>
          <w:rFonts w:ascii="Arial LatArm" w:hAnsi="Arial LatArm" w:cs="Arial"/>
          <w:b/>
          <w:sz w:val="24"/>
          <w:szCs w:val="24"/>
          <w:lang w:val="es-ES"/>
        </w:rPr>
        <w:t xml:space="preserve">№ 1</w:t>
      </w:r>
    </w:p>
    <w:p w:rsidR="004D7162" w:rsidRPr="00583D43" w:rsidRDefault="00F66D64" w:rsidP="004D71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es-ES"/>
        </w:rPr>
      </w:pPr>
      <w:r xmlns:w="http://schemas.openxmlformats.org/wordprocessingml/2006/main">
        <w:rPr>
          <w:rFonts w:ascii="Arial" w:hAnsi="Arial" w:cs="Arial"/>
          <w:b/>
          <w:sz w:val="24"/>
          <w:szCs w:val="24"/>
          <w:lang w:val="af-ZA"/>
        </w:rPr>
        <w:t xml:space="preserve">ЛМ-Т-ХМААПЗБ-23/27</w:t>
      </w:r>
      <w:r xmlns:w="http://schemas.openxmlformats.org/wordprocessingml/2006/main" w:rsidR="00755087" w:rsidRPr="00583D43">
        <w:rPr>
          <w:rFonts w:ascii="Arial LatArm" w:hAnsi="Arial LatArm"/>
          <w:b/>
          <w:sz w:val="24"/>
          <w:szCs w:val="24"/>
          <w:lang w:val="af-ZA"/>
        </w:rPr>
        <w:t xml:space="preserve"> </w:t>
      </w:r>
      <w:r xmlns:w="http://schemas.openxmlformats.org/wordprocessingml/2006/main" w:rsidR="004D7162" w:rsidRPr="00583D43">
        <w:rPr>
          <w:rFonts w:ascii="Arial" w:hAnsi="Arial" w:cs="Arial"/>
          <w:b/>
          <w:sz w:val="24"/>
          <w:szCs w:val="24"/>
          <w:lang w:val="es-ES"/>
        </w:rPr>
        <w:t xml:space="preserve">с кодом</w:t>
      </w:r>
    </w:p>
    <w:p w:rsidR="004D7162" w:rsidRPr="00583D43" w:rsidRDefault="00F66D64" w:rsidP="004D71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es-ES"/>
        </w:rPr>
      </w:pPr>
      <w:r xmlns:w="http://schemas.openxmlformats.org/wordprocessingml/2006/main">
        <w:rPr>
          <w:rFonts w:ascii="Arial" w:hAnsi="Arial" w:cs="Arial"/>
          <w:b/>
          <w:sz w:val="24"/>
          <w:szCs w:val="24"/>
          <w:lang w:val="hy-AM"/>
        </w:rPr>
        <w:t xml:space="preserve">СРОЧНАЯ ПОКУПКА У ОДНОГО ЧЕЛОВЕКА</w:t>
      </w:r>
      <w:r xmlns:w="http://schemas.openxmlformats.org/wordprocessingml/2006/main" w:rsidR="00176D20" w:rsidRPr="00583D43">
        <w:rPr>
          <w:rFonts w:ascii="Arial LatArm" w:hAnsi="Arial LatArm" w:cs="Sylfaen"/>
          <w:b/>
          <w:sz w:val="24"/>
          <w:szCs w:val="24"/>
          <w:lang w:val="hy-AM"/>
        </w:rPr>
        <w:t xml:space="preserve"> </w:t>
      </w:r>
      <w:r xmlns:w="http://schemas.openxmlformats.org/wordprocessingml/2006/main" w:rsidR="00176D20" w:rsidRPr="00583D43">
        <w:rPr>
          <w:rFonts w:ascii="Arial" w:hAnsi="Arial" w:cs="Arial"/>
          <w:b/>
          <w:sz w:val="24"/>
          <w:szCs w:val="24"/>
          <w:lang w:val="hy-AM"/>
        </w:rPr>
        <w:t xml:space="preserve">приглашения</w:t>
      </w:r>
    </w:p>
    <w:p w:rsidR="004D7162" w:rsidRPr="00583D43" w:rsidRDefault="004D7162" w:rsidP="004D7162">
      <w:pPr>
        <w:jc w:val="center"/>
        <w:rPr>
          <w:rFonts w:ascii="Arial LatArm" w:hAnsi="Arial LatArm" w:cs="Sylfaen"/>
          <w:b/>
          <w:lang w:val="es-ES"/>
        </w:rPr>
      </w:pPr>
    </w:p>
    <w:p w:rsidR="004D7162" w:rsidRPr="00583D43" w:rsidRDefault="004D7162" w:rsidP="004D7162">
      <w:pPr xmlns:w="http://schemas.openxmlformats.org/wordprocessingml/2006/main">
        <w:jc w:val="center"/>
        <w:rPr>
          <w:rFonts w:ascii="Arial LatArm" w:hAnsi="Arial LatArm" w:cs="Arial"/>
          <w:b/>
          <w:lang w:val="es-ES"/>
        </w:rPr>
      </w:pPr>
      <w:r xmlns:w="http://schemas.openxmlformats.org/wordprocessingml/2006/main" w:rsidRPr="00583D43">
        <w:rPr>
          <w:rFonts w:ascii="Arial" w:hAnsi="Arial" w:cs="Arial"/>
          <w:b/>
          <w:lang w:val="es-ES"/>
        </w:rPr>
        <w:t xml:space="preserve">ПРИМЕНЕНИЕ </w:t>
      </w:r>
      <w:r xmlns:w="http://schemas.openxmlformats.org/wordprocessingml/2006/main" w:rsidRPr="00583D43">
        <w:rPr>
          <w:rFonts w:ascii="Arial LatArm" w:hAnsi="Arial LatArm" w:cs="Sylfaen"/>
          <w:b/>
          <w:lang w:val="es-ES"/>
        </w:rPr>
        <w:t xml:space="preserve">*</w:t>
      </w:r>
    </w:p>
    <w:p w:rsidR="004D7162" w:rsidRPr="00583D43" w:rsidRDefault="00F66D64" w:rsidP="004D7162">
      <w:pPr xmlns:w="http://schemas.openxmlformats.org/wordprocessingml/2006/main">
        <w:pStyle w:val="6"/>
        <w:jc w:val="center"/>
        <w:rPr>
          <w:rFonts w:cs="Arial"/>
          <w:color w:val="auto"/>
          <w:sz w:val="24"/>
          <w:szCs w:val="24"/>
          <w:lang w:val="es-ES"/>
        </w:rPr>
      </w:pPr>
      <w:r xmlns:w="http://schemas.openxmlformats.org/wordprocessingml/2006/main">
        <w:rPr>
          <w:rFonts w:ascii="Arial" w:hAnsi="Arial" w:cs="Arial"/>
          <w:color w:val="auto"/>
          <w:sz w:val="24"/>
          <w:szCs w:val="24"/>
          <w:lang w:val="hy-AM"/>
        </w:rPr>
        <w:t xml:space="preserve">СРОЧНАЯ ПОКУПКА У ОДНОГО ЧЕЛОВЕКА</w:t>
      </w:r>
      <w:r xmlns:w="http://schemas.openxmlformats.org/wordprocessingml/2006/main" w:rsidR="004D7162" w:rsidRPr="00583D43">
        <w:rPr>
          <w:rFonts w:cs="Sylfaen"/>
          <w:color w:val="auto"/>
          <w:sz w:val="24"/>
          <w:szCs w:val="24"/>
          <w:lang w:val="es-ES"/>
        </w:rPr>
        <w:t xml:space="preserve"> </w:t>
      </w:r>
      <w:r xmlns:w="http://schemas.openxmlformats.org/wordprocessingml/2006/main" w:rsidR="004D7162" w:rsidRPr="00583D43">
        <w:rPr>
          <w:rFonts w:ascii="Arial" w:hAnsi="Arial" w:cs="Arial"/>
          <w:color w:val="auto"/>
          <w:sz w:val="24"/>
          <w:szCs w:val="24"/>
          <w:lang w:val="es-ES"/>
        </w:rPr>
        <w:t xml:space="preserve">участвовать</w:t>
      </w:r>
    </w:p>
    <w:p w:rsidR="004D7162" w:rsidRPr="00583D43" w:rsidRDefault="004D7162" w:rsidP="004D7162">
      <w:pPr>
        <w:rPr>
          <w:rFonts w:ascii="Arial LatArm" w:hAnsi="Arial LatArm"/>
          <w:lang w:val="es-ES" w:eastAsia="ru-RU"/>
        </w:rPr>
      </w:pPr>
    </w:p>
    <w:p w:rsidR="004D7162" w:rsidRPr="00583D43" w:rsidRDefault="004D7162" w:rsidP="004D7162">
      <w:pPr xmlns:w="http://schemas.openxmlformats.org/wordprocessingml/2006/main">
        <w:jc w:val="both"/>
        <w:rPr>
          <w:rFonts w:ascii="Arial LatArm" w:hAnsi="Arial LatArm" w:cs="Arial"/>
          <w:lang w:val="es-ES"/>
        </w:rPr>
      </w:pPr>
      <w:r xmlns:w="http://schemas.openxmlformats.org/wordprocessingml/2006/main" w:rsidRPr="00583D43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583D43">
        <w:rPr>
          <w:rFonts w:ascii="Arial" w:hAnsi="Arial" w:cs="Arial"/>
          <w:lang w:val="es-ES"/>
        </w:rPr>
        <w:t xml:space="preserve">заявляет о </w:t>
      </w:r>
      <w:proofErr xmlns:w="http://schemas.openxmlformats.org/wordprocessingml/2006/main" w:type="gramEnd"/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своем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желании участвовать</w:t>
      </w:r>
    </w:p>
    <w:p w:rsidR="004D7162" w:rsidRPr="00583D43" w:rsidRDefault="004D7162" w:rsidP="004D7162">
      <w:pPr xmlns:w="http://schemas.openxmlformats.org/wordprocessingml/2006/main">
        <w:jc w:val="both"/>
        <w:rPr>
          <w:rFonts w:ascii="Arial LatArm" w:hAnsi="Arial LatArm"/>
          <w:vertAlign w:val="superscript"/>
          <w:lang w:val="es-ES"/>
        </w:rPr>
      </w:pPr>
      <w:proofErr xmlns:w="http://schemas.openxmlformats.org/wordprocessingml/2006/main" w:type="gramStart"/>
      <w:r xmlns:w="http://schemas.openxmlformats.org/wordprocessingml/2006/main" w:rsidRPr="00583D43">
        <w:rPr>
          <w:rFonts w:ascii="Arial" w:hAnsi="Arial" w:cs="Arial"/>
          <w:vertAlign w:val="superscript"/>
          <w:lang w:val="es-ES"/>
        </w:rPr>
        <w:t xml:space="preserve">причастие</w:t>
      </w:r>
      <w:proofErr xmlns:w="http://schemas.openxmlformats.org/wordprocessingml/2006/main" w:type="gramEnd"/>
    </w:p>
    <w:p w:rsidR="004D7162" w:rsidRPr="00583D43" w:rsidRDefault="0049619B" w:rsidP="004D7162">
      <w:pPr xmlns:w="http://schemas.openxmlformats.org/wordprocessingml/2006/main">
        <w:jc w:val="both"/>
        <w:rPr>
          <w:rFonts w:ascii="Arial LatArm" w:hAnsi="Arial LatArm"/>
          <w:u w:val="single"/>
          <w:lang w:val="es-ES"/>
        </w:rPr>
      </w:pPr>
      <w:r xmlns:w="http://schemas.openxmlformats.org/wordprocessingml/2006/main" w:rsidRPr="00583D43">
        <w:rPr>
          <w:rFonts w:ascii="Arial LatArm" w:hAnsi="Arial LatArm"/>
          <w:lang w:val="af-ZA"/>
        </w:rPr>
        <w:t xml:space="preserve">" Сотрудники Туманянской общины Лорийской области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Республики Армения </w:t>
      </w:r>
      <w:r xmlns:w="http://schemas.openxmlformats.org/wordprocessingml/2006/main" w:rsidRPr="00583D43">
        <w:rPr>
          <w:rFonts w:ascii="Arial LatArm" w:hAnsi="Arial LatArm"/>
          <w:lang w:val="af-ZA"/>
        </w:rPr>
        <w:t xml:space="preserve">"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учреждение общинного управления</w:t>
      </w:r>
      <w:r xmlns:w="http://schemas.openxmlformats.org/wordprocessingml/2006/main" w:rsidR="004D7162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="004D7162" w:rsidRPr="00583D43">
        <w:rPr>
          <w:rFonts w:ascii="Arial" w:hAnsi="Arial" w:cs="Arial"/>
          <w:lang w:val="es-ES"/>
        </w:rPr>
        <w:t xml:space="preserve">от</w:t>
      </w:r>
      <w:r xmlns:w="http://schemas.openxmlformats.org/wordprocessingml/2006/main" w:rsidR="009A02DF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="00F66D64">
        <w:rPr>
          <w:rFonts w:ascii="Arial" w:hAnsi="Arial" w:cs="Arial"/>
          <w:lang w:val="af-ZA"/>
        </w:rPr>
        <w:t xml:space="preserve">ЛМ-Т-ХМААПЗБ-23/27</w:t>
      </w:r>
      <w:r xmlns:w="http://schemas.openxmlformats.org/wordprocessingml/2006/main" w:rsidR="00755087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="004D7162" w:rsidRPr="00583D43">
        <w:rPr>
          <w:rFonts w:ascii="Arial" w:hAnsi="Arial" w:cs="Arial"/>
          <w:lang w:val="es-ES"/>
        </w:rPr>
        <w:t xml:space="preserve">с кодом</w:t>
      </w:r>
      <w:r xmlns:w="http://schemas.openxmlformats.org/wordprocessingml/2006/main" w:rsidR="004D7162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="004D7162" w:rsidRPr="00583D43">
        <w:rPr>
          <w:rFonts w:ascii="Arial" w:hAnsi="Arial" w:cs="Arial"/>
          <w:lang w:val="es-ES"/>
        </w:rPr>
        <w:t xml:space="preserve">заявил</w:t>
      </w:r>
    </w:p>
    <w:p w:rsidR="004D7162" w:rsidRPr="00583D43" w:rsidRDefault="00F66D64" w:rsidP="004D7162">
      <w:pPr xmlns:w="http://schemas.openxmlformats.org/wordprocessingml/2006/main">
        <w:jc w:val="both"/>
        <w:rPr>
          <w:rFonts w:ascii="Arial LatArm" w:hAnsi="Arial LatArm" w:cs="Sylfaen"/>
          <w:lang w:val="es-ES"/>
        </w:rPr>
      </w:pPr>
      <w:r xmlns:w="http://schemas.openxmlformats.org/wordprocessingml/2006/main">
        <w:rPr>
          <w:rFonts w:ascii="Arial" w:hAnsi="Arial" w:cs="Arial"/>
          <w:lang w:val="hy-AM"/>
        </w:rPr>
        <w:t xml:space="preserve">СРОЧНАЯ ПОКУПКА У ОДНОГО ЧЕЛОВЕКА</w:t>
      </w:r>
      <w:r xmlns:w="http://schemas.openxmlformats.org/wordprocessingml/2006/main" w:rsidR="004D7162" w:rsidRPr="00583D43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4D7162" w:rsidRPr="00583D43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4D7162" w:rsidRPr="00583D43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4D7162" w:rsidRPr="00583D43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4D7162" w:rsidRPr="00583D43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4D7162" w:rsidRPr="00583D43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4D7162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="004D7162" w:rsidRPr="00583D43">
        <w:rPr>
          <w:rFonts w:ascii="Arial" w:hAnsi="Arial" w:cs="Arial"/>
          <w:lang w:val="es-ES"/>
        </w:rPr>
        <w:t xml:space="preserve">порция </w:t>
      </w:r>
      <w:r xmlns:w="http://schemas.openxmlformats.org/wordprocessingml/2006/main" w:rsidR="004D7162" w:rsidRPr="00583D43">
        <w:rPr>
          <w:rFonts w:ascii="Arial LatArm" w:hAnsi="Arial LatArm" w:cs="Arial"/>
          <w:lang w:val="es-ES"/>
        </w:rPr>
        <w:t xml:space="preserve">( </w:t>
      </w:r>
      <w:r xmlns:w="http://schemas.openxmlformats.org/wordprocessingml/2006/main" w:rsidR="004D7162" w:rsidRPr="00583D43">
        <w:rPr>
          <w:rFonts w:ascii="Arial" w:hAnsi="Arial" w:cs="Arial"/>
          <w:lang w:val="es-ES"/>
        </w:rPr>
        <w:t xml:space="preserve">порции </w:t>
      </w:r>
      <w:r xmlns:w="http://schemas.openxmlformats.org/wordprocessingml/2006/main" w:rsidR="004D7162" w:rsidRPr="00583D43">
        <w:rPr>
          <w:rFonts w:ascii="Arial LatArm" w:hAnsi="Arial LatArm" w:cs="Arial"/>
          <w:lang w:val="es-ES"/>
        </w:rPr>
        <w:t xml:space="preserve">) </w:t>
      </w:r>
      <w:r xmlns:w="http://schemas.openxmlformats.org/wordprocessingml/2006/main" w:rsidR="004D7162" w:rsidRPr="00583D43">
        <w:rPr>
          <w:rFonts w:ascii="Arial" w:hAnsi="Arial" w:cs="Arial"/>
          <w:lang w:val="es-ES"/>
        </w:rPr>
        <w:t xml:space="preserve">и приглашение</w:t>
      </w:r>
      <w:r xmlns:w="http://schemas.openxmlformats.org/wordprocessingml/2006/main" w:rsidR="004D7162" w:rsidRPr="00583D43">
        <w:rPr>
          <w:rFonts w:ascii="Arial LatArm" w:hAnsi="Arial LatArm" w:cs="Sylfaen"/>
          <w:lang w:val="es-ES"/>
        </w:rPr>
        <w:t xml:space="preserve"> </w:t>
      </w:r>
    </w:p>
    <w:p w:rsidR="004D7162" w:rsidRPr="00583D43" w:rsidRDefault="004D7162" w:rsidP="004D7162">
      <w:pPr xmlns:w="http://schemas.openxmlformats.org/wordprocessingml/2006/main">
        <w:jc w:val="both"/>
        <w:rPr>
          <w:rFonts w:ascii="Arial LatArm" w:hAnsi="Arial LatArm"/>
          <w:vertAlign w:val="superscript"/>
          <w:lang w:val="es-ES"/>
        </w:rPr>
      </w:pPr>
      <w:r xmlns:w="http://schemas.openxmlformats.org/wordprocessingml/2006/main" w:rsidRPr="00583D43">
        <w:rPr>
          <w:rFonts w:ascii="Arial LatArm" w:hAnsi="Arial LatArm" w:cs="Sylfaen"/>
          <w:vertAlign w:val="superscript"/>
          <w:lang w:val="es-ES"/>
        </w:rPr>
        <w:t xml:space="preserve">                                            </w:t>
      </w:r>
      <w:proofErr xmlns:w="http://schemas.openxmlformats.org/wordprocessingml/2006/main" w:type="gramStart"/>
      <w:r xmlns:w="http://schemas.openxmlformats.org/wordprocessingml/2006/main" w:rsidRPr="00583D43">
        <w:rPr>
          <w:rFonts w:ascii="Arial" w:hAnsi="Arial" w:cs="Arial"/>
          <w:vertAlign w:val="superscript"/>
          <w:lang w:val="es-ES"/>
        </w:rPr>
        <w:t xml:space="preserve">номер </w:t>
      </w:r>
      <w:r xmlns:w="http://schemas.openxmlformats.org/wordprocessingml/2006/main" w:rsidRPr="00583D43">
        <w:rPr>
          <w:rFonts w:ascii="Arial" w:hAnsi="Arial" w:cs="Arial"/>
          <w:vertAlign w:val="superscript"/>
          <w:lang w:val="es-ES"/>
        </w:rPr>
        <w:t xml:space="preserve">дозы </w:t>
      </w:r>
      <w:proofErr xmlns:w="http://schemas.openxmlformats.org/wordprocessingml/2006/main" w:type="gramEnd"/>
      <w:r xmlns:w="http://schemas.openxmlformats.org/wordprocessingml/2006/main" w:rsidRPr="00583D43">
        <w:rPr>
          <w:rFonts w:ascii="Arial LatArm" w:hAnsi="Arial LatArm" w:cs="Arial"/>
          <w:vertAlign w:val="superscript"/>
          <w:lang w:val="es-ES"/>
        </w:rPr>
        <w:t xml:space="preserve">( </w:t>
      </w:r>
      <w:r xmlns:w="http://schemas.openxmlformats.org/wordprocessingml/2006/main" w:rsidRPr="00583D43">
        <w:rPr>
          <w:rFonts w:ascii="Arial" w:hAnsi="Arial" w:cs="Arial"/>
          <w:vertAlign w:val="superscript"/>
          <w:lang w:val="es-ES"/>
        </w:rPr>
        <w:t xml:space="preserve">ов </w:t>
      </w:r>
      <w:r xmlns:w="http://schemas.openxmlformats.org/wordprocessingml/2006/main" w:rsidRPr="00583D43">
        <w:rPr>
          <w:rFonts w:ascii="Arial LatArm" w:hAnsi="Arial LatArm" w:cs="Arial"/>
          <w:vertAlign w:val="superscript"/>
          <w:lang w:val="es-ES"/>
        </w:rPr>
        <w:t xml:space="preserve">)</w:t>
      </w:r>
    </w:p>
    <w:p w:rsidR="004D7162" w:rsidRPr="00583D43" w:rsidRDefault="004D7162" w:rsidP="004D7162">
      <w:pPr xmlns:w="http://schemas.openxmlformats.org/wordprocessingml/2006/main">
        <w:jc w:val="both"/>
        <w:rPr>
          <w:rFonts w:ascii="Arial LatArm" w:hAnsi="Arial LatArm"/>
          <w:lang w:val="es-ES"/>
        </w:rPr>
      </w:pPr>
      <w:proofErr xmlns:w="http://schemas.openxmlformats.org/wordprocessingml/2006/main" w:type="gramStart"/>
      <w:r xmlns:w="http://schemas.openxmlformats.org/wordprocessingml/2006/main" w:rsidRPr="00583D43">
        <w:rPr>
          <w:rFonts w:ascii="Arial" w:hAnsi="Arial" w:cs="Arial"/>
          <w:lang w:val="es-ES"/>
        </w:rPr>
        <w:t xml:space="preserve">требования</w:t>
      </w:r>
      <w:proofErr xmlns:w="http://schemas.openxmlformats.org/wordprocessingml/2006/main" w:type="gramEnd"/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подает соответствующее заявление 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.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lang w:val="es-ES"/>
        </w:rPr>
      </w:pPr>
    </w:p>
    <w:p w:rsidR="004D7162" w:rsidRPr="00583D43" w:rsidRDefault="004D7162" w:rsidP="004D7162">
      <w:pPr xmlns:w="http://schemas.openxmlformats.org/wordprocessingml/2006/main">
        <w:jc w:val="both"/>
        <w:rPr>
          <w:rFonts w:ascii="Arial LatArm" w:hAnsi="Arial LatArm" w:cs="Sylfaen"/>
          <w:lang w:val="es-ES"/>
        </w:rPr>
      </w:pPr>
      <w:r xmlns:w="http://schemas.openxmlformats.org/wordprocessingml/2006/main" w:rsidRPr="00583D43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-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заявляет и подтверждает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, что 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: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 </w:t>
      </w:r>
    </w:p>
    <w:p w:rsidR="004D7162" w:rsidRPr="00583D43" w:rsidRDefault="004D7162" w:rsidP="004D7162">
      <w:pPr xmlns:w="http://schemas.openxmlformats.org/wordprocessingml/2006/main">
        <w:jc w:val="both"/>
        <w:rPr>
          <w:rFonts w:ascii="Arial LatArm" w:hAnsi="Arial LatArm" w:cs="Sylfaen"/>
          <w:lang w:val="es-ES"/>
        </w:rPr>
      </w:pPr>
      <w:r xmlns:w="http://schemas.openxmlformats.org/wordprocessingml/2006/main" w:rsidRPr="00583D43">
        <w:rPr>
          <w:rFonts w:ascii="Arial LatArm" w:hAnsi="Arial LatArm" w:cs="Sylfaen"/>
          <w:vertAlign w:val="superscript"/>
          <w:lang w:val="es-ES"/>
        </w:rPr>
        <w:t xml:space="preserve">                                             </w:t>
      </w:r>
      <w:proofErr xmlns:w="http://schemas.openxmlformats.org/wordprocessingml/2006/main" w:type="gramStart"/>
      <w:r xmlns:w="http://schemas.openxmlformats.org/wordprocessingml/2006/main" w:rsidRPr="00583D43">
        <w:rPr>
          <w:rFonts w:ascii="Arial" w:hAnsi="Arial" w:cs="Arial"/>
          <w:vertAlign w:val="superscript"/>
          <w:lang w:val="es-ES"/>
        </w:rPr>
        <w:t xml:space="preserve">причастие</w:t>
      </w:r>
      <w:proofErr xmlns:w="http://schemas.openxmlformats.org/wordprocessingml/2006/main" w:type="gramEnd"/>
    </w:p>
    <w:p w:rsidR="004D7162" w:rsidRPr="00583D43" w:rsidRDefault="004D7162" w:rsidP="004D7162">
      <w:pPr xmlns:w="http://schemas.openxmlformats.org/wordprocessingml/2006/main">
        <w:jc w:val="both"/>
        <w:rPr>
          <w:rFonts w:ascii="Arial LatArm" w:hAnsi="Arial LatArm" w:cs="Sylfaen"/>
          <w:lang w:val="es-ES"/>
        </w:rPr>
      </w:pPr>
      <w:r xmlns:w="http://schemas.openxmlformats.org/wordprocessingml/2006/main" w:rsidRPr="00583D43">
        <w:rPr>
          <w:rFonts w:ascii="Arial LatArm" w:hAnsi="Arial LatArm" w:cs="Sylfae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u w:val="single"/>
          <w:lang w:val="es-ES"/>
        </w:rPr>
        <w:tab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583D43">
        <w:rPr>
          <w:rFonts w:ascii="Arial" w:hAnsi="Arial" w:cs="Arial"/>
          <w:lang w:val="es-ES"/>
        </w:rPr>
        <w:t xml:space="preserve">житель </w:t>
      </w:r>
      <w:proofErr xmlns:w="http://schemas.openxmlformats.org/wordprocessingml/2006/main" w:type="gramEnd"/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:</w:t>
      </w:r>
    </w:p>
    <w:p w:rsidR="004D7162" w:rsidRPr="00583D43" w:rsidRDefault="004D7162" w:rsidP="004D7162">
      <w:pPr xmlns:w="http://schemas.openxmlformats.org/wordprocessingml/2006/main">
        <w:jc w:val="both"/>
        <w:rPr>
          <w:rFonts w:ascii="Arial LatArm" w:hAnsi="Arial LatArm" w:cs="Arial"/>
          <w:vertAlign w:val="superscript"/>
          <w:lang w:val="es-ES"/>
        </w:rPr>
      </w:pPr>
      <w:r xmlns:w="http://schemas.openxmlformats.org/wordprocessingml/2006/main" w:rsidRPr="00583D43">
        <w:rPr>
          <w:rFonts w:ascii="Arial LatArm" w:hAnsi="Arial LatArm" w:cs="Arial"/>
          <w:vertAlign w:val="superscript"/>
          <w:lang w:val="es-ES"/>
        </w:rPr>
        <w:t xml:space="preserve">                                               </w:t>
      </w:r>
      <w:proofErr xmlns:w="http://schemas.openxmlformats.org/wordprocessingml/2006/main" w:type="gramStart"/>
      <w:r xmlns:w="http://schemas.openxmlformats.org/wordprocessingml/2006/main" w:rsidRPr="00583D43">
        <w:rPr>
          <w:rFonts w:ascii="Arial" w:hAnsi="Arial" w:cs="Arial"/>
          <w:vertAlign w:val="superscript"/>
          <w:lang w:val="es-ES"/>
        </w:rPr>
        <w:t xml:space="preserve">страна</w:t>
      </w:r>
      <w:proofErr xmlns:w="http://schemas.openxmlformats.org/wordprocessingml/2006/main" w:type="gramEnd"/>
      <w:r xmlns:w="http://schemas.openxmlformats.org/wordprocessingml/2006/main" w:rsidRPr="00583D43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es-ES"/>
        </w:rPr>
        <w:t xml:space="preserve">имя</w:t>
      </w:r>
    </w:p>
    <w:p w:rsidR="004D7162" w:rsidRPr="00583D43" w:rsidDel="00437CDB" w:rsidRDefault="004D7162" w:rsidP="004D7162">
      <w:pPr>
        <w:jc w:val="both"/>
        <w:rPr>
          <w:rFonts w:ascii="Arial LatArm" w:hAnsi="Arial LatArm" w:cs="Sylfaen"/>
          <w:lang w:val="es-ES"/>
        </w:rPr>
      </w:pPr>
    </w:p>
    <w:p w:rsidR="004D7162" w:rsidRPr="00583D43" w:rsidRDefault="004D7162" w:rsidP="004D7162">
      <w:pPr>
        <w:jc w:val="both"/>
        <w:rPr>
          <w:rFonts w:ascii="Arial LatArm" w:hAnsi="Arial LatArm" w:cs="Sylfaen"/>
          <w:lang w:val="es-ES"/>
        </w:rPr>
      </w:pPr>
    </w:p>
    <w:p w:rsidR="004D7162" w:rsidRPr="00583D43" w:rsidRDefault="004D7162" w:rsidP="004D7162">
      <w:pPr xmlns:w="http://schemas.openxmlformats.org/wordprocessingml/2006/main">
        <w:jc w:val="both"/>
        <w:rPr>
          <w:rFonts w:ascii="Arial LatArm" w:hAnsi="Arial LatArm" w:cs="Sylfaen"/>
          <w:lang w:val="es-ES"/>
        </w:rPr>
      </w:pPr>
      <w:r xmlns:w="http://schemas.openxmlformats.org/wordprocessingml/2006/main" w:rsidRPr="00583D43">
        <w:rPr>
          <w:rFonts w:ascii="Arial LatArm" w:hAnsi="Arial LatArm"/>
          <w:lang w:val="es-ES"/>
        </w:rPr>
        <w:t xml:space="preserve">из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_</w:t>
      </w:r>
    </w:p>
    <w:p w:rsidR="004D7162" w:rsidRPr="00583D43" w:rsidRDefault="004D7162" w:rsidP="004D7162">
      <w:pPr xmlns:w="http://schemas.openxmlformats.org/wordprocessingml/2006/main">
        <w:jc w:val="both"/>
        <w:rPr>
          <w:rFonts w:ascii="Arial LatArm" w:hAnsi="Arial LatArm" w:cs="Sylfaen"/>
          <w:lang w:val="es-ES"/>
        </w:rPr>
      </w:pPr>
      <w:proofErr xmlns:w="http://schemas.openxmlformats.org/wordprocessingml/2006/main" w:type="gramStart"/>
      <w:r xmlns:w="http://schemas.openxmlformats.org/wordprocessingml/2006/main" w:rsidRPr="00583D43">
        <w:rPr>
          <w:rFonts w:ascii="Arial" w:hAnsi="Arial" w:cs="Arial"/>
          <w:vertAlign w:val="superscript"/>
          <w:lang w:val="es-ES"/>
        </w:rPr>
        <w:t xml:space="preserve">причастие</w:t>
      </w:r>
      <w:proofErr xmlns:w="http://schemas.openxmlformats.org/wordprocessingml/2006/main" w:type="gramEnd"/>
    </w:p>
    <w:p w:rsidR="004D7162" w:rsidRPr="00583D43" w:rsidRDefault="004D7162" w:rsidP="004D7162">
      <w:pPr xmlns:w="http://schemas.openxmlformats.org/wordprocessingml/2006/main">
        <w:numPr>
          <w:ilvl w:val="0"/>
          <w:numId w:val="18"/>
        </w:numPr>
        <w:jc w:val="both"/>
        <w:rPr>
          <w:rFonts w:ascii="Arial LatArm" w:hAnsi="Arial LatArm" w:cs="Arial"/>
          <w:u w:val="single"/>
          <w:lang w:val="es-ES"/>
        </w:rPr>
      </w:pPr>
      <w:r xmlns:w="http://schemas.openxmlformats.org/wordprocessingml/2006/main" w:rsidRPr="00583D43">
        <w:rPr>
          <w:rFonts w:ascii="Arial" w:hAnsi="Arial" w:cs="Arial"/>
          <w:lang w:val="es-ES"/>
        </w:rPr>
        <w:t xml:space="preserve">налог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плательщика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бухгалтерский учет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номер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это 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: </w:t>
      </w:r>
      <w:r xmlns:w="http://schemas.openxmlformats.org/wordprocessingml/2006/main" w:rsidRPr="00583D43">
        <w:rPr>
          <w:rFonts w:ascii="Arial LatArm" w:hAnsi="Arial LatArm" w:cs="Arial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Arial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Arial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Arial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Arial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Arial"/>
          <w:u w:val="single"/>
          <w:lang w:val="es-ES"/>
        </w:rPr>
        <w:t xml:space="preserve">_</w:t>
      </w:r>
    </w:p>
    <w:p w:rsidR="004D7162" w:rsidRPr="00583D43" w:rsidRDefault="004D7162" w:rsidP="004D7162">
      <w:pPr xmlns:w="http://schemas.openxmlformats.org/wordprocessingml/2006/main">
        <w:jc w:val="both"/>
        <w:rPr>
          <w:rFonts w:ascii="Arial LatArm" w:hAnsi="Arial LatArm" w:cs="Arial"/>
          <w:vertAlign w:val="superscript"/>
          <w:lang w:val="es-ES"/>
        </w:rPr>
      </w:pPr>
      <w:r xmlns:w="http://schemas.openxmlformats.org/wordprocessingml/2006/main" w:rsidRPr="00583D43">
        <w:rPr>
          <w:rFonts w:ascii="Arial LatArm" w:hAnsi="Arial LatArm" w:cs="Arial"/>
          <w:vertAlign w:val="superscript"/>
          <w:lang w:val="es-ES"/>
        </w:rPr>
        <w:t xml:space="preserve">                                                                                                           </w:t>
      </w:r>
      <w:proofErr xmlns:w="http://schemas.openxmlformats.org/wordprocessingml/2006/main" w:type="gramStart"/>
      <w:r xmlns:w="http://schemas.openxmlformats.org/wordprocessingml/2006/main" w:rsidRPr="00583D43">
        <w:rPr>
          <w:rFonts w:ascii="Arial" w:hAnsi="Arial" w:cs="Arial"/>
          <w:vertAlign w:val="superscript"/>
          <w:lang w:val="es-ES"/>
        </w:rPr>
        <w:t xml:space="preserve">налог</w:t>
      </w:r>
      <w:proofErr xmlns:w="http://schemas.openxmlformats.org/wordprocessingml/2006/main" w:type="gramEnd"/>
      <w:r xmlns:w="http://schemas.openxmlformats.org/wordprocessingml/2006/main" w:rsidRPr="00583D43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es-ES"/>
        </w:rPr>
        <w:t xml:space="preserve">плательщика</w:t>
      </w:r>
      <w:r xmlns:w="http://schemas.openxmlformats.org/wordprocessingml/2006/main" w:rsidRPr="00583D43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es-ES"/>
        </w:rPr>
        <w:t xml:space="preserve">бухгалтерский учет</w:t>
      </w:r>
      <w:r xmlns:w="http://schemas.openxmlformats.org/wordprocessingml/2006/main" w:rsidRPr="00583D43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es-ES"/>
        </w:rPr>
        <w:t xml:space="preserve">номер</w:t>
      </w:r>
    </w:p>
    <w:p w:rsidR="004D7162" w:rsidRPr="00583D43" w:rsidRDefault="004D7162" w:rsidP="004D7162">
      <w:pPr xmlns:w="http://schemas.openxmlformats.org/wordprocessingml/2006/main">
        <w:numPr>
          <w:ilvl w:val="0"/>
          <w:numId w:val="18"/>
        </w:numPr>
        <w:jc w:val="both"/>
        <w:rPr>
          <w:rFonts w:ascii="Arial LatArm" w:hAnsi="Arial LatArm"/>
          <w:u w:val="single"/>
          <w:lang w:val="es-ES"/>
        </w:rPr>
      </w:pPr>
      <w:r xmlns:w="http://schemas.openxmlformats.org/wordprocessingml/2006/main" w:rsidRPr="00583D43">
        <w:rPr>
          <w:rFonts w:ascii="Arial" w:hAnsi="Arial" w:cs="Arial"/>
          <w:lang w:val="es-ES"/>
        </w:rPr>
        <w:t xml:space="preserve">адрес электронной почты 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: </w:t>
      </w:r>
      <w:r xmlns:w="http://schemas.openxmlformats.org/wordprocessingml/2006/main" w:rsidRPr="00583D43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u w:val="single"/>
          <w:lang w:val="es-ES"/>
        </w:rPr>
        <w:t xml:space="preserve">.</w:t>
      </w:r>
    </w:p>
    <w:p w:rsidR="004D7162" w:rsidRPr="00583D43" w:rsidRDefault="004D7162" w:rsidP="004D7162">
      <w:pPr xmlns:w="http://schemas.openxmlformats.org/wordprocessingml/2006/main">
        <w:ind w:left="2832" w:firstLine="708"/>
        <w:jc w:val="both"/>
        <w:rPr>
          <w:rFonts w:ascii="Arial LatArm" w:hAnsi="Arial LatArm"/>
          <w:lang w:val="es-ES"/>
        </w:rPr>
      </w:pPr>
      <w:r xmlns:w="http://schemas.openxmlformats.org/wordprocessingml/2006/main" w:rsidRPr="00583D43">
        <w:rPr>
          <w:rFonts w:ascii="Arial LatArm" w:hAnsi="Arial LatArm" w:cs="Arial"/>
          <w:vertAlign w:val="superscript"/>
          <w:lang w:val="es-ES"/>
        </w:rPr>
        <w:t xml:space="preserve">     </w:t>
      </w:r>
      <w:proofErr xmlns:w="http://schemas.openxmlformats.org/wordprocessingml/2006/main" w:type="gramStart"/>
      <w:r xmlns:w="http://schemas.openxmlformats.org/wordprocessingml/2006/main" w:rsidRPr="00583D43">
        <w:rPr>
          <w:rFonts w:ascii="Arial" w:hAnsi="Arial" w:cs="Arial"/>
          <w:vertAlign w:val="superscript"/>
          <w:lang w:val="es-ES"/>
        </w:rPr>
        <w:t xml:space="preserve">электронный</w:t>
      </w:r>
      <w:proofErr xmlns:w="http://schemas.openxmlformats.org/wordprocessingml/2006/main" w:type="gramEnd"/>
      <w:r xmlns:w="http://schemas.openxmlformats.org/wordprocessingml/2006/main" w:rsidRPr="00583D43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es-ES"/>
        </w:rPr>
        <w:t xml:space="preserve">почты</w:t>
      </w:r>
      <w:r xmlns:w="http://schemas.openxmlformats.org/wordprocessingml/2006/main" w:rsidRPr="00583D43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es-ES"/>
        </w:rPr>
        <w:t xml:space="preserve">адрес</w:t>
      </w:r>
    </w:p>
    <w:p w:rsidR="004D7162" w:rsidRPr="00583D43" w:rsidRDefault="004D7162" w:rsidP="004D7162">
      <w:pPr>
        <w:jc w:val="right"/>
        <w:rPr>
          <w:rFonts w:ascii="Arial LatArm" w:hAnsi="Arial LatArm"/>
          <w:lang w:val="es-ES"/>
        </w:rPr>
      </w:pPr>
    </w:p>
    <w:p w:rsidR="004D7162" w:rsidRPr="00583D43" w:rsidRDefault="004D7162" w:rsidP="004D7162">
      <w:pPr>
        <w:jc w:val="right"/>
        <w:rPr>
          <w:rFonts w:ascii="Arial LatArm" w:hAnsi="Arial LatArm"/>
          <w:lang w:val="es-ES"/>
        </w:rPr>
      </w:pPr>
    </w:p>
    <w:p w:rsidR="004D7162" w:rsidRPr="00583D43" w:rsidRDefault="004D7162" w:rsidP="004D7162">
      <w:pPr>
        <w:jc w:val="right"/>
        <w:rPr>
          <w:rFonts w:ascii="Arial LatArm" w:hAnsi="Arial LatArm"/>
          <w:lang w:val="es-ES"/>
        </w:rPr>
      </w:pPr>
    </w:p>
    <w:p w:rsidR="004D7162" w:rsidRPr="00583D43" w:rsidRDefault="004D7162" w:rsidP="004D7162">
      <w:pPr>
        <w:jc w:val="right"/>
        <w:rPr>
          <w:rFonts w:ascii="Arial LatArm" w:hAnsi="Arial LatArm"/>
          <w:lang w:val="hy-AM"/>
        </w:rPr>
      </w:pPr>
    </w:p>
    <w:p w:rsidR="004D7162" w:rsidRPr="00583D43" w:rsidRDefault="004D7162" w:rsidP="004D7162">
      <w:pPr xmlns:w="http://schemas.openxmlformats.org/wordprocessingml/2006/main">
        <w:numPr>
          <w:ilvl w:val="0"/>
          <w:numId w:val="18"/>
        </w:numPr>
        <w:jc w:val="both"/>
        <w:rPr>
          <w:rFonts w:ascii="Arial LatArm" w:hAnsi="Arial LatArm" w:cs="Arial"/>
          <w:vertAlign w:val="superscript"/>
          <w:lang w:val="es-ES"/>
        </w:rPr>
      </w:pPr>
      <w:r xmlns:w="http://schemas.openxmlformats.org/wordprocessingml/2006/main" w:rsidRPr="00583D43">
        <w:rPr>
          <w:rFonts w:ascii="Arial" w:hAnsi="Arial" w:cs="Arial"/>
          <w:lang w:val="hy-AM"/>
        </w:rPr>
        <w:t xml:space="preserve">активность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адрес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</w:rPr>
        <w:t xml:space="preserve">.</w:t>
      </w:r>
    </w:p>
    <w:p w:rsidR="004D7162" w:rsidRPr="00583D43" w:rsidRDefault="004D7162" w:rsidP="004D7162">
      <w:pPr xmlns:w="http://schemas.openxmlformats.org/wordprocessingml/2006/main">
        <w:jc w:val="both"/>
        <w:rPr>
          <w:rFonts w:ascii="Arial LatArm" w:hAnsi="Arial LatArm"/>
          <w:lang w:val="hy-AM"/>
        </w:rPr>
      </w:pPr>
      <w:r xmlns:w="http://schemas.openxmlformats.org/wordprocessingml/2006/main" w:rsidRPr="00583D43">
        <w:rPr>
          <w:rFonts w:ascii="Arial LatArm" w:hAnsi="Arial LatArm"/>
          <w:lang w:val="hy-AM"/>
        </w:rPr>
        <w:t xml:space="preserve">                                                                                                     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активность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адрес</w:t>
      </w:r>
    </w:p>
    <w:p w:rsidR="004D7162" w:rsidRPr="00583D43" w:rsidRDefault="004D7162" w:rsidP="004D7162">
      <w:pPr>
        <w:jc w:val="right"/>
        <w:rPr>
          <w:rFonts w:ascii="Arial LatArm" w:hAnsi="Arial LatArm"/>
          <w:lang w:val="hy-AM"/>
        </w:rPr>
      </w:pPr>
    </w:p>
    <w:p w:rsidR="004D7162" w:rsidRPr="00583D43" w:rsidRDefault="004D7162" w:rsidP="004D7162">
      <w:pPr>
        <w:ind w:firstLine="708"/>
        <w:jc w:val="both"/>
        <w:rPr>
          <w:rFonts w:ascii="Arial LatArm" w:hAnsi="Arial LatArm" w:cs="Arial"/>
          <w:lang w:val="hy-AM"/>
        </w:rPr>
      </w:pPr>
    </w:p>
    <w:p w:rsidR="004D7162" w:rsidRPr="00583D43" w:rsidRDefault="004D7162" w:rsidP="004D7162">
      <w:pPr xmlns:w="http://schemas.openxmlformats.org/wordprocessingml/2006/main">
        <w:numPr>
          <w:ilvl w:val="0"/>
          <w:numId w:val="18"/>
        </w:numPr>
        <w:jc w:val="both"/>
        <w:rPr>
          <w:rFonts w:ascii="Arial LatArm" w:hAnsi="Arial LatArm" w:cs="Arial"/>
          <w:vertAlign w:val="superscript"/>
          <w:lang w:val="es-ES"/>
        </w:rPr>
      </w:pPr>
      <w:r xmlns:w="http://schemas.openxmlformats.org/wordprocessingml/2006/main" w:rsidRPr="00583D43">
        <w:rPr>
          <w:rFonts w:ascii="Arial" w:hAnsi="Arial" w:cs="Arial"/>
          <w:lang w:val="hy-AM"/>
        </w:rPr>
        <w:t xml:space="preserve">номер телефона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u w:val="single"/>
        </w:rPr>
        <w:t xml:space="preserve">.</w:t>
      </w:r>
    </w:p>
    <w:p w:rsidR="004D7162" w:rsidRPr="00583D43" w:rsidRDefault="004D7162" w:rsidP="004D7162">
      <w:pPr xmlns:w="http://schemas.openxmlformats.org/wordprocessingml/2006/main">
        <w:jc w:val="both"/>
        <w:rPr>
          <w:rFonts w:ascii="Arial LatArm" w:hAnsi="Arial LatArm"/>
          <w:lang w:val="hy-AM"/>
        </w:rPr>
      </w:pPr>
      <w:r xmlns:w="http://schemas.openxmlformats.org/wordprocessingml/2006/main" w:rsidRPr="00583D43">
        <w:rPr>
          <w:rFonts w:ascii="Arial LatArm" w:hAnsi="Arial LatArm"/>
          <w:lang w:val="hy-AM"/>
        </w:rPr>
        <w:t xml:space="preserve">                                                                                                    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телефон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номер</w:t>
      </w:r>
    </w:p>
    <w:p w:rsidR="004D7162" w:rsidRPr="00583D43" w:rsidRDefault="004D7162" w:rsidP="004D7162">
      <w:pPr>
        <w:ind w:firstLine="709"/>
        <w:jc w:val="both"/>
        <w:rPr>
          <w:rFonts w:ascii="Arial LatArm" w:hAnsi="Arial LatArm" w:cs="Arial"/>
          <w:lang w:val="hy-AM"/>
        </w:rPr>
      </w:pPr>
    </w:p>
    <w:p w:rsidR="004D7162" w:rsidRPr="00583D43" w:rsidRDefault="004D7162" w:rsidP="004D7162">
      <w:pPr xmlns:w="http://schemas.openxmlformats.org/wordprocessingml/2006/main">
        <w:ind w:firstLine="709"/>
        <w:jc w:val="both"/>
        <w:rPr>
          <w:rFonts w:ascii="Arial LatArm" w:hAnsi="Arial LatArm"/>
          <w:lang w:val="es-ES"/>
        </w:rPr>
      </w:pPr>
      <w:r xmlns:w="http://schemas.openxmlformats.org/wordprocessingml/2006/main" w:rsidRPr="00583D43">
        <w:rPr>
          <w:rFonts w:ascii="Arial" w:hAnsi="Arial" w:cs="Arial"/>
          <w:lang w:val="es-ES"/>
        </w:rPr>
        <w:t xml:space="preserve">Настоящим 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-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н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объявление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и: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сертификация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это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что 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:</w:t>
      </w:r>
    </w:p>
    <w:p w:rsidR="004D7162" w:rsidRPr="00583D43" w:rsidRDefault="004D7162" w:rsidP="004D7162">
      <w:pPr xmlns:w="http://schemas.openxmlformats.org/wordprocessingml/2006/main">
        <w:jc w:val="both"/>
        <w:rPr>
          <w:rFonts w:ascii="Arial LatArm" w:hAnsi="Arial LatArm"/>
          <w:i/>
          <w:vertAlign w:val="superscript"/>
          <w:lang w:val="es-ES"/>
        </w:rPr>
      </w:pPr>
      <w:r xmlns:w="http://schemas.openxmlformats.org/wordprocessingml/2006/main" w:rsidRPr="00583D43">
        <w:rPr>
          <w:rFonts w:ascii="Arial LatArm" w:hAnsi="Arial LatArm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участвовать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Имя:</w:t>
      </w:r>
    </w:p>
    <w:p w:rsidR="004D7162" w:rsidRPr="00583D43" w:rsidRDefault="004D7162" w:rsidP="004D7162">
      <w:pPr xmlns:w="http://schemas.openxmlformats.org/wordprocessingml/2006/main">
        <w:ind w:firstLine="708"/>
        <w:jc w:val="both"/>
        <w:rPr>
          <w:rFonts w:ascii="Arial LatArm" w:hAnsi="Arial LatArm" w:cs="Sylfaen"/>
          <w:lang w:val="hy-AM"/>
        </w:rPr>
      </w:pP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1)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удовлетворение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="00F66D64">
        <w:rPr>
          <w:rFonts w:ascii="Arial" w:hAnsi="Arial" w:cs="Arial"/>
          <w:lang w:val="af-ZA"/>
        </w:rPr>
        <w:t xml:space="preserve">ЛМ-Т-ХМААПЗБ-23/27</w:t>
      </w:r>
      <w:r xmlns:w="http://schemas.openxmlformats.org/wordprocessingml/2006/main" w:rsidR="00755087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с кодом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 </w:t>
      </w:r>
      <w:r xmlns:w="http://schemas.openxmlformats.org/wordprocessingml/2006/main" w:rsidR="00F66D64">
        <w:rPr>
          <w:rFonts w:ascii="Arial" w:hAnsi="Arial" w:cs="Arial"/>
          <w:lang w:val="hy-AM"/>
        </w:rPr>
        <w:t xml:space="preserve">СРОЧНАЯ ПОКУПКА У ОДНОГО ЧЕЛОВЕКА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по приглашению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учредил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участие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права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требования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предпринимать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выбрано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участник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быть признанным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случае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 приглашению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учредил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чтобы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течение срока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отправьте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квалификация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положение </w:t>
      </w:r>
      <w:r xmlns:w="http://schemas.openxmlformats.org/wordprocessingml/2006/main" w:rsidRPr="00583D43">
        <w:rPr>
          <w:rStyle w:val="af6"/>
          <w:rFonts w:ascii="Arial LatArm" w:hAnsi="Arial LatArm" w:cs="Arial"/>
          <w:lang w:val="es-ES"/>
        </w:rPr>
        <w:footnoteReference xmlns:w="http://schemas.openxmlformats.org/wordprocessingml/2006/main" w:id="9"/>
      </w:r>
      <w:r xmlns:w="http://schemas.openxmlformats.org/wordprocessingml/2006/main" w:rsidRPr="00583D43">
        <w:rPr>
          <w:rFonts w:ascii="Arial LatArm" w:hAnsi="Arial LatArm" w:cs="Sylfaen"/>
          <w:lang w:val="es-ES"/>
        </w:rPr>
        <w:t xml:space="preserve">.</w:t>
      </w:r>
    </w:p>
    <w:p w:rsidR="004D7162" w:rsidRPr="00583D43" w:rsidRDefault="004D7162" w:rsidP="004D7162">
      <w:pPr xmlns:w="http://schemas.openxmlformats.org/wordprocessingml/2006/main">
        <w:ind w:firstLine="708"/>
        <w:jc w:val="both"/>
        <w:rPr>
          <w:rFonts w:ascii="Arial LatArm" w:hAnsi="Arial LatArm" w:cs="Arial"/>
          <w:lang w:val="es-ES"/>
        </w:rPr>
      </w:pP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2 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) </w:t>
      </w:r>
      <w:r xmlns:w="http://schemas.openxmlformats.org/wordprocessingml/2006/main" w:rsidR="00F66D64">
        <w:rPr>
          <w:rFonts w:ascii="Arial" w:hAnsi="Arial" w:cs="Arial"/>
          <w:lang w:val="af-ZA"/>
        </w:rPr>
        <w:t xml:space="preserve">ЛМ-ТХ-ХМААПЗБ-23/27</w:t>
      </w:r>
      <w:r xmlns:w="http://schemas.openxmlformats.org/wordprocessingml/2006/main" w:rsidR="00755087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с кодом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="00F66D64">
        <w:rPr>
          <w:rFonts w:ascii="Arial" w:hAnsi="Arial" w:cs="Arial"/>
          <w:lang w:val="hy-AM"/>
        </w:rPr>
        <w:t xml:space="preserve">СРОЧНАЯ ПОКУПКА У ОДНОГО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ЧЕЛОВЕКА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участвовать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в кадре 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:</w:t>
      </w:r>
    </w:p>
    <w:p w:rsidR="004D7162" w:rsidRPr="00583D43" w:rsidRDefault="004D7162" w:rsidP="004D7162">
      <w:pPr xmlns:w="http://schemas.openxmlformats.org/wordprocessingml/2006/main">
        <w:numPr>
          <w:ilvl w:val="0"/>
          <w:numId w:val="18"/>
        </w:numPr>
        <w:ind w:left="0" w:firstLine="720"/>
        <w:jc w:val="both"/>
        <w:rPr>
          <w:rFonts w:ascii="Arial LatArm" w:hAnsi="Arial LatArm" w:cs="Arial"/>
          <w:lang w:val="es-ES"/>
        </w:rPr>
      </w:pPr>
      <w:r xmlns:w="http://schemas.openxmlformats.org/wordprocessingml/2006/main" w:rsidRPr="00583D43">
        <w:rPr>
          <w:rFonts w:ascii="Arial" w:hAnsi="Arial" w:cs="Arial"/>
          <w:lang w:val="es-ES"/>
        </w:rPr>
        <w:t xml:space="preserve">слабый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нет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отдал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и 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(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или 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)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слабый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нет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давать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беспринципный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конкуренция 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доминирование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позиция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злоупотреблять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и: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антиконкурентный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соглашение 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_</w:t>
      </w:r>
    </w:p>
    <w:p w:rsidR="004D7162" w:rsidRPr="00583D43" w:rsidRDefault="004D7162" w:rsidP="004D7162">
      <w:pPr xmlns:w="http://schemas.openxmlformats.org/wordprocessingml/2006/main">
        <w:numPr>
          <w:ilvl w:val="0"/>
          <w:numId w:val="18"/>
        </w:numPr>
        <w:ind w:left="0" w:firstLine="720"/>
        <w:jc w:val="both"/>
        <w:rPr>
          <w:rFonts w:ascii="Arial LatArm" w:hAnsi="Arial LatArm"/>
          <w:lang w:val="es-ES"/>
        </w:rPr>
      </w:pPr>
      <w:r xmlns:w="http://schemas.openxmlformats.org/wordprocessingml/2006/main" w:rsidRPr="00583D43">
        <w:rPr>
          <w:rFonts w:ascii="Arial" w:hAnsi="Arial" w:cs="Arial"/>
          <w:lang w:val="es-ES"/>
        </w:rPr>
        <w:t xml:space="preserve">отсутствующий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по приглашению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установлено 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на 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: </w:t>
      </w:r>
      <w:r xmlns:w="http://schemas.openxmlformats.org/wordprocessingml/2006/main" w:rsidRPr="00583D43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_</w:t>
      </w:r>
    </w:p>
    <w:p w:rsidR="004D7162" w:rsidRPr="00583D43" w:rsidRDefault="004D7162" w:rsidP="004D7162">
      <w:pPr xmlns:w="http://schemas.openxmlformats.org/wordprocessingml/2006/main">
        <w:jc w:val="both"/>
        <w:rPr>
          <w:rFonts w:ascii="Arial LatArm" w:hAnsi="Arial LatArm" w:cs="Arial"/>
          <w:vertAlign w:val="superscript"/>
          <w:lang w:val="hy-AM"/>
        </w:rPr>
      </w:pPr>
      <w:r xmlns:w="http://schemas.openxmlformats.org/wordprocessingml/2006/main" w:rsidRPr="00583D43">
        <w:rPr>
          <w:rFonts w:ascii="Arial LatArm" w:hAnsi="Arial LatArm"/>
          <w:vertAlign w:val="superscript"/>
          <w:lang w:val="es-ES"/>
        </w:rPr>
        <w:lastRenderedPageBreak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причастие</w:t>
      </w:r>
    </w:p>
    <w:p w:rsidR="004D7162" w:rsidRPr="00583D43" w:rsidRDefault="004D7162" w:rsidP="004D7162">
      <w:pPr xmlns:w="http://schemas.openxmlformats.org/wordprocessingml/2006/main">
        <w:jc w:val="both"/>
        <w:rPr>
          <w:rFonts w:ascii="Arial LatArm" w:hAnsi="Arial LatArm"/>
          <w:u w:val="single"/>
          <w:lang w:val="es-ES"/>
        </w:rPr>
      </w:pPr>
      <w:proofErr xmlns:w="http://schemas.openxmlformats.org/wordprocessingml/2006/main" w:type="gramStart"/>
      <w:r xmlns:w="http://schemas.openxmlformats.org/wordprocessingml/2006/main" w:rsidRPr="00583D43">
        <w:rPr>
          <w:rFonts w:ascii="Arial" w:hAnsi="Arial" w:cs="Arial"/>
          <w:lang w:val="es-ES"/>
        </w:rPr>
        <w:t xml:space="preserve">взаимосвязаны</w:t>
      </w:r>
      <w:proofErr xmlns:w="http://schemas.openxmlformats.org/wordprocessingml/2006/main" w:type="gramEnd"/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люди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и 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(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или 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) </w:t>
      </w:r>
      <w:r xmlns:w="http://schemas.openxmlformats.org/wordprocessingml/2006/main" w:rsidRPr="00583D43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к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_</w:t>
      </w:r>
    </w:p>
    <w:p w:rsidR="004D7162" w:rsidRPr="00583D43" w:rsidRDefault="004D7162" w:rsidP="004D7162">
      <w:pPr xmlns:w="http://schemas.openxmlformats.org/wordprocessingml/2006/main">
        <w:jc w:val="both"/>
        <w:rPr>
          <w:rFonts w:ascii="Arial LatArm" w:hAnsi="Arial LatArm"/>
          <w:u w:val="single"/>
          <w:lang w:val="es-ES"/>
        </w:rPr>
      </w:pPr>
      <w:r xmlns:w="http://schemas.openxmlformats.org/wordprocessingml/2006/main" w:rsidRPr="00583D43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причастие</w:t>
      </w:r>
    </w:p>
    <w:p w:rsidR="004D7162" w:rsidRPr="00583D43" w:rsidRDefault="004D7162" w:rsidP="004D7162">
      <w:pPr xmlns:w="http://schemas.openxmlformats.org/wordprocessingml/2006/main">
        <w:jc w:val="both"/>
        <w:rPr>
          <w:rFonts w:ascii="Arial LatArm" w:hAnsi="Arial LatArm"/>
          <w:u w:val="single"/>
          <w:lang w:val="es-ES"/>
        </w:rPr>
      </w:pPr>
      <w:proofErr xmlns:w="http://schemas.openxmlformats.org/wordprocessingml/2006/main" w:type="gramStart"/>
      <w:r xmlns:w="http://schemas.openxmlformats.org/wordprocessingml/2006/main" w:rsidRPr="00583D43">
        <w:rPr>
          <w:rFonts w:ascii="Arial" w:hAnsi="Arial" w:cs="Arial"/>
          <w:lang w:val="es-ES"/>
        </w:rPr>
        <w:t xml:space="preserve">от</w:t>
      </w:r>
      <w:proofErr xmlns:w="http://schemas.openxmlformats.org/wordprocessingml/2006/main" w:type="gramEnd"/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учредил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или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более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чем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пятьдесят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процент </w:t>
      </w:r>
      <w:r xmlns:w="http://schemas.openxmlformats.org/wordprocessingml/2006/main" w:rsidRPr="00583D43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_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_</w:t>
      </w:r>
    </w:p>
    <w:p w:rsidR="004D7162" w:rsidRPr="00583D43" w:rsidRDefault="004D7162" w:rsidP="004D7162">
      <w:pPr xmlns:w="http://schemas.openxmlformats.org/wordprocessingml/2006/main">
        <w:jc w:val="both"/>
        <w:rPr>
          <w:rFonts w:ascii="Arial LatArm" w:hAnsi="Arial LatArm"/>
          <w:lang w:val="es-ES"/>
        </w:rPr>
      </w:pPr>
      <w:r xmlns:w="http://schemas.openxmlformats.org/wordprocessingml/2006/main" w:rsidRPr="00583D43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причастие</w:t>
      </w:r>
    </w:p>
    <w:p w:rsidR="004D7162" w:rsidRPr="00583D43" w:rsidRDefault="004D7162" w:rsidP="004D7162">
      <w:pPr xmlns:w="http://schemas.openxmlformats.org/wordprocessingml/2006/main">
        <w:jc w:val="both"/>
        <w:rPr>
          <w:rFonts w:ascii="Arial LatArm" w:hAnsi="Arial LatArm" w:cs="Arial"/>
          <w:lang w:val="es-ES"/>
        </w:rPr>
      </w:pPr>
      <w:proofErr xmlns:w="http://schemas.openxmlformats.org/wordprocessingml/2006/main" w:type="gramStart"/>
      <w:r xmlns:w="http://schemas.openxmlformats.org/wordprocessingml/2006/main" w:rsidRPr="00583D43">
        <w:rPr>
          <w:rFonts w:ascii="Arial" w:hAnsi="Arial" w:cs="Arial"/>
          <w:lang w:val="es-ES"/>
        </w:rPr>
        <w:t xml:space="preserve">принадлежащий</w:t>
      </w:r>
      <w:proofErr xmlns:w="http://schemas.openxmlformats.org/wordprocessingml/2006/main" w:type="gramEnd"/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имею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долю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_ 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_ 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_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организации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одновременный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участие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случай 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_</w:t>
      </w:r>
    </w:p>
    <w:p w:rsidR="004D7162" w:rsidRPr="00583D43" w:rsidRDefault="004D7162" w:rsidP="004D7162">
      <w:pPr xmlns:w="http://schemas.openxmlformats.org/wordprocessingml/2006/main">
        <w:jc w:val="both"/>
        <w:rPr>
          <w:rFonts w:ascii="Arial LatArm" w:hAnsi="Arial LatArm"/>
          <w:u w:val="single"/>
          <w:lang w:val="hy-AM"/>
        </w:rPr>
      </w:pPr>
      <w:r xmlns:w="http://schemas.openxmlformats.org/wordprocessingml/2006/main" w:rsidRPr="00583D43">
        <w:rPr>
          <w:rFonts w:ascii="Arial" w:hAnsi="Arial" w:cs="Arial"/>
          <w:lang w:val="es-ES"/>
        </w:rPr>
        <w:t xml:space="preserve">Ниже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Представляет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-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настоящий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бенефициары</w:t>
      </w:r>
    </w:p>
    <w:p w:rsidR="004D7162" w:rsidRPr="00583D43" w:rsidRDefault="004D7162" w:rsidP="004D7162">
      <w:pPr xmlns:w="http://schemas.openxmlformats.org/wordprocessingml/2006/main">
        <w:jc w:val="both"/>
        <w:rPr>
          <w:rFonts w:ascii="Arial LatArm" w:hAnsi="Arial LatArm"/>
          <w:lang w:val="es-ES"/>
        </w:rPr>
      </w:pP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причастие</w:t>
      </w:r>
    </w:p>
    <w:p w:rsidR="004D7162" w:rsidRPr="00583D43" w:rsidRDefault="004D7162" w:rsidP="004D7162">
      <w:pPr>
        <w:jc w:val="both"/>
        <w:rPr>
          <w:rFonts w:ascii="Arial LatArm" w:hAnsi="Arial LatArm" w:cs="Sylfaen"/>
          <w:lang w:val="es-ES"/>
        </w:rPr>
      </w:pPr>
    </w:p>
    <w:p w:rsidR="004D7162" w:rsidRPr="00583D43" w:rsidRDefault="004D7162" w:rsidP="004D7162">
      <w:pPr xmlns:w="http://schemas.openxmlformats.org/wordprocessingml/2006/main">
        <w:ind w:left="-142" w:firstLine="284"/>
        <w:jc w:val="both"/>
        <w:rPr>
          <w:rFonts w:ascii="Arial LatArm" w:hAnsi="Arial LatArm" w:cs="Sylfaen"/>
          <w:lang w:val="es-ES"/>
        </w:rPr>
      </w:pP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 </w:t>
      </w:r>
      <w:proofErr xmlns:w="http://schemas.openxmlformats.org/wordprocessingml/2006/main" w:type="gramStart"/>
      <w:r xmlns:w="http://schemas.openxmlformats.org/wordprocessingml/2006/main" w:rsidRPr="00583D43">
        <w:rPr>
          <w:rFonts w:ascii="Arial" w:hAnsi="Arial" w:cs="Arial"/>
          <w:lang w:val="es-ES"/>
        </w:rPr>
        <w:t xml:space="preserve">касательно</w:t>
      </w:r>
      <w:proofErr xmlns:w="http://schemas.openxmlformats.org/wordprocessingml/2006/main" w:type="gramEnd"/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информация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содержащий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Веб-сайт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ссылка: 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-- 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----------- 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------------------------------ 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**</w:t>
      </w:r>
    </w:p>
    <w:p w:rsidR="004D7162" w:rsidRPr="00583D43" w:rsidRDefault="004D7162" w:rsidP="004D7162">
      <w:pPr>
        <w:jc w:val="right"/>
        <w:rPr>
          <w:rFonts w:ascii="Arial LatArm" w:hAnsi="Arial LatArm"/>
          <w:lang w:val="es-ES"/>
        </w:rPr>
      </w:pPr>
    </w:p>
    <w:p w:rsidR="004D7162" w:rsidRPr="00583D43" w:rsidRDefault="004D7162" w:rsidP="004D7162">
      <w:pPr>
        <w:ind w:firstLine="708"/>
        <w:jc w:val="both"/>
        <w:rPr>
          <w:rFonts w:ascii="Arial LatArm" w:hAnsi="Arial LatArm"/>
          <w:lang w:val="es-ES"/>
        </w:rPr>
      </w:pPr>
    </w:p>
    <w:p w:rsidR="004D7162" w:rsidRPr="00583D43" w:rsidRDefault="004D7162" w:rsidP="004D7162">
      <w:pPr xmlns:w="http://schemas.openxmlformats.org/wordprocessingml/2006/main">
        <w:jc w:val="both"/>
        <w:rPr>
          <w:rFonts w:ascii="Arial LatArm" w:hAnsi="Arial LatArm" w:cs="Arial"/>
          <w:vertAlign w:val="superscript"/>
          <w:lang w:val="es-ES"/>
        </w:rPr>
      </w:pPr>
      <w:r xmlns:w="http://schemas.openxmlformats.org/wordprocessingml/2006/main" w:rsidRPr="00583D43">
        <w:rPr>
          <w:rFonts w:ascii="Arial LatArm" w:hAnsi="Arial LatArm"/>
          <w:lang w:val="hy-AM"/>
        </w:rPr>
        <w:t xml:space="preserve">___________________________________________________ </w:t>
      </w:r>
      <w:r xmlns:w="http://schemas.openxmlformats.org/wordprocessingml/2006/main" w:rsidRPr="00583D43">
        <w:rPr>
          <w:rFonts w:ascii="Arial LatArm" w:hAnsi="Arial LatArm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_____________ </w:t>
      </w:r>
      <w:r xmlns:w="http://schemas.openxmlformats.org/wordprocessingml/2006/main" w:rsidRPr="00583D43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lang w:val="es-ES"/>
        </w:rPr>
        <w:tab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vertAlign w:val="superscript"/>
        </w:rPr>
        <w:t xml:space="preserve">ФИО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участника </w:t>
      </w: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(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руководящая должность </w:t>
      </w:r>
      <w:r xmlns:w="http://schemas.openxmlformats.org/wordprocessingml/2006/main" w:rsidRPr="00583D43">
        <w:rPr>
          <w:rFonts w:ascii="Arial LatArm" w:hAnsi="Arial LatArm" w:cs="Arial"/>
          <w:vertAlign w:val="superscript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vertAlign w:val="superscript"/>
        </w:rPr>
        <w:t xml:space="preserve">имя </w:t>
      </w:r>
      <w:r xmlns:w="http://schemas.openxmlformats.org/wordprocessingml/2006/main" w:rsidRPr="00583D43">
        <w:rPr>
          <w:rFonts w:ascii="Arial LatArm" w:hAnsi="Arial LatArm" w:cs="Arial"/>
          <w:vertAlign w:val="superscript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фамилия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подпись </w:t>
      </w:r>
      <w:r xmlns:w="http://schemas.openxmlformats.org/wordprocessingml/2006/main" w:rsidRPr="00583D43">
        <w:rPr>
          <w:rFonts w:ascii="Arial LatArm" w:hAnsi="Arial LatArm" w:cs="Arial"/>
          <w:vertAlign w:val="superscript"/>
          <w:lang w:val="hy-AM"/>
        </w:rPr>
        <w:t xml:space="preserve">)</w:t>
      </w:r>
    </w:p>
    <w:p w:rsidR="004D7162" w:rsidRPr="00583D43" w:rsidRDefault="004D7162" w:rsidP="004D7162">
      <w:pPr>
        <w:jc w:val="both"/>
        <w:rPr>
          <w:rFonts w:ascii="Arial LatArm" w:hAnsi="Arial LatArm" w:cs="Arial"/>
          <w:vertAlign w:val="superscript"/>
          <w:lang w:val="es-ES"/>
        </w:rPr>
      </w:pPr>
    </w:p>
    <w:p w:rsidR="004D7162" w:rsidRPr="00583D43" w:rsidRDefault="004D7162" w:rsidP="004D7162">
      <w:pPr>
        <w:jc w:val="both"/>
        <w:rPr>
          <w:rFonts w:ascii="Arial LatArm" w:hAnsi="Arial LatArm"/>
          <w:lang w:val="hy-AM"/>
        </w:rPr>
      </w:pPr>
    </w:p>
    <w:p w:rsidR="004D7162" w:rsidRPr="00583D43" w:rsidRDefault="004D7162" w:rsidP="004D7162">
      <w:pPr xmlns:w="http://schemas.openxmlformats.org/wordprocessingml/2006/main">
        <w:jc w:val="right"/>
        <w:rPr>
          <w:rFonts w:ascii="Arial LatArm" w:hAnsi="Arial LatArm" w:cs="Arial"/>
          <w:lang w:val="hy-AM"/>
        </w:rPr>
      </w:pPr>
      <w:r xmlns:w="http://schemas.openxmlformats.org/wordprocessingml/2006/main" w:rsidRPr="00583D43">
        <w:rPr>
          <w:rFonts w:ascii="Arial" w:hAnsi="Arial" w:cs="Arial"/>
          <w:lang w:val="hy-AM"/>
        </w:rPr>
        <w:t xml:space="preserve">К. 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_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Т. 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_</w:t>
      </w:r>
      <w:r xmlns:w="http://schemas.openxmlformats.org/wordprocessingml/2006/main" w:rsidRPr="00583D43">
        <w:rPr>
          <w:rStyle w:val="af6"/>
          <w:rFonts w:ascii="Arial LatArm" w:hAnsi="Arial LatArm" w:cs="Arial"/>
          <w:color w:val="FFFFFF"/>
          <w:lang w:val="hy-AM"/>
        </w:rPr>
        <w:footnoteReference xmlns:w="http://schemas.openxmlformats.org/wordprocessingml/2006/main" w:id="10"/>
      </w:r>
      <w:r xmlns:w="http://schemas.openxmlformats.org/wordprocessingml/2006/main" w:rsidRPr="00583D43">
        <w:rPr>
          <w:rFonts w:ascii="Arial LatArm" w:hAnsi="Arial LatArm" w:cs="Arial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Arial"/>
          <w:lang w:val="hy-AM"/>
        </w:rPr>
        <w:tab xmlns:w="http://schemas.openxmlformats.org/wordprocessingml/2006/main"/>
      </w: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highlight w:val="yellow"/>
          <w:lang w:val="hy-AM"/>
        </w:rPr>
      </w:pPr>
      <w:r w:rsidRPr="00583D43">
        <w:rPr>
          <w:rFonts w:ascii="Arial LatArm" w:hAnsi="Arial LatArm" w:cs="Sylfaen"/>
          <w:b/>
          <w:sz w:val="24"/>
          <w:szCs w:val="24"/>
          <w:highlight w:val="yellow"/>
          <w:lang w:val="hy-AM"/>
        </w:rPr>
        <w:br w:type="page"/>
      </w:r>
    </w:p>
    <w:p w:rsidR="004D7162" w:rsidRPr="00583D43" w:rsidRDefault="004D7162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4D7162" w:rsidRPr="00583D43" w:rsidRDefault="004D7162" w:rsidP="004D7162">
      <w:pPr xmlns:w="http://schemas.openxmlformats.org/wordprocessingml/2006/main">
        <w:pStyle w:val="3"/>
        <w:spacing w:line="240" w:lineRule="auto"/>
        <w:ind w:firstLine="567"/>
        <w:jc w:val="right"/>
        <w:rPr>
          <w:rFonts w:cs="Arial"/>
          <w:b/>
          <w:i w:val="0"/>
          <w:sz w:val="24"/>
          <w:szCs w:val="24"/>
          <w:lang w:val="hy-AM"/>
        </w:rPr>
      </w:pPr>
      <w:r xmlns:w="http://schemas.openxmlformats.org/wordprocessingml/2006/main" w:rsidRPr="00583D43">
        <w:rPr>
          <w:rFonts w:ascii="Arial" w:hAnsi="Arial" w:cs="Arial"/>
          <w:b/>
          <w:i w:val="0"/>
          <w:sz w:val="24"/>
          <w:szCs w:val="24"/>
          <w:lang w:val="hy-AM"/>
        </w:rPr>
        <w:t xml:space="preserve">Приложение </w:t>
      </w:r>
      <w:r xmlns:w="http://schemas.openxmlformats.org/wordprocessingml/2006/main" w:rsidRPr="00583D43">
        <w:rPr>
          <w:rFonts w:cs="Arial"/>
          <w:b/>
          <w:i w:val="0"/>
          <w:sz w:val="24"/>
          <w:szCs w:val="24"/>
          <w:lang w:val="hy-AM"/>
        </w:rPr>
        <w:t xml:space="preserve">1.2</w:t>
      </w:r>
    </w:p>
    <w:p w:rsidR="004D7162" w:rsidRPr="00583D43" w:rsidRDefault="00F66D64" w:rsidP="004D71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 xmlns:w="http://schemas.openxmlformats.org/wordprocessingml/2006/main" w:rsidR="004D7162" w:rsidRPr="00583D43">
        <w:rPr>
          <w:rFonts w:ascii="Arial" w:hAnsi="Arial" w:cs="Arial"/>
          <w:b/>
          <w:sz w:val="24"/>
          <w:szCs w:val="24"/>
          <w:lang w:val="hy-AM"/>
        </w:rPr>
        <w:t xml:space="preserve">С кодом </w:t>
      </w:r>
      <w:r xmlns:w="http://schemas.openxmlformats.org/wordprocessingml/2006/main" w:rsidRPr="00F66D64">
        <w:rPr>
          <w:rFonts w:ascii="Arial" w:hAnsi="Arial" w:cs="Arial"/>
          <w:b/>
          <w:sz w:val="24"/>
          <w:szCs w:val="24"/>
          <w:lang w:val="af-ZA"/>
        </w:rPr>
        <w:t xml:space="preserve">LM-TH-HMAAPZB-23/27</w:t>
      </w:r>
    </w:p>
    <w:p w:rsidR="004D7162" w:rsidRPr="00583D43" w:rsidRDefault="00F66D64" w:rsidP="00CB0636">
      <w:pPr xmlns:w="http://schemas.openxmlformats.org/wordprocessingml/2006/main">
        <w:pStyle w:val="31"/>
        <w:spacing w:line="240" w:lineRule="auto"/>
        <w:ind w:firstLine="0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 xmlns:w="http://schemas.openxmlformats.org/wordprocessingml/2006/main">
        <w:rPr>
          <w:rFonts w:ascii="Arial" w:hAnsi="Arial" w:cs="Arial"/>
          <w:b/>
          <w:sz w:val="24"/>
          <w:szCs w:val="24"/>
          <w:lang w:val="hy-AM"/>
        </w:rPr>
        <w:t xml:space="preserve">СРОЧНАЯ ПОКУПКА У ОДНОГО ЧЕЛОВЕКА</w:t>
      </w:r>
      <w:r xmlns:w="http://schemas.openxmlformats.org/wordprocessingml/2006/main" w:rsidR="004D7162" w:rsidRPr="00583D43">
        <w:rPr>
          <w:rFonts w:ascii="Arial LatArm" w:hAnsi="Arial LatArm" w:cs="Arial"/>
          <w:b/>
          <w:sz w:val="24"/>
          <w:szCs w:val="24"/>
          <w:lang w:val="hy-AM"/>
        </w:rPr>
        <w:t xml:space="preserve"> </w:t>
      </w:r>
      <w:r xmlns:w="http://schemas.openxmlformats.org/wordprocessingml/2006/main" w:rsidR="004D7162" w:rsidRPr="00583D43">
        <w:rPr>
          <w:rFonts w:ascii="Arial" w:hAnsi="Arial" w:cs="Arial"/>
          <w:b/>
          <w:sz w:val="24"/>
          <w:szCs w:val="24"/>
          <w:lang w:val="hy-AM"/>
        </w:rPr>
        <w:t xml:space="preserve">приглашения</w:t>
      </w:r>
    </w:p>
    <w:p w:rsidR="004D7162" w:rsidRPr="00583D43" w:rsidRDefault="004D7162" w:rsidP="004D7162">
      <w:pPr xmlns:w="http://schemas.openxmlformats.org/wordprocessingml/2006/main"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  <w:r xmlns:w="http://schemas.openxmlformats.org/wordprocessingml/2006/main" w:rsidRPr="00583D43">
        <w:rPr>
          <w:rFonts w:ascii="Arial" w:eastAsia="GHEA Grapalat" w:hAnsi="Arial" w:cs="Arial"/>
          <w:lang w:val="hy-AM"/>
        </w:rPr>
        <w:t xml:space="preserve">ФОРМА</w:t>
      </w:r>
    </w:p>
    <w:p w:rsidR="004D7162" w:rsidRPr="00583D43" w:rsidRDefault="004D7162" w:rsidP="004D7162">
      <w:pPr>
        <w:pStyle w:val="31"/>
        <w:tabs>
          <w:tab w:val="left" w:pos="4792"/>
        </w:tabs>
        <w:spacing w:line="240" w:lineRule="auto"/>
        <w:jc w:val="left"/>
        <w:rPr>
          <w:rFonts w:ascii="Arial LatArm" w:hAnsi="Arial LatArm" w:cs="Sylfaen"/>
          <w:b/>
          <w:sz w:val="24"/>
          <w:szCs w:val="24"/>
          <w:lang w:val="hy-AM"/>
        </w:rPr>
      </w:pPr>
    </w:p>
    <w:p w:rsidR="004D7162" w:rsidRPr="00583D43" w:rsidRDefault="004D7162" w:rsidP="004D7162">
      <w:pPr xmlns:w="http://schemas.openxmlformats.org/wordprocessingml/2006/main"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  <w:r xmlns:w="http://schemas.openxmlformats.org/wordprocessingml/2006/main" w:rsidRPr="00583D43">
        <w:rPr>
          <w:rFonts w:ascii="Arial" w:eastAsia="GHEA Grapalat" w:hAnsi="Arial" w:cs="Arial"/>
          <w:lang w:val="hy-AM"/>
        </w:rPr>
        <w:t xml:space="preserve">ДЕЙСТВИТЕЛЬНО</w:t>
      </w:r>
      <w:r xmlns:w="http://schemas.openxmlformats.org/wordprocessingml/2006/main" w:rsidRPr="00583D43">
        <w:rPr>
          <w:rFonts w:ascii="Arial LatArm" w:eastAsia="GHEA Grapalat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lang w:val="hy-AM"/>
        </w:rPr>
        <w:t xml:space="preserve">БЕНЕФИЦИАРОВ</w:t>
      </w:r>
      <w:r xmlns:w="http://schemas.openxmlformats.org/wordprocessingml/2006/main" w:rsidRPr="00583D43">
        <w:rPr>
          <w:rFonts w:ascii="Arial LatArm" w:eastAsia="GHEA Grapalat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lang w:val="hy-AM"/>
        </w:rPr>
        <w:t xml:space="preserve">О:</w:t>
      </w:r>
      <w:r xmlns:w="http://schemas.openxmlformats.org/wordprocessingml/2006/main" w:rsidRPr="00583D43">
        <w:rPr>
          <w:rFonts w:ascii="Arial LatArm" w:eastAsia="GHEA Grapalat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lang w:val="hy-AM"/>
        </w:rPr>
        <w:t xml:space="preserve">ЗАЯВЛЕНИЕ</w:t>
      </w: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sz w:val="24"/>
          <w:szCs w:val="24"/>
          <w:lang w:val="hy-AM"/>
        </w:rPr>
      </w:pPr>
    </w:p>
    <w:p w:rsidR="004D7162" w:rsidRPr="00583D43" w:rsidRDefault="004D7162" w:rsidP="004D7162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</w:p>
    <w:p w:rsidR="004D7162" w:rsidRPr="00583D43" w:rsidRDefault="004D7162" w:rsidP="004D7162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LatArm" w:eastAsia="GHEA Grapalat" w:hAnsi="Arial LatArm" w:cs="GHEA Grapalat"/>
          <w:b/>
          <w:color w:val="000000"/>
        </w:rPr>
      </w:pPr>
      <w:r xmlns:w="http://schemas.openxmlformats.org/wordprocessingml/2006/main" w:rsidRPr="00583D43">
        <w:rPr>
          <w:rFonts w:ascii="Arial" w:eastAsia="GHEA Grapalat" w:hAnsi="Arial" w:cs="Arial"/>
          <w:b/>
          <w:color w:val="000000"/>
        </w:rPr>
        <w:t xml:space="preserve">Организация</w:t>
      </w:r>
    </w:p>
    <w:p w:rsidR="004D7162" w:rsidRPr="00583D43" w:rsidRDefault="004D7162" w:rsidP="004D716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Организация: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Латинская буква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Состояние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номер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Постановка на учет: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Постановка на учет: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Постановка на учет: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штат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Исполнительный: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тела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вести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и: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Декларация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представитель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персона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Декларация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представитель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и: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Декларация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представитель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Положение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Декларация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презентация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Декларация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подписание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Декларация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страниц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считать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Декларация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представитель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подпись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rPr>
          <w:rFonts w:ascii="Arial LatArm" w:eastAsia="GHEA Grapalat" w:hAnsi="Arial LatArm" w:cs="GHEA Grapalat"/>
        </w:rPr>
      </w:pPr>
    </w:p>
    <w:p w:rsidR="004D7162" w:rsidRPr="00583D43" w:rsidRDefault="004D7162" w:rsidP="004D7162">
      <w:pPr>
        <w:rPr>
          <w:rFonts w:ascii="Arial LatArm" w:eastAsia="GHEA Grapalat" w:hAnsi="Arial LatArm" w:cs="GHEA Grapalat"/>
        </w:rPr>
      </w:pPr>
      <w:r w:rsidRPr="00583D43">
        <w:rPr>
          <w:rFonts w:ascii="Arial LatArm" w:hAnsi="Arial LatArm"/>
        </w:rPr>
        <w:br w:type="page"/>
      </w:r>
    </w:p>
    <w:p w:rsidR="004D7162" w:rsidRPr="00583D43" w:rsidRDefault="004D7162" w:rsidP="004D7162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LatArm" w:eastAsia="GHEA Grapalat" w:hAnsi="Arial LatArm" w:cs="GHEA Grapalat"/>
          <w:color w:val="000000"/>
        </w:rPr>
      </w:pPr>
      <w:r xmlns:w="http://schemas.openxmlformats.org/wordprocessingml/2006/main" w:rsidRPr="00583D43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583D43">
        <w:rPr>
          <w:rFonts w:ascii="Arial" w:eastAsia="GHEA Grapalat" w:hAnsi="Arial" w:cs="Arial"/>
          <w:b/>
          <w:color w:val="000000"/>
        </w:rPr>
        <w:t xml:space="preserve">Список акций</w:t>
      </w:r>
      <w:r xmlns:w="http://schemas.openxmlformats.org/wordprocessingml/2006/main" w:rsidRPr="00583D43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b/>
          <w:color w:val="000000"/>
        </w:rPr>
        <w:t xml:space="preserve">данные</w:t>
      </w:r>
    </w:p>
    <w:p w:rsidR="004D7162" w:rsidRPr="00583D43" w:rsidRDefault="004D7162" w:rsidP="004D716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Акции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листинг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Запас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фондового рынка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Связь: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на бирже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доступный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документы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Организация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контроллер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юридический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человек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Латинская буква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Государственная регистрация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номер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Постановка на учет: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Постановка на учет: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Постановка на учет: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штат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Исполнительный: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тела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вести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и: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iCs/>
        </w:rPr>
      </w:pPr>
      <w:r xmlns:w="http://schemas.openxmlformats.org/wordprocessingml/2006/main" w:rsidRPr="00583D43">
        <w:rPr>
          <w:rFonts w:ascii="Arial" w:eastAsia="GHEA Grapalat" w:hAnsi="Arial" w:cs="Arial"/>
          <w:i/>
          <w:iCs/>
        </w:rPr>
        <w:t xml:space="preserve">Контроль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  <w:iCs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i/>
          <w:iCs/>
        </w:rPr>
        <w:t xml:space="preserve">уровень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(%)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6178" w:type="dxa"/>
            <w:vAlign w:val="center"/>
          </w:tcPr>
          <w:p w:rsidR="004D7162" w:rsidRPr="00583D43" w:rsidRDefault="00F66D64" w:rsidP="00415944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>
              <w:sdtPr>
                <w:rPr>
                  <w:rFonts w:ascii="Arial LatArm" w:eastAsia="GHEA Grapalat" w:hAnsi="Arial LatArm" w:cs="GHEA Grapalat"/>
                </w:rPr>
                <w:id w:val="-181660743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участие</w:t>
            </w:r>
          </w:p>
          <w:p w:rsidR="004D7162" w:rsidRPr="00583D43" w:rsidRDefault="00F66D64" w:rsidP="00415944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>
              <w:sdtPr>
                <w:rPr>
                  <w:rFonts w:ascii="Arial LatArm" w:eastAsia="GHEA Grapalat" w:hAnsi="Arial LatArm" w:cs="GHEA Grapalat"/>
                </w:rPr>
                <w:id w:val="-534419621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Косвенно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участие</w:t>
            </w:r>
          </w:p>
        </w:tc>
      </w:tr>
    </w:tbl>
    <w:p w:rsidR="004D7162" w:rsidRPr="00583D43" w:rsidRDefault="004D7162" w:rsidP="004D716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LatArm" w:eastAsia="GHEA Grapalat" w:hAnsi="Arial LatArm" w:cs="GHEA Grapalat"/>
        </w:rPr>
      </w:pPr>
      <w:r w:rsidRPr="00583D43">
        <w:rPr>
          <w:rFonts w:ascii="Arial LatArm" w:hAnsi="Arial LatArm"/>
        </w:rPr>
        <w:br w:type="page"/>
      </w:r>
    </w:p>
    <w:p w:rsidR="004D7162" w:rsidRPr="00583D43" w:rsidRDefault="004D7162" w:rsidP="004D7162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xmlns:w="http://schemas.openxmlformats.org/wordprocessingml/2006/main" w:rsidRPr="00583D43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583D43">
        <w:rPr>
          <w:rFonts w:ascii="Arial" w:eastAsia="GHEA Grapalat" w:hAnsi="Arial" w:cs="Arial"/>
          <w:b/>
          <w:color w:val="000000"/>
        </w:rPr>
        <w:t xml:space="preserve">Государство </w:t>
      </w:r>
      <w:r xmlns:w="http://schemas.openxmlformats.org/wordprocessingml/2006/main" w:rsidRPr="00583D43">
        <w:rPr>
          <w:rFonts w:ascii="Arial LatArm" w:eastAsia="GHEA Grapalat" w:hAnsi="Arial LatArm" w:cs="GHEA Grapalat"/>
          <w:b/>
          <w:color w:val="000000"/>
        </w:rPr>
        <w:t xml:space="preserve">, </w:t>
      </w:r>
      <w:r xmlns:w="http://schemas.openxmlformats.org/wordprocessingml/2006/main" w:rsidRPr="00583D43">
        <w:rPr>
          <w:rFonts w:ascii="Arial" w:eastAsia="GHEA Grapalat" w:hAnsi="Arial" w:cs="Arial"/>
          <w:b/>
          <w:color w:val="000000"/>
        </w:rPr>
        <w:t xml:space="preserve">сообщество</w:t>
      </w:r>
      <w:r xmlns:w="http://schemas.openxmlformats.org/wordprocessingml/2006/main" w:rsidRPr="00583D43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b/>
          <w:color w:val="000000"/>
        </w:rPr>
        <w:t xml:space="preserve">или</w:t>
      </w:r>
      <w:r xmlns:w="http://schemas.openxmlformats.org/wordprocessingml/2006/main" w:rsidRPr="00583D43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b/>
          <w:color w:val="000000"/>
        </w:rPr>
        <w:t xml:space="preserve">Международный</w:t>
      </w:r>
      <w:r xmlns:w="http://schemas.openxmlformats.org/wordprocessingml/2006/main" w:rsidRPr="00583D43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b/>
          <w:color w:val="000000"/>
        </w:rPr>
        <w:t xml:space="preserve">организация</w:t>
      </w:r>
      <w:r xmlns:w="http://schemas.openxmlformats.org/wordprocessingml/2006/main" w:rsidRPr="00583D43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b/>
          <w:color w:val="000000"/>
        </w:rPr>
        <w:t xml:space="preserve">участие</w:t>
      </w:r>
    </w:p>
    <w:p w:rsidR="004D7162" w:rsidRPr="00583D43" w:rsidRDefault="004D7162" w:rsidP="004D716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государства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или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сообщество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государства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сообщества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(%)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6180" w:type="dxa"/>
            <w:vAlign w:val="center"/>
          </w:tcPr>
          <w:p w:rsidR="004D7162" w:rsidRPr="00583D43" w:rsidRDefault="00F66D64" w:rsidP="00415944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>
              <w:sdtPr>
                <w:rPr>
                  <w:rFonts w:ascii="Arial LatArm" w:eastAsia="GHEA Grapalat" w:hAnsi="Arial LatArm" w:cs="GHEA Grapalat"/>
                </w:rPr>
                <w:id w:val="-136730621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участие</w:t>
            </w:r>
          </w:p>
          <w:p w:rsidR="004D7162" w:rsidRPr="00583D43" w:rsidRDefault="00F66D64" w:rsidP="00415944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>
              <w:sdtPr>
                <w:rPr>
                  <w:rFonts w:ascii="Arial LatArm" w:eastAsia="GHEA Grapalat" w:hAnsi="Arial LatArm" w:cs="GHEA Grapalat"/>
                </w:rPr>
                <w:id w:val="-895968346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Косвенно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участие</w:t>
            </w:r>
          </w:p>
        </w:tc>
      </w:tr>
    </w:tbl>
    <w:p w:rsidR="004D7162" w:rsidRPr="00583D43" w:rsidRDefault="004D7162" w:rsidP="004D716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Международный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организация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Международный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Международный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Латинская буква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(%)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6180" w:type="dxa"/>
            <w:vAlign w:val="center"/>
          </w:tcPr>
          <w:p w:rsidR="004D7162" w:rsidRPr="00583D43" w:rsidRDefault="00F66D64" w:rsidP="00415944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>
              <w:sdtPr>
                <w:rPr>
                  <w:rFonts w:ascii="Arial LatArm" w:eastAsia="GHEA Grapalat" w:hAnsi="Arial LatArm" w:cs="GHEA Grapalat"/>
                </w:rPr>
                <w:id w:val="326794313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участие</w:t>
            </w:r>
          </w:p>
          <w:p w:rsidR="004D7162" w:rsidRPr="00583D43" w:rsidRDefault="00F66D64" w:rsidP="00415944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>
              <w:sdtPr>
                <w:rPr>
                  <w:rFonts w:ascii="Arial LatArm" w:eastAsia="GHEA Grapalat" w:hAnsi="Arial LatArm" w:cs="GHEA Grapalat"/>
                </w:rPr>
                <w:id w:val="1179617233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Косвенно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участие</w:t>
            </w:r>
          </w:p>
        </w:tc>
      </w:tr>
    </w:tbl>
    <w:p w:rsidR="004D7162" w:rsidRPr="00583D43" w:rsidRDefault="004D7162" w:rsidP="004D7162">
      <w:pPr>
        <w:rPr>
          <w:rFonts w:ascii="Arial LatArm" w:eastAsia="GHEA Grapalat" w:hAnsi="Arial LatArm" w:cs="GHEA Grapalat"/>
          <w:b/>
        </w:rPr>
      </w:pPr>
      <w:r w:rsidRPr="00583D43">
        <w:rPr>
          <w:rFonts w:ascii="Arial LatArm" w:hAnsi="Arial LatArm"/>
        </w:rPr>
        <w:br w:type="page"/>
      </w:r>
    </w:p>
    <w:p w:rsidR="004D7162" w:rsidRPr="00583D43" w:rsidRDefault="004D7162" w:rsidP="004D7162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xmlns:w="http://schemas.openxmlformats.org/wordprocessingml/2006/main" w:rsidRPr="00583D43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583D43">
        <w:rPr>
          <w:rFonts w:ascii="Arial" w:eastAsia="GHEA Grapalat" w:hAnsi="Arial" w:cs="Arial"/>
          <w:b/>
          <w:color w:val="000000"/>
        </w:rPr>
        <w:t xml:space="preserve">Настоящий</w:t>
      </w:r>
      <w:r xmlns:w="http://schemas.openxmlformats.org/wordprocessingml/2006/main" w:rsidRPr="00583D43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b/>
          <w:color w:val="000000"/>
        </w:rPr>
        <w:t xml:space="preserve">бенефициар</w:t>
      </w:r>
      <w:r xmlns:w="http://schemas.openxmlformats.org/wordprocessingml/2006/main" w:rsidRPr="00583D43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b/>
          <w:color w:val="000000"/>
        </w:rPr>
        <w:t xml:space="preserve">данные</w:t>
      </w:r>
    </w:p>
    <w:p w:rsidR="004D7162" w:rsidRPr="00583D43" w:rsidRDefault="004D7162" w:rsidP="004D716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Персональный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личность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сертификатор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Фамилия: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Имя 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латинская буква 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Фамилия 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латинская буква 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Гражданство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6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день рождения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Персона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подтверждающий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документ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документа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документа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номер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Обеспечение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Провайдер: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тело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PSC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или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эквивалент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номер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Персональный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бухгалтерский учет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Штат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Общество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Административный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Единица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улицы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имя 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здание 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дом 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),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квартира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Персональный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резиденция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Штат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Общество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Административный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Единица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улицы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имя 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здание 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дом 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),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квартира</w:t>
            </w:r>
          </w:p>
        </w:tc>
        <w:tc>
          <w:tcPr>
            <w:tcW w:w="6178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быть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базы 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  <w:color w:val="000000"/>
        </w:rPr>
        <w:t xml:space="preserve">( </w:t>
      </w: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за </w:t>
      </w: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исключением 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  <w:color w:val="000000"/>
        </w:rPr>
        <w:t xml:space="preserve">недропользования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поля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подотчетный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организации 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  <w:color w:val="000000"/>
        </w:rPr>
        <w:t xml:space="preserve"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4D7162" w:rsidRPr="00583D43" w:rsidTr="00415944">
        <w:trPr>
          <w:trHeight w:val="924"/>
        </w:trPr>
        <w:tc>
          <w:tcPr>
            <w:tcW w:w="9016" w:type="dxa"/>
            <w:gridSpan w:val="2"/>
            <w:vAlign w:val="center"/>
          </w:tcPr>
          <w:p w:rsidR="004D7162" w:rsidRPr="00583D43" w:rsidRDefault="00F66D64" w:rsidP="00415944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>
              <w:sdtPr>
                <w:rPr>
                  <w:rFonts w:ascii="Arial LatArm" w:eastAsia="GHEA Grapalat" w:hAnsi="Arial LatArm" w:cs="GHEA Grapalat"/>
                </w:rPr>
                <w:id w:val="-842393443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а </w:t>
            </w:r>
            <w:r xmlns:w="http://schemas.openxmlformats.org/wordprocessingml/2006/main" w:rsidR="004D7162" w:rsidRPr="00583D43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во владении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голоса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верно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дающий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акций 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(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долей 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,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долей 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) 20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более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процент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манера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имеет 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20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более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процент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участие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Законодательный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в столице</w:t>
            </w:r>
          </w:p>
        </w:tc>
      </w:tr>
      <w:tr w:rsidR="004D7162" w:rsidRPr="00583D43" w:rsidTr="00415944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(%)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4508" w:type="dxa"/>
            <w:vAlign w:val="center"/>
          </w:tcPr>
          <w:p w:rsidR="004D7162" w:rsidRPr="00583D43" w:rsidRDefault="00F66D64" w:rsidP="00415944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>
              <w:sdtPr>
                <w:rPr>
                  <w:rFonts w:ascii="Arial LatArm" w:eastAsia="GHEA Grapalat" w:hAnsi="Arial LatArm" w:cs="GHEA Grapalat"/>
                </w:rPr>
                <w:id w:val="-868681999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участие</w:t>
            </w:r>
          </w:p>
          <w:p w:rsidR="004D7162" w:rsidRPr="00583D43" w:rsidRDefault="00F66D64" w:rsidP="00415944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>
              <w:sdtPr>
                <w:rPr>
                  <w:rFonts w:ascii="Arial LatArm" w:eastAsia="GHEA Grapalat" w:hAnsi="Arial LatArm" w:cs="GHEA Grapalat"/>
                </w:rPr>
                <w:id w:val="1440572912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Косвенно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участие</w:t>
            </w:r>
          </w:p>
        </w:tc>
      </w:tr>
      <w:tr w:rsidR="004D7162" w:rsidRPr="00583D43" w:rsidTr="00415944">
        <w:tc>
          <w:tcPr>
            <w:tcW w:w="9016" w:type="dxa"/>
            <w:gridSpan w:val="2"/>
            <w:vAlign w:val="center"/>
          </w:tcPr>
          <w:p w:rsidR="004D7162" w:rsidRPr="00583D43" w:rsidRDefault="00F66D64" w:rsidP="00415944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>
              <w:sdtPr>
                <w:rPr>
                  <w:rFonts w:ascii="Arial LatArm" w:eastAsia="GHEA Grapalat" w:hAnsi="Arial LatArm" w:cs="GHEA Grapalat"/>
                </w:rPr>
                <w:id w:val="-170491207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б </w:t>
            </w:r>
            <w:r xmlns:w="http://schemas.openxmlformats.org/wordprocessingml/2006/main" w:rsidR="004D7162" w:rsidRPr="00583D43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к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реализует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фактический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контроль 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_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_ 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_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другой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означает</w:t>
            </w:r>
          </w:p>
        </w:tc>
      </w:tr>
      <w:tr w:rsidR="004D7162" w:rsidRPr="00583D43" w:rsidTr="00415944">
        <w:tc>
          <w:tcPr>
            <w:tcW w:w="9016" w:type="dxa"/>
            <w:gridSpan w:val="2"/>
            <w:vAlign w:val="center"/>
          </w:tcPr>
          <w:p w:rsidR="004D7162" w:rsidRPr="00583D43" w:rsidRDefault="00F66D64" w:rsidP="00415944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>
              <w:sdtPr>
                <w:rPr>
                  <w:rFonts w:ascii="Arial LatArm" w:eastAsia="GHEA Grapalat" w:hAnsi="Arial LatArm" w:cs="GHEA Grapalat"/>
                </w:rPr>
                <w:id w:val="-181971841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в </w:t>
            </w:r>
            <w:r xmlns:w="http://schemas.openxmlformats.org/wordprocessingml/2006/main" w:rsidR="004D7162" w:rsidRPr="00583D43">
              <w:rPr>
                <w:rFonts w:ascii="Cambria Math" w:eastAsia="Cambria Math" w:hAnsi="Cambria Math" w:cs="Cambria Math"/>
              </w:rPr>
              <w:t xml:space="preserve">.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активность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общий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текущий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управление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исполнитель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чиновник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тихий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в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случае 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, когда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доступный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не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пункты 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«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а 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»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и 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«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б 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» .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требования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соответствие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физический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человек</w:t>
            </w:r>
          </w:p>
        </w:tc>
      </w:tr>
    </w:tbl>
    <w:p w:rsidR="004D7162" w:rsidRPr="00583D43" w:rsidRDefault="004D7162" w:rsidP="004D716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быть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основы 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  <w:color w:val="000000"/>
        </w:rPr>
        <w:t xml:space="preserve">( </w:t>
      </w: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недропользование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поля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подотчетный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организации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для 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  <w:color w:val="000000"/>
        </w:rPr>
        <w:t xml:space="preserve"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4D7162" w:rsidRPr="00583D43" w:rsidTr="00415944">
        <w:trPr>
          <w:trHeight w:val="924"/>
        </w:trPr>
        <w:tc>
          <w:tcPr>
            <w:tcW w:w="9016" w:type="dxa"/>
            <w:gridSpan w:val="2"/>
            <w:vAlign w:val="center"/>
          </w:tcPr>
          <w:p w:rsidR="004D7162" w:rsidRPr="00583D43" w:rsidRDefault="00F66D64" w:rsidP="00415944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>
              <w:sdtPr>
                <w:rPr>
                  <w:rFonts w:ascii="Arial LatArm" w:eastAsia="GHEA Grapalat" w:hAnsi="Arial LatArm" w:cs="GHEA Grapalat"/>
                </w:rPr>
                <w:id w:val="1897461338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а </w:t>
            </w:r>
            <w:r xmlns:w="http://schemas.openxmlformats.org/wordprocessingml/2006/main" w:rsidR="004D7162" w:rsidRPr="00583D43">
              <w:rPr>
                <w:rFonts w:ascii="Cambria Math" w:eastAsia="Cambria Math" w:hAnsi="Cambria Math" w:cs="Cambria Math"/>
              </w:rPr>
              <w:t xml:space="preserve">.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манера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во владении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голос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человека 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_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верно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дающий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акций 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(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долей 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,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долей 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) 10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более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процент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манера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имеет 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10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более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процент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участие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Законодательный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в столице</w:t>
            </w:r>
          </w:p>
        </w:tc>
      </w:tr>
      <w:tr w:rsidR="004D7162" w:rsidRPr="00583D43" w:rsidTr="00415944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(%)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4508" w:type="dxa"/>
            <w:vAlign w:val="center"/>
          </w:tcPr>
          <w:p w:rsidR="004D7162" w:rsidRPr="00583D43" w:rsidRDefault="00F66D64" w:rsidP="00415944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>
              <w:sdtPr>
                <w:rPr>
                  <w:rFonts w:ascii="Arial LatArm" w:eastAsia="GHEA Grapalat" w:hAnsi="Arial LatArm" w:cs="GHEA Grapalat"/>
                </w:rPr>
                <w:id w:val="370194158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участие</w:t>
            </w:r>
          </w:p>
          <w:p w:rsidR="004D7162" w:rsidRPr="00583D43" w:rsidRDefault="00F66D64" w:rsidP="00415944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>
              <w:sdtPr>
                <w:rPr>
                  <w:rFonts w:ascii="Arial LatArm" w:eastAsia="GHEA Grapalat" w:hAnsi="Arial LatArm" w:cs="GHEA Grapalat"/>
                </w:rPr>
                <w:id w:val="1358386919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Косвенно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участие</w:t>
            </w:r>
          </w:p>
        </w:tc>
      </w:tr>
      <w:tr w:rsidR="004D7162" w:rsidRPr="00583D43" w:rsidTr="00415944">
        <w:tc>
          <w:tcPr>
            <w:tcW w:w="9016" w:type="dxa"/>
            <w:gridSpan w:val="2"/>
            <w:vAlign w:val="center"/>
          </w:tcPr>
          <w:p w:rsidR="004D7162" w:rsidRPr="00583D43" w:rsidRDefault="00F66D64" w:rsidP="00415944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>
              <w:sdtPr>
                <w:rPr>
                  <w:rFonts w:ascii="Arial LatArm" w:eastAsia="GHEA Grapalat" w:hAnsi="Arial LatArm" w:cs="GHEA Grapalat"/>
                </w:rPr>
                <w:id w:val="-1350172285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б </w:t>
            </w:r>
            <w:r xmlns:w="http://schemas.openxmlformats.org/wordprocessingml/2006/main" w:rsidR="004D7162" w:rsidRPr="00583D43">
              <w:rPr>
                <w:rFonts w:ascii="Cambria Math" w:eastAsia="Cambria Math" w:hAnsi="Cambria Math" w:cs="Cambria Math"/>
              </w:rPr>
              <w:t xml:space="preserve">.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верно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имеет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назначить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удалять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управление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тела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члены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большинству</w:t>
            </w:r>
          </w:p>
        </w:tc>
      </w:tr>
      <w:tr w:rsidR="004D7162" w:rsidRPr="00583D43" w:rsidTr="00415944">
        <w:tc>
          <w:tcPr>
            <w:tcW w:w="9016" w:type="dxa"/>
            <w:gridSpan w:val="2"/>
            <w:vAlign w:val="center"/>
          </w:tcPr>
          <w:p w:rsidR="004D7162" w:rsidRPr="00583D43" w:rsidRDefault="00F66D64" w:rsidP="00415944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>
              <w:sdtPr>
                <w:rPr>
                  <w:rFonts w:ascii="Arial LatArm" w:eastAsia="GHEA Grapalat" w:hAnsi="Arial LatArm" w:cs="GHEA Grapalat"/>
                </w:rPr>
                <w:id w:val="-1722589211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в </w:t>
            </w:r>
            <w:r xmlns:w="http://schemas.openxmlformats.org/wordprocessingml/2006/main" w:rsidR="004D7162" w:rsidRPr="00583D43">
              <w:rPr>
                <w:rFonts w:ascii="Cambria Math" w:eastAsia="Cambria Math" w:hAnsi="Cambria Math" w:cs="Cambria Math"/>
              </w:rPr>
              <w:t xml:space="preserve">.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от человека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бесплатно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полученный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подотчетный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в год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предшествующий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года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в течение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полученный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прибыли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минимум 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15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процентов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по размеру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выгода</w:t>
            </w:r>
          </w:p>
        </w:tc>
      </w:tr>
      <w:tr w:rsidR="004D7162" w:rsidRPr="00583D43" w:rsidTr="00415944">
        <w:tc>
          <w:tcPr>
            <w:tcW w:w="9016" w:type="dxa"/>
            <w:gridSpan w:val="2"/>
            <w:vAlign w:val="center"/>
          </w:tcPr>
          <w:p w:rsidR="004D7162" w:rsidRPr="00583D43" w:rsidRDefault="00F66D64" w:rsidP="00415944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>
              <w:sdtPr>
                <w:rPr>
                  <w:rFonts w:ascii="Arial LatArm" w:eastAsia="GHEA Grapalat" w:hAnsi="Arial LatArm" w:cs="GHEA Grapalat"/>
                </w:rPr>
                <w:id w:val="-1583753897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д </w:t>
            </w:r>
            <w:r xmlns:w="http://schemas.openxmlformats.org/wordprocessingml/2006/main" w:rsidR="004D7162" w:rsidRPr="00583D43">
              <w:rPr>
                <w:rFonts w:ascii="Cambria Math" w:eastAsia="Cambria Math" w:hAnsi="Cambria Math" w:cs="Cambria Math"/>
              </w:rPr>
              <w:t xml:space="preserve">.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к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реализует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фактический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контроль 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_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_ 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_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другой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означает</w:t>
            </w:r>
          </w:p>
        </w:tc>
      </w:tr>
      <w:tr w:rsidR="004D7162" w:rsidRPr="00583D43" w:rsidTr="00415944">
        <w:tc>
          <w:tcPr>
            <w:tcW w:w="9016" w:type="dxa"/>
            <w:gridSpan w:val="2"/>
            <w:vAlign w:val="center"/>
          </w:tcPr>
          <w:p w:rsidR="004D7162" w:rsidRPr="00583D43" w:rsidRDefault="00F66D64" w:rsidP="00415944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>
              <w:sdtPr>
                <w:rPr>
                  <w:rFonts w:ascii="Arial LatArm" w:eastAsia="GHEA Grapalat" w:hAnsi="Arial LatArm" w:cs="GHEA Grapalat"/>
                </w:rPr>
                <w:id w:val="-1042667163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е </w:t>
            </w:r>
            <w:r xmlns:w="http://schemas.openxmlformats.org/wordprocessingml/2006/main" w:rsidR="004D7162" w:rsidRPr="00583D43">
              <w:rPr>
                <w:rFonts w:ascii="Cambria Math" w:eastAsia="Cambria Math" w:hAnsi="Cambria Math" w:cs="Cambria Math"/>
              </w:rPr>
              <w:t xml:space="preserve">.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активность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общий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текущий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управление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исполнитель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чиновник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это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в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случае 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, когда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доступный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не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точки 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"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а 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"-"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д 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" .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требования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соответствие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физический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человек</w:t>
            </w:r>
          </w:p>
        </w:tc>
      </w:tr>
    </w:tbl>
    <w:p w:rsidR="004D7162" w:rsidRPr="00583D43" w:rsidRDefault="004D7162" w:rsidP="004D716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положение дел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касательно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информация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Настоящий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бенефициар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становиться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Организация: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к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контроль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выполнение</w:t>
            </w:r>
          </w:p>
        </w:tc>
        <w:tc>
          <w:tcPr>
            <w:tcW w:w="6180" w:type="dxa"/>
            <w:vAlign w:val="center"/>
          </w:tcPr>
          <w:p w:rsidR="004D7162" w:rsidRPr="00583D43" w:rsidRDefault="00F66D64" w:rsidP="00415944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>
              <w:sdtPr>
                <w:rPr>
                  <w:rFonts w:ascii="Arial LatArm" w:eastAsia="GHEA Grapalat" w:hAnsi="Arial LatArm" w:cs="GHEA Grapalat"/>
                </w:rPr>
                <w:id w:val="1769041764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В отдельности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</w:p>
          <w:p w:rsidR="004D7162" w:rsidRPr="00583D43" w:rsidRDefault="00F66D64" w:rsidP="00415944">
            <w:pPr xmlns:w="http://schemas.openxmlformats.org/wordprocessingml/2006/main">
              <w:rPr>
                <w:rFonts w:ascii="Arial LatArm" w:eastAsia="GHEA Grapalat" w:hAnsi="Arial LatArm" w:cs="GHEA Grapalat"/>
              </w:rPr>
            </w:pPr>
            <w:sdt xmlns:w="http://schemas.openxmlformats.org/wordprocessingml/2006/main">
              <w:sdtPr>
                <w:rPr>
                  <w:rFonts w:ascii="Arial LatArm" w:eastAsia="GHEA Grapalat" w:hAnsi="Arial LatArm" w:cs="GHEA Grapalat"/>
                </w:rPr>
                <w:id w:val="454287896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Взаимосвязанные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люди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с</w:t>
            </w:r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вместе</w:t>
            </w: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Для местного применения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поля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подотчетный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настоящий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бенефициар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чиновник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или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его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семья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член</w:t>
            </w:r>
          </w:p>
        </w:tc>
        <w:tc>
          <w:tcPr>
            <w:tcW w:w="6180" w:type="dxa"/>
            <w:vAlign w:val="center"/>
          </w:tcPr>
          <w:p w:rsidR="004D7162" w:rsidRPr="00583D43" w:rsidRDefault="00F66D64" w:rsidP="00415944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>
              <w:sdtPr>
                <w:rPr>
                  <w:rFonts w:ascii="Arial LatArm" w:eastAsia="GHEA Grapalat" w:hAnsi="Arial LatArm" w:cs="GHEA Grapalat"/>
                </w:rPr>
                <w:id w:val="447587436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Да</w:t>
            </w:r>
          </w:p>
          <w:p w:rsidR="004D7162" w:rsidRPr="00583D43" w:rsidRDefault="00F66D64" w:rsidP="00415944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>
              <w:sdtPr>
                <w:rPr>
                  <w:rFonts w:ascii="Arial LatArm" w:eastAsia="GHEA Grapalat" w:hAnsi="Arial LatArm" w:cs="GHEA Grapalat"/>
                </w:rPr>
                <w:id w:val="-1236392488"/>
              </w:sdtPr>
              <w:sdtContent>
                <w:r w:rsidR="004D7162" w:rsidRPr="00583D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4D7162" w:rsidRPr="00583D43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4D7162" w:rsidRPr="00583D43">
              <w:rPr>
                <w:rFonts w:ascii="Arial" w:eastAsia="GHEA Grapalat" w:hAnsi="Arial" w:cs="Arial"/>
              </w:rPr>
              <w:t xml:space="preserve">Нет</w:t>
            </w:r>
          </w:p>
        </w:tc>
      </w:tr>
    </w:tbl>
    <w:p w:rsidR="004D7162" w:rsidRPr="00583D43" w:rsidRDefault="004D7162" w:rsidP="004D716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контакт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Эл </w:t>
            </w:r>
            <w:r xmlns:w="http://schemas.openxmlformats.org/wordprocessingml/2006/main" w:rsidRPr="00583D43">
              <w:rPr>
                <w:rFonts w:ascii="Cambria Math" w:eastAsia="Cambria Math" w:hAnsi="Cambria Math" w:cs="Cambria Math"/>
                <w:color w:val="000000"/>
              </w:rPr>
              <w:t xml:space="preserve">.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почты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7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Номер телефона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 LatArm" w:eastAsia="GHEA Grapalat" w:hAnsi="Arial LatArm" w:cs="GHEA Grapalat"/>
          <w:i/>
          <w:color w:val="000000"/>
        </w:rPr>
      </w:pPr>
      <w:r w:rsidRPr="00583D43">
        <w:rPr>
          <w:rFonts w:ascii="Arial LatArm" w:hAnsi="Arial LatArm"/>
        </w:rPr>
        <w:br w:type="page"/>
      </w:r>
    </w:p>
    <w:p w:rsidR="004D7162" w:rsidRPr="00583D43" w:rsidRDefault="004D7162" w:rsidP="004D7162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xmlns:w="http://schemas.openxmlformats.org/wordprocessingml/2006/main" w:rsidRPr="00583D43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583D43">
        <w:rPr>
          <w:rFonts w:ascii="Arial" w:eastAsia="GHEA Grapalat" w:hAnsi="Arial" w:cs="Arial"/>
          <w:b/>
          <w:color w:val="000000"/>
        </w:rPr>
        <w:t xml:space="preserve">Средний</w:t>
      </w:r>
      <w:r xmlns:w="http://schemas.openxmlformats.org/wordprocessingml/2006/main" w:rsidRPr="00583D43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b/>
          <w:color w:val="000000"/>
        </w:rPr>
        <w:t xml:space="preserve">юридический</w:t>
      </w:r>
      <w:r xmlns:w="http://schemas.openxmlformats.org/wordprocessingml/2006/main" w:rsidRPr="00583D43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b/>
          <w:color w:val="000000"/>
        </w:rPr>
        <w:t xml:space="preserve">люди</w:t>
      </w:r>
    </w:p>
    <w:p w:rsidR="004D7162" w:rsidRPr="00583D43" w:rsidRDefault="004D7162" w:rsidP="004D716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Организация: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Латинская буква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Государственная регистрация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номер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Постановка на учет: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Постановка на учет: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Постановка на учет: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штат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Исполнительный: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тела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вести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и: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4D7162" w:rsidRPr="00583D43" w:rsidTr="00415944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Настоящий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Бенефициар 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ы 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)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: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и: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фамилия 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чья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для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средний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юридический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</w:p>
        </w:tc>
        <w:tc>
          <w:tcPr>
            <w:tcW w:w="6180" w:type="dxa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4D7162" w:rsidRPr="00583D43" w:rsidRDefault="004D7162" w:rsidP="00415944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xmlns:w="http://schemas.openxmlformats.org/wordprocessingml/2006/main" w:rsidRPr="00583D43">
        <w:rPr>
          <w:rFonts w:ascii="Arial" w:eastAsia="GHEA Grapalat" w:hAnsi="Arial" w:cs="Arial"/>
          <w:i/>
        </w:rPr>
        <w:t xml:space="preserve">Средний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i/>
        </w:rPr>
        <w:t xml:space="preserve">юридический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i/>
        </w:rPr>
        <w:t xml:space="preserve">человек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i/>
        </w:rPr>
        <w:t xml:space="preserve">акций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i/>
        </w:rPr>
        <w:t xml:space="preserve">листинг</w:t>
      </w:r>
      <w:r xmlns:w="http://schemas.openxmlformats.org/wordprocessingml/2006/main" w:rsidRPr="00583D43">
        <w:rPr>
          <w:rFonts w:ascii="Arial LatArm" w:eastAsia="GHEA Grapalat" w:hAnsi="Arial LatArm" w:cs="GHEA Grapalat"/>
          <w:i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i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Запас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фондового рынка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4D7162" w:rsidRPr="00583D43" w:rsidTr="00415944">
        <w:tc>
          <w:tcPr>
            <w:tcW w:w="2835" w:type="dxa"/>
            <w:shd w:val="clear" w:color="auto" w:fill="D9E2F3"/>
            <w:vAlign w:val="center"/>
          </w:tcPr>
          <w:p w:rsidR="004D7162" w:rsidRPr="00583D43" w:rsidRDefault="004D7162" w:rsidP="00415944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Связь: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на бирже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доступный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color w:val="000000"/>
              </w:rPr>
              <w:t xml:space="preserve">документы</w:t>
            </w:r>
          </w:p>
        </w:tc>
        <w:tc>
          <w:tcPr>
            <w:tcW w:w="6180" w:type="dxa"/>
            <w:vAlign w:val="center"/>
          </w:tcPr>
          <w:p w:rsidR="004D7162" w:rsidRPr="00583D43" w:rsidRDefault="004D7162" w:rsidP="00415944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4D7162" w:rsidRPr="00583D43" w:rsidRDefault="004D7162" w:rsidP="004D716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LatArm" w:eastAsia="GHEA Grapalat" w:hAnsi="Arial LatArm" w:cs="GHEA Grapalat"/>
          <w:i/>
        </w:rPr>
      </w:pPr>
      <w:r w:rsidRPr="00583D43">
        <w:rPr>
          <w:rFonts w:ascii="Arial LatArm" w:eastAsia="GHEA Grapalat" w:hAnsi="Arial LatArm" w:cs="GHEA Grapalat"/>
          <w:i/>
        </w:rPr>
        <w:br w:type="page"/>
      </w:r>
    </w:p>
    <w:p w:rsidR="004D7162" w:rsidRPr="00583D43" w:rsidRDefault="004D7162" w:rsidP="004D7162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xmlns:w="http://schemas.openxmlformats.org/wordprocessingml/2006/main" w:rsidRPr="00583D43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583D43">
        <w:rPr>
          <w:rFonts w:ascii="Arial" w:eastAsia="GHEA Grapalat" w:hAnsi="Arial" w:cs="Arial"/>
          <w:b/>
          <w:color w:val="000000"/>
        </w:rPr>
        <w:t xml:space="preserve">Дополнительный</w:t>
      </w:r>
      <w:r xmlns:w="http://schemas.openxmlformats.org/wordprocessingml/2006/main" w:rsidRPr="00583D43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b/>
          <w:color w:val="000000"/>
        </w:rPr>
        <w:t xml:space="preserve">примечания</w:t>
      </w:r>
    </w:p>
    <w:p w:rsidR="004D7162" w:rsidRPr="00583D43" w:rsidRDefault="004D7162" w:rsidP="004D7162">
      <w:pPr>
        <w:pBdr>
          <w:top w:val="nil"/>
          <w:left w:val="nil"/>
          <w:bottom w:val="nil"/>
          <w:right w:val="nil"/>
          <w:between w:val="nil"/>
        </w:pBdr>
        <w:rPr>
          <w:rFonts w:ascii="Arial LatArm" w:eastAsia="GHEA Grapalat" w:hAnsi="Arial LatArm" w:cs="GHEA Grapalat"/>
          <w:b/>
          <w:color w:val="000000"/>
        </w:rPr>
      </w:pPr>
    </w:p>
    <w:tbl>
      <w:tblPr>
        <w:tblStyle w:val="aff2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4D7162" w:rsidRPr="00583D43" w:rsidTr="00415944">
        <w:tc>
          <w:tcPr>
            <w:tcW w:w="9016" w:type="dxa"/>
            <w:shd w:val="clear" w:color="auto" w:fill="DBE5F1" w:themeFill="accent1" w:themeFillTint="33"/>
          </w:tcPr>
          <w:p w:rsidR="004D7162" w:rsidRPr="00583D43" w:rsidRDefault="004D7162" w:rsidP="00415944">
            <w:pPr xmlns:w="http://schemas.openxmlformats.org/wordprocessingml/2006/main">
              <w:spacing w:before="240" w:after="160" w:line="259" w:lineRule="auto"/>
              <w:rPr>
                <w:rFonts w:ascii="Arial LatArm" w:eastAsia="GHEA Grapalat" w:hAnsi="Arial LatArm" w:cs="GHEA Grapalat"/>
                <w:i/>
                <w:color w:val="000000"/>
              </w:rPr>
            </w:pPr>
            <w:r xmlns:w="http://schemas.openxmlformats.org/wordprocessingml/2006/main" w:rsidRPr="00583D43">
              <w:rPr>
                <w:rFonts w:ascii="Arial" w:eastAsia="GHEA Grapalat" w:hAnsi="Arial" w:cs="Arial"/>
                <w:i/>
                <w:color w:val="000000"/>
              </w:rPr>
              <w:t xml:space="preserve">Дополнительный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i/>
                <w:color w:val="000000"/>
              </w:rPr>
              <w:t xml:space="preserve">информация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i/>
                <w:color w:val="000000"/>
              </w:rPr>
              <w:t xml:space="preserve">или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i/>
                <w:color w:val="000000"/>
              </w:rPr>
              <w:t xml:space="preserve">дополнительный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i/>
                <w:color w:val="000000"/>
              </w:rPr>
              <w:t xml:space="preserve">разъяснения 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, которые </w:t>
            </w:r>
            <w:r xmlns:w="http://schemas.openxmlformats.org/wordprocessingml/2006/main" w:rsidRPr="00583D43">
              <w:rPr>
                <w:rFonts w:ascii="Arial" w:eastAsia="GHEA Grapalat" w:hAnsi="Arial" w:cs="Arial"/>
                <w:i/>
                <w:color w:val="000000"/>
              </w:rPr>
              <w:t xml:space="preserve">_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i/>
                <w:color w:val="000000"/>
              </w:rPr>
              <w:t xml:space="preserve">относится к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i/>
                <w:color w:val="000000"/>
              </w:rPr>
              <w:t xml:space="preserve">являются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i/>
                <w:color w:val="000000"/>
              </w:rPr>
              <w:t xml:space="preserve">декларация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i/>
                <w:color w:val="000000"/>
              </w:rPr>
              <w:t xml:space="preserve">заполненный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i/>
                <w:color w:val="000000"/>
              </w:rPr>
              <w:t xml:space="preserve">или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i/>
                <w:color w:val="000000"/>
              </w:rPr>
              <w:t xml:space="preserve">наполнение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i/>
                <w:color w:val="000000"/>
              </w:rPr>
              <w:t xml:space="preserve">при условии</w:t>
            </w:r>
            <w:r xmlns:w="http://schemas.openxmlformats.org/wordprocessingml/2006/main" w:rsidRPr="00583D43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eastAsia="GHEA Grapalat" w:hAnsi="Arial" w:cs="Arial"/>
                <w:i/>
                <w:color w:val="000000"/>
              </w:rPr>
              <w:t xml:space="preserve">к данным</w:t>
            </w:r>
          </w:p>
        </w:tc>
      </w:tr>
      <w:tr w:rsidR="004D7162" w:rsidRPr="00583D43" w:rsidTr="00415944">
        <w:trPr>
          <w:trHeight w:val="10187"/>
        </w:trPr>
        <w:tc>
          <w:tcPr>
            <w:tcW w:w="9016" w:type="dxa"/>
          </w:tcPr>
          <w:p w:rsidR="004D7162" w:rsidRPr="00583D43" w:rsidRDefault="004D7162" w:rsidP="00415944">
            <w:pPr>
              <w:rPr>
                <w:rFonts w:ascii="Arial LatArm" w:eastAsia="GHEA Grapalat" w:hAnsi="Arial LatArm" w:cs="GHEA Grapalat"/>
                <w:b/>
                <w:color w:val="000000"/>
              </w:rPr>
            </w:pPr>
          </w:p>
        </w:tc>
      </w:tr>
    </w:tbl>
    <w:p w:rsidR="004D7162" w:rsidRPr="00583D43" w:rsidRDefault="004D7162" w:rsidP="004D7162">
      <w:pPr>
        <w:pBdr>
          <w:top w:val="nil"/>
          <w:left w:val="nil"/>
          <w:bottom w:val="nil"/>
          <w:right w:val="nil"/>
          <w:between w:val="nil"/>
        </w:pBdr>
        <w:rPr>
          <w:rFonts w:ascii="Arial LatArm" w:eastAsia="GHEA Grapalat" w:hAnsi="Arial LatArm" w:cs="GHEA Grapalat"/>
          <w:b/>
          <w:color w:val="000000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/>
          <w:b/>
          <w:sz w:val="24"/>
          <w:szCs w:val="24"/>
          <w:lang w:val="hy-AM"/>
        </w:rPr>
      </w:pPr>
    </w:p>
    <w:p w:rsidR="004D7162" w:rsidRPr="00583D43" w:rsidRDefault="004D7162" w:rsidP="004D7162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:rsidR="004D7162" w:rsidRPr="00583D43" w:rsidRDefault="004D7162" w:rsidP="004D7162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:rsidR="004D7162" w:rsidRPr="00583D43" w:rsidRDefault="004D7162" w:rsidP="004D7162">
      <w:pPr xmlns:w="http://schemas.openxmlformats.org/wordprocessingml/2006/main">
        <w:spacing w:line="360" w:lineRule="auto"/>
        <w:jc w:val="center"/>
        <w:rPr>
          <w:rFonts w:ascii="Arial LatArm" w:eastAsia="GHEA Grapalat" w:hAnsi="Arial LatArm" w:cs="GHEA Grapalat"/>
          <w:b/>
        </w:rPr>
      </w:pPr>
      <w:r xmlns:w="http://schemas.openxmlformats.org/wordprocessingml/2006/main" w:rsidRPr="00583D43">
        <w:rPr>
          <w:rFonts w:ascii="Arial LatArm" w:eastAsia="GHEA Grapalat" w:hAnsi="Arial LatArm" w:cs="GHEA Grapalat"/>
          <w:b/>
        </w:rPr>
        <w:lastRenderedPageBreak xmlns:w="http://schemas.openxmlformats.org/wordprocessingml/2006/main"/>
      </w:r>
      <w:r xmlns:w="http://schemas.openxmlformats.org/wordprocessingml/2006/main" w:rsidRPr="00583D43">
        <w:rPr>
          <w:rFonts w:ascii="Arial LatArm" w:eastAsia="GHEA Grapalat" w:hAnsi="Arial LatArm" w:cs="GHEA Grapalat"/>
          <w:b/>
        </w:rPr>
        <w:t xml:space="preserve">I. </w:t>
      </w:r>
      <w:r xmlns:w="http://schemas.openxmlformats.org/wordprocessingml/2006/main" w:rsidRPr="00583D43">
        <w:rPr>
          <w:rFonts w:ascii="Arial" w:eastAsia="GHEA Grapalat" w:hAnsi="Arial" w:cs="Arial"/>
          <w:b/>
        </w:rPr>
        <w:t xml:space="preserve">Декларация</w:t>
      </w:r>
      <w:r xmlns:w="http://schemas.openxmlformats.org/wordprocessingml/2006/main" w:rsidRPr="00583D43">
        <w:rPr>
          <w:rFonts w:ascii="Arial LatArm" w:eastAsia="GHEA Grapalat" w:hAnsi="Arial LatArm" w:cs="GHEA Grapalat"/>
          <w:b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b/>
        </w:rPr>
        <w:t xml:space="preserve">наполнение</w:t>
      </w:r>
      <w:r xmlns:w="http://schemas.openxmlformats.org/wordprocessingml/2006/main" w:rsidRPr="00583D43">
        <w:rPr>
          <w:rFonts w:ascii="Arial LatArm" w:eastAsia="GHEA Grapalat" w:hAnsi="Arial LatArm" w:cs="GHEA Grapalat"/>
          <w:b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b/>
        </w:rPr>
        <w:t xml:space="preserve">заказ</w:t>
      </w:r>
    </w:p>
    <w:p w:rsidR="004D7162" w:rsidRPr="00583D43" w:rsidRDefault="004D7162" w:rsidP="004D71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Arial LatArm" w:eastAsia="GHEA Grapalat" w:hAnsi="Arial LatArm" w:cs="GHEA Grapalat"/>
          <w:color w:val="000000"/>
        </w:rPr>
      </w:pPr>
    </w:p>
    <w:p w:rsidR="004D7162" w:rsidRPr="00583D43" w:rsidRDefault="004D7162" w:rsidP="00D2550D">
      <w:pPr xmlns:w="http://schemas.openxmlformats.org/wordprocessingml/2006/main"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1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заявления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_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в разделе 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(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Организация 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)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декларация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представитель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юридический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человек 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(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далее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Организация 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)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данные.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раздел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быть законченным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следующее: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583D43">
        <w:rPr>
          <w:rFonts w:ascii="Cambria Math" w:eastAsia="GHEA Grapalat" w:hAnsi="Cambria Math" w:cs="Cambria Math"/>
          <w:color w:val="000000"/>
        </w:rPr>
        <w:t xml:space="preserve">.</w:t>
      </w:r>
    </w:p>
    <w:p w:rsidR="004D7162" w:rsidRPr="00583D43" w:rsidRDefault="004D7162" w:rsidP="00D2550D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"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»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имя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латинская буква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Состояние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данные: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инклюзивный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организационно-правовой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формы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_</w:t>
      </w:r>
    </w:p>
    <w:p w:rsidR="004D7162" w:rsidRPr="00583D43" w:rsidRDefault="004D7162" w:rsidP="00D2550D">
      <w:pPr xmlns:w="http://schemas.openxmlformats.org/wordprocessingml/2006/main">
        <w:numPr>
          <w:ilvl w:val="1"/>
          <w:numId w:val="30"/>
        </w:numPr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«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»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ВОЗ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подписание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lang w:val="hy-AM"/>
        </w:rPr>
        <w:t xml:space="preserve">настоящим</w:t>
      </w:r>
      <w:r xmlns:w="http://schemas.openxmlformats.org/wordprocessingml/2006/main" w:rsidRPr="00583D43">
        <w:rPr>
          <w:rFonts w:ascii="Arial LatArm" w:eastAsia="GHEA Grapalat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lang w:val="hy-AM"/>
        </w:rPr>
        <w:t xml:space="preserve">процедуры</w:t>
      </w:r>
      <w:r xmlns:w="http://schemas.openxmlformats.org/wordprocessingml/2006/main" w:rsidRPr="00583D43">
        <w:rPr>
          <w:rFonts w:ascii="Arial LatArm" w:eastAsia="GHEA Grapalat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приложение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инклюзивный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документы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.</w:t>
      </w:r>
    </w:p>
    <w:p w:rsidR="004D7162" w:rsidRPr="00583D43" w:rsidRDefault="004D7162" w:rsidP="00D2550D">
      <w:pPr xmlns:w="http://schemas.openxmlformats.org/wordprocessingml/2006/main">
        <w:numPr>
          <w:ilvl w:val="1"/>
          <w:numId w:val="30"/>
        </w:numPr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«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презентация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»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декларации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подписание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день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месяц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год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объявления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страниц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количество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как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помещать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подпись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.</w:t>
      </w:r>
    </w:p>
    <w:p w:rsidR="004D7162" w:rsidRPr="00583D43" w:rsidRDefault="004D7162" w:rsidP="00D2550D">
      <w:pPr>
        <w:ind w:firstLine="567"/>
        <w:jc w:val="both"/>
        <w:rPr>
          <w:rFonts w:ascii="Arial LatArm" w:eastAsia="GHEA Grapalat" w:hAnsi="Arial LatArm" w:cs="GHEA Grapalat"/>
        </w:rPr>
      </w:pPr>
    </w:p>
    <w:p w:rsidR="004D7162" w:rsidRPr="00583D43" w:rsidRDefault="004D7162" w:rsidP="00D2550D">
      <w:pPr xmlns:w="http://schemas.openxmlformats.org/wordprocessingml/2006/main"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2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декларации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_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раздел 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(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Акций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листинг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данные </w:t>
      </w:r>
      <w:proofErr xmlns:w="http://schemas.openxmlformats.org/wordprocessingml/2006/main" w:type="gramStart"/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)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необходимо заполнить</w:t>
      </w:r>
      <w:proofErr xmlns:w="http://schemas.openxmlformats.org/wordprocessingml/2006/main" w:type="gramEnd"/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есть 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,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если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Организация: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Организация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полностью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контроллер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другой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юридический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человек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акции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внесен в список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Армения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Республика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справедливость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министра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от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одобрено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настоящий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бенефициары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эквивалент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раскрытие информации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стандарты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регулируемый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рынки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в списке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включено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в магазине.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Отмечено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стандарты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соответствовать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случай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отделение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быть законченным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Организация: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полностью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контроллер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другой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юридический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человек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для.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отделение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завершить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случай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декларации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следующий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отделы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при условии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они не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дополнение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кроме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5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-го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отдела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который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имеет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участие.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раздел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быть законченным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следующее: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583D43">
        <w:rPr>
          <w:rFonts w:ascii="Cambria Math" w:eastAsia="GHEA Grapalat" w:hAnsi="Cambria Math" w:cs="Cambria Math"/>
          <w:color w:val="000000"/>
        </w:rPr>
        <w:t xml:space="preserve">.</w:t>
      </w:r>
    </w:p>
    <w:p w:rsidR="004D7162" w:rsidRPr="00583D43" w:rsidRDefault="004D7162" w:rsidP="00D2550D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«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Акции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листинг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»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запас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фондового рынка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имя,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скобках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отмечая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фондового рынка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код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(код рыночного идентификатора),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где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внесен в список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делится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как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ссылка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 бирже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документы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-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наличие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случай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документы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, которые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содержит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информация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владельцы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относительно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_</w:t>
      </w:r>
    </w:p>
    <w:p w:rsidR="004D7162" w:rsidRPr="00583D43" w:rsidRDefault="004D7162" w:rsidP="00D2550D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«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»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2.1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декларации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заполненный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относится к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человеку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другому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_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имя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латинская буква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, в том числе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организационно-правовой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формы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 том,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как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исполнительный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тела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вести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имя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фамилия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_</w:t>
      </w:r>
    </w:p>
    <w:p w:rsidR="004D7162" w:rsidRPr="00583D43" w:rsidRDefault="004D7162" w:rsidP="00D2550D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«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уровень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»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2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декларации </w:t>
      </w:r>
      <w:r xmlns:w="http://schemas.openxmlformats.org/wordprocessingml/2006/main" w:rsidRPr="00583D43">
        <w:rPr>
          <w:rFonts w:ascii="Cambria Math" w:eastAsia="Cambria Math" w:hAnsi="Cambria Math" w:cs="Cambria Math"/>
        </w:rPr>
        <w:t xml:space="preserve">.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1-го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числа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будет завершена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человеку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относящийся к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данные.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отмеченный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размер: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с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выражением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типа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тип.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вроде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примечания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настоящим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4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класс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Пункт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5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абзаце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"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"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подпункта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учредил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 бухгалтерскому учету.</w:t>
      </w:r>
    </w:p>
    <w:p w:rsidR="004D7162" w:rsidRPr="00583D43" w:rsidRDefault="004D7162" w:rsidP="00D255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 LatArm" w:eastAsia="GHEA Grapalat" w:hAnsi="Arial LatArm" w:cs="GHEA Grapalat"/>
        </w:rPr>
      </w:pPr>
    </w:p>
    <w:p w:rsidR="004D7162" w:rsidRPr="00583D43" w:rsidRDefault="004D7162" w:rsidP="00D2550D">
      <w:pPr xmlns:w="http://schemas.openxmlformats.org/wordprocessingml/2006/main"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3-я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часть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заявления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отдел 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(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государство 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,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сообщество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Международный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организация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участие </w:t>
      </w:r>
      <w:proofErr xmlns:w="http://schemas.openxmlformats.org/wordprocessingml/2006/main" w:type="gramStart"/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)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завершено</w:t>
      </w:r>
      <w:proofErr xmlns:w="http://schemas.openxmlformats.org/wordprocessingml/2006/main" w:type="gramEnd"/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есть 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,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если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Организация: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Законодательный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lastRenderedPageBreak xmlns:w="http://schemas.openxmlformats.org/wordprocessingml/2006/main"/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в столице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напрямую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косвенный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участие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имеет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любой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государство 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,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сообщество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Международный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организация.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Раздел: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может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будет завершена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не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сколько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даже 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если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_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Организация: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Законодательный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в столице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напрямую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косвенный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участие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иметь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не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сколько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государство 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,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сообщество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Международный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организация.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раздел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быть законченным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следующее: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583D43">
        <w:rPr>
          <w:rFonts w:ascii="Cambria Math" w:eastAsia="GHEA Grapalat" w:hAnsi="Cambria Math" w:cs="Cambria Math"/>
          <w:color w:val="000000"/>
        </w:rPr>
        <w:t xml:space="preserve">.</w:t>
      </w:r>
    </w:p>
    <w:p w:rsidR="004D7162" w:rsidRPr="00583D43" w:rsidRDefault="004D7162" w:rsidP="00D2550D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"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Государства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»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государства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_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государства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случай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государства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и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случае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имя.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государства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размер: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с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выражением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типа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тип.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вроде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примечания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настоящим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4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класс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Пункт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5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абзаце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"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"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подпункта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учредил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 бухгалтерскому учету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.</w:t>
      </w:r>
    </w:p>
    <w:p w:rsidR="004D7162" w:rsidRPr="00583D43" w:rsidRDefault="004D7162" w:rsidP="00D2550D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Международный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»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Международный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_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Международный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имя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латинская буква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),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Международный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размер: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с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выражением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типа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тип.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вроде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примечания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настоящим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4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класс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Пункт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5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абзаце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"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"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подпункта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учредил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 бухгалтерскому учету.</w:t>
      </w:r>
    </w:p>
    <w:p w:rsidR="004D7162" w:rsidRPr="00583D43" w:rsidRDefault="004D7162" w:rsidP="00D2550D">
      <w:pPr>
        <w:pBdr>
          <w:top w:val="nil"/>
          <w:left w:val="nil"/>
          <w:bottom w:val="nil"/>
          <w:right w:val="nil"/>
          <w:between w:val="nil"/>
        </w:pBdr>
        <w:ind w:left="1789" w:firstLine="567"/>
        <w:jc w:val="both"/>
        <w:rPr>
          <w:rFonts w:ascii="Arial LatArm" w:eastAsia="GHEA Grapalat" w:hAnsi="Arial LatArm" w:cs="GHEA Grapalat"/>
        </w:rPr>
      </w:pPr>
    </w:p>
    <w:p w:rsidR="004D7162" w:rsidRPr="00583D43" w:rsidRDefault="004D7162" w:rsidP="00D2550D">
      <w:pPr xmlns:w="http://schemas.openxmlformats.org/wordprocessingml/2006/main"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4 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-я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декларация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раздел 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(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Реальный :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бенефициар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данные 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)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необходимо заполнить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каждый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настоящий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бенефициар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для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в отдельности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Организация: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настоящий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бенефициары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в количестве.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раздел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быть законченным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следующее: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583D43">
        <w:rPr>
          <w:rFonts w:ascii="Cambria Math" w:eastAsia="GHEA Grapalat" w:hAnsi="Cambria Math" w:cs="Cambria Math"/>
          <w:color w:val="000000"/>
        </w:rPr>
        <w:t xml:space="preserve">.</w:t>
      </w:r>
    </w:p>
    <w:p w:rsidR="004D7162" w:rsidRPr="00583D43" w:rsidRDefault="004D7162" w:rsidP="00D2550D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"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Лично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личность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сертификатор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»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личный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данные.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так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как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их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заполненный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документе.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Если: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имя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фамилия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Армянский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Латинская буква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они не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последний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документе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то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их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транскрипция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.</w:t>
      </w:r>
    </w:p>
    <w:p w:rsidR="004D7162" w:rsidRPr="00583D43" w:rsidRDefault="004D7162" w:rsidP="00D2550D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«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документ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»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информации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документа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относительно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_</w:t>
      </w:r>
    </w:p>
    <w:p w:rsidR="004D7162" w:rsidRPr="00583D43" w:rsidRDefault="004D7162" w:rsidP="00D2550D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"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Лично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бухгалтерский учет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адрес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»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бухгалтерский учет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дикий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адрес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_</w:t>
      </w:r>
    </w:p>
    <w:p w:rsidR="004D7162" w:rsidRPr="00583D43" w:rsidRDefault="004D7162" w:rsidP="00D2550D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"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Лично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резиденция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адрес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»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бухгалтерский учет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адрес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отличается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последний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резиденция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 адреса.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резиденция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дикий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адрес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_</w:t>
      </w:r>
    </w:p>
    <w:p w:rsidR="004D7162" w:rsidRPr="00583D43" w:rsidRDefault="004D7162" w:rsidP="00D2550D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"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базы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кроме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для внутреннего использования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поля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организации </w:t>
      </w:r>
      <w:proofErr xmlns:w="http://schemas.openxmlformats.org/wordprocessingml/2006/main" w:type="gramStart"/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)"</w:t>
      </w:r>
      <w:proofErr xmlns:w="http://schemas.openxmlformats.org/wordprocessingml/2006/main" w:type="gramEnd"/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для внутреннего использования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поля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организация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_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отмеченный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или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«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Деньги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_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мойка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терроризма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финансирование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против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борьбе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_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соответствии с законом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запланировано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что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основа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ы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кто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бенефициар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и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быть включенным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что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фонды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связи с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необходимый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информация.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От одного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 основании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случай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все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фонды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частично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соответствующий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пунктах.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фонды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следующее: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 правилам </w:t>
      </w:r>
      <w:r xmlns:w="http://schemas.openxmlformats.org/wordprocessingml/2006/main" w:rsidRPr="00583D43">
        <w:rPr>
          <w:rFonts w:ascii="Cambria Math" w:eastAsia="GHEA Grapalat" w:hAnsi="Cambria Math" w:cs="Cambria Math"/>
        </w:rPr>
        <w:t xml:space="preserve">.</w:t>
      </w:r>
    </w:p>
    <w:p w:rsidR="004D7162" w:rsidRPr="00583D43" w:rsidRDefault="004D7162" w:rsidP="00D2550D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583D43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583D43">
        <w:rPr>
          <w:rFonts w:ascii="Cambria Math" w:eastAsia="GHEA Grapalat" w:hAnsi="Cambria Math" w:cs="Cambria Math"/>
        </w:rPr>
        <w:t xml:space="preserve">.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подразделе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« </w:t>
      </w:r>
      <w:r xmlns:w="http://schemas.openxmlformats.org/wordprocessingml/2006/main" w:rsidRPr="00583D43">
        <w:rPr>
          <w:rFonts w:ascii="Arial" w:eastAsia="GHEA Grapalat" w:hAnsi="Arial" w:cs="Arial"/>
          <w:b/>
        </w:rPr>
        <w:t xml:space="preserve">а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» .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, если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во владении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голоса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верно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дающий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акций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долей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долей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) 20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манера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имеет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20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столице.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доля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доля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доля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имущества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 праву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обладать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силой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прямо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или: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владелец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доли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_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_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_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_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_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доля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доля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доля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имущества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 праву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обладать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силой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косвенно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участие </w:t>
      </w:r>
      <w:proofErr xmlns:w="http://schemas.openxmlformats.org/wordprocessingml/2006/main" w:type="gramStart"/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.</w:t>
      </w:r>
      <w:proofErr xmlns:w="http://schemas.openxmlformats.org/wordprocessingml/2006/main" w:type="gramEnd"/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Косвенно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реализован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независимо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владелец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доли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_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_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_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_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_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цепочке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люди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от количества.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«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размер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поле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отмеченный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размер: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выражение.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рассчитывается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основа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принятие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как результат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все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представляет интерес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Общая.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Косвенно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случае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с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организацией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рассчитывается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основа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принятие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каждый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предыдущий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размер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участник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выражение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путем умножения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участник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соответствующий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Участник: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выражение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размере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так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непрерывно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бенефициару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достижение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«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введите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"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поле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о.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оба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напрямую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и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доступность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случай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то же время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оба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напрямую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и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доступность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относительно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_</w:t>
      </w:r>
    </w:p>
    <w:p w:rsidR="004D7162" w:rsidRPr="00583D43" w:rsidRDefault="004D7162" w:rsidP="00D2550D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583D43">
        <w:rPr>
          <w:rFonts w:ascii="Arial" w:eastAsia="GHEA Grapalat" w:hAnsi="Arial" w:cs="Arial"/>
        </w:rPr>
        <w:t xml:space="preserve">б </w:t>
      </w:r>
      <w:r xmlns:w="http://schemas.openxmlformats.org/wordprocessingml/2006/main" w:rsidRPr="00583D43">
        <w:rPr>
          <w:rFonts w:ascii="Cambria Math" w:eastAsia="GHEA Grapalat" w:hAnsi="Cambria Math" w:cs="Cambria Math"/>
        </w:rPr>
        <w:t xml:space="preserve">.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пункте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« </w:t>
      </w:r>
      <w:r xmlns:w="http://schemas.openxmlformats.org/wordprocessingml/2006/main" w:rsidRPr="00583D43">
        <w:rPr>
          <w:rFonts w:ascii="Arial" w:eastAsia="GHEA Grapalat" w:hAnsi="Arial" w:cs="Arial"/>
          <w:b/>
        </w:rPr>
        <w:t xml:space="preserve">б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»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подраздела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, если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указать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"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a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" .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смысле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бенефициар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однако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инструментов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которые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запечатанный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сделки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принудительно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прочее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природа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личный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влияние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 основе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посредством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.</w:t>
      </w:r>
    </w:p>
    <w:p w:rsidR="004D7162" w:rsidRPr="00583D43" w:rsidRDefault="004D7162" w:rsidP="00D2550D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583D43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583D43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пункте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« </w:t>
      </w:r>
      <w:r xmlns:w="http://schemas.openxmlformats.org/wordprocessingml/2006/main" w:rsidRPr="00583D43">
        <w:rPr>
          <w:rFonts w:ascii="Arial" w:eastAsia="GHEA Grapalat" w:hAnsi="Arial" w:cs="Arial"/>
          <w:b/>
        </w:rPr>
        <w:t xml:space="preserve">в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»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подраздела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, если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активность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общий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текущий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управление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исполнитель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чиновник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случае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, когда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пункты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«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»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«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»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подраздела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требования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соответствие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_</w:t>
      </w:r>
    </w:p>
    <w:p w:rsidR="004D7162" w:rsidRPr="00583D43" w:rsidRDefault="004D7162" w:rsidP="00D2550D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bookmarkStart xmlns:w="http://schemas.openxmlformats.org/wordprocessingml/2006/main" w:id="8" w:name="_heading=h.gjdgxs" w:colFirst="0" w:colLast="0"/>
      <w:bookmarkEnd xmlns:w="http://schemas.openxmlformats.org/wordprocessingml/2006/main" w:id="8"/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"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основы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недропользование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поля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организации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для </w:t>
      </w:r>
      <w:proofErr xmlns:w="http://schemas.openxmlformats.org/wordprocessingml/2006/main" w:type="gramStart"/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)"</w:t>
      </w:r>
      <w:proofErr xmlns:w="http://schemas.openxmlformats.org/wordprocessingml/2006/main" w:type="gramEnd"/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для внутреннего использования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поля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организация.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бенефициары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раскрытие информации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реализуется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 коду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учредил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стандарты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.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примечания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настоящим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порядка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4 </w:t>
      </w:r>
      <w:r xmlns:w="http://schemas.openxmlformats.org/wordprocessingml/2006/main" w:rsidRPr="00583D43">
        <w:rPr>
          <w:rFonts w:ascii="Cambria Math" w:eastAsia="Cambria Math" w:hAnsi="Cambria Math" w:cs="Cambria Math"/>
        </w:rPr>
        <w:t xml:space="preserve">.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5-й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точку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учредил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 бухгалтерскому учету.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фонды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следующее: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 правилам </w:t>
      </w:r>
      <w:r xmlns:w="http://schemas.openxmlformats.org/wordprocessingml/2006/main" w:rsidRPr="00583D43">
        <w:rPr>
          <w:rFonts w:ascii="Cambria Math" w:eastAsia="GHEA Grapalat" w:hAnsi="Cambria Math" w:cs="Cambria Math"/>
        </w:rPr>
        <w:t xml:space="preserve">.</w:t>
      </w:r>
    </w:p>
    <w:p w:rsidR="004D7162" w:rsidRPr="00583D43" w:rsidRDefault="004D7162" w:rsidP="00D2550D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583D43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583D43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подразделе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« </w:t>
      </w:r>
      <w:r xmlns:w="http://schemas.openxmlformats.org/wordprocessingml/2006/main" w:rsidRPr="00583D43">
        <w:rPr>
          <w:rFonts w:ascii="Arial" w:eastAsia="GHEA Grapalat" w:hAnsi="Arial" w:cs="Arial"/>
          <w:b/>
        </w:rPr>
        <w:t xml:space="preserve">а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» .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, если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манера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во владении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голос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человека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_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верно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дающий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акций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долей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долей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) 10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манера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имеет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10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столице.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настоящим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4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класс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Пункт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5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абзаце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"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"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подпункта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учредил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 бухгалтерскому учету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.</w:t>
      </w:r>
    </w:p>
    <w:p w:rsidR="004D7162" w:rsidRPr="00583D43" w:rsidRDefault="004D7162" w:rsidP="00D2550D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 LatArm" w:eastAsia="GHEA Grapalat" w:hAnsi="Arial LatArm" w:cs="GHEA Grapalat"/>
        </w:rPr>
      </w:pPr>
      <w:proofErr xmlns:w="http://schemas.openxmlformats.org/wordprocessingml/2006/main" w:type="gramStart"/>
      <w:r xmlns:w="http://schemas.openxmlformats.org/wordprocessingml/2006/main" w:rsidRPr="00583D43">
        <w:rPr>
          <w:rFonts w:ascii="Arial" w:eastAsia="GHEA Grapalat" w:hAnsi="Arial" w:cs="Arial"/>
        </w:rPr>
        <w:t xml:space="preserve">б </w:t>
      </w:r>
      <w:proofErr xmlns:w="http://schemas.openxmlformats.org/wordprocessingml/2006/main" w:type="gramEnd"/>
      <w:r xmlns:w="http://schemas.openxmlformats.org/wordprocessingml/2006/main" w:rsidRPr="00583D43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пункте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« </w:t>
      </w:r>
      <w:r xmlns:w="http://schemas.openxmlformats.org/wordprocessingml/2006/main" w:rsidRPr="00583D43">
        <w:rPr>
          <w:rFonts w:ascii="Arial" w:eastAsia="GHEA Grapalat" w:hAnsi="Arial" w:cs="Arial"/>
          <w:b/>
        </w:rPr>
        <w:t xml:space="preserve">б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»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подраздела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, если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верно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имеет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назначить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удалять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управление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тела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члены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большинству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.</w:t>
      </w:r>
    </w:p>
    <w:p w:rsidR="004D7162" w:rsidRPr="00583D43" w:rsidRDefault="004D7162" w:rsidP="00D2550D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 LatArm" w:eastAsia="GHEA Grapalat" w:hAnsi="Arial LatArm" w:cs="GHEA Grapalat"/>
        </w:rPr>
      </w:pPr>
      <w:proofErr xmlns:w="http://schemas.openxmlformats.org/wordprocessingml/2006/main" w:type="gramStart"/>
      <w:r xmlns:w="http://schemas.openxmlformats.org/wordprocessingml/2006/main" w:rsidRPr="00583D43">
        <w:rPr>
          <w:rFonts w:ascii="Arial" w:eastAsia="GHEA Grapalat" w:hAnsi="Arial" w:cs="Arial"/>
        </w:rPr>
        <w:t xml:space="preserve">в </w:t>
      </w:r>
      <w:proofErr xmlns:w="http://schemas.openxmlformats.org/wordprocessingml/2006/main" w:type="gramEnd"/>
      <w:r xmlns:w="http://schemas.openxmlformats.org/wordprocessingml/2006/main" w:rsidRPr="00583D43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пункте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« </w:t>
      </w:r>
      <w:r xmlns:w="http://schemas.openxmlformats.org/wordprocessingml/2006/main" w:rsidRPr="00583D43">
        <w:rPr>
          <w:rFonts w:ascii="Arial" w:eastAsia="GHEA Grapalat" w:hAnsi="Arial" w:cs="Arial"/>
          <w:b/>
        </w:rPr>
        <w:t xml:space="preserve">в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»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подраздела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, если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От организации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бесплатно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полученный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год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предшествующий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года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течение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полученный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прибыли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минимум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15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процентов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 размеру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выгода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_</w:t>
      </w:r>
    </w:p>
    <w:p w:rsidR="004D7162" w:rsidRPr="00583D43" w:rsidRDefault="004D7162" w:rsidP="00D2550D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583D43">
        <w:rPr>
          <w:rFonts w:ascii="Arial" w:eastAsia="GHEA Grapalat" w:hAnsi="Arial" w:cs="Arial"/>
        </w:rPr>
        <w:t xml:space="preserve">д </w:t>
      </w:r>
      <w:r xmlns:w="http://schemas.openxmlformats.org/wordprocessingml/2006/main" w:rsidRPr="00583D43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пункте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« </w:t>
      </w:r>
      <w:r xmlns:w="http://schemas.openxmlformats.org/wordprocessingml/2006/main" w:rsidRPr="00583D43">
        <w:rPr>
          <w:rFonts w:ascii="Arial" w:eastAsia="GHEA Grapalat" w:hAnsi="Arial" w:cs="Arial"/>
          <w:b/>
        </w:rPr>
        <w:t xml:space="preserve">д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»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подраздела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, если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пунктов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"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a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"-"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c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" .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смысле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бенефициар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однако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инструментов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которые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запечатанный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сделки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принудительно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прочее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природа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личный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влияние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 основе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посредством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.</w:t>
      </w:r>
    </w:p>
    <w:p w:rsidR="004D7162" w:rsidRPr="00583D43" w:rsidRDefault="004D7162" w:rsidP="00D2550D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583D43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е </w:t>
      </w:r>
      <w:r xmlns:w="http://schemas.openxmlformats.org/wordprocessingml/2006/main" w:rsidRPr="00583D43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пункте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« </w:t>
      </w:r>
      <w:r xmlns:w="http://schemas.openxmlformats.org/wordprocessingml/2006/main" w:rsidRPr="00583D43">
        <w:rPr>
          <w:rFonts w:ascii="Arial" w:eastAsia="GHEA Grapalat" w:hAnsi="Arial" w:cs="Arial"/>
          <w:b/>
        </w:rPr>
        <w:t xml:space="preserve">е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»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подраздела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, если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активность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общий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текущий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управление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исполнитель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чиновник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случае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, когда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пункты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"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"-"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"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подраздела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требования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соответствие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_</w:t>
      </w:r>
    </w:p>
    <w:p w:rsidR="004D7162" w:rsidRPr="00583D43" w:rsidRDefault="004D7162" w:rsidP="00D2550D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"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положение дел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информация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»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становиться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день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месяц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год.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выполнение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формы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касательно.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Взаимосвязанные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люди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вместе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выполнение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, если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ее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взаимосвязаны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согласованный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играть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силой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ее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взаимосвязаны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согласованный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играть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случай.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Если: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для внутреннего использования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поля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организация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Бенефициар: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3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Кодекса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1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статьи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часть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53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точка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смысле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чиновник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его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семья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член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относительно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_</w:t>
      </w:r>
    </w:p>
    <w:p w:rsidR="004D7162" w:rsidRPr="00583D43" w:rsidRDefault="004D7162" w:rsidP="00D2550D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"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контакт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»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электронный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почты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адрес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номер телефона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:</w:t>
      </w:r>
    </w:p>
    <w:p w:rsidR="004D7162" w:rsidRPr="00583D43" w:rsidRDefault="004D7162" w:rsidP="00D2550D">
      <w:pPr>
        <w:pBdr>
          <w:top w:val="nil"/>
          <w:left w:val="nil"/>
          <w:bottom w:val="nil"/>
          <w:right w:val="nil"/>
          <w:between w:val="nil"/>
        </w:pBdr>
        <w:ind w:left="1789" w:firstLine="567"/>
        <w:jc w:val="both"/>
        <w:rPr>
          <w:rFonts w:ascii="Arial LatArm" w:eastAsia="GHEA Grapalat" w:hAnsi="Arial LatArm" w:cs="GHEA Grapalat"/>
        </w:rPr>
      </w:pPr>
    </w:p>
    <w:p w:rsidR="004D7162" w:rsidRPr="00583D43" w:rsidRDefault="004D7162" w:rsidP="00D2550D">
      <w:pPr xmlns:w="http://schemas.openxmlformats.org/wordprocessingml/2006/main"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пятая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часть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заявления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раздел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Средний уровень: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необходимо заполнить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имеет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столице.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отделение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при условии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наполнение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каждый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для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отдельности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все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люди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количестве.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раздел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быть законченным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следующее:</w:t>
      </w:r>
      <w:r xmlns:w="http://schemas.openxmlformats.org/wordprocessingml/2006/main" w:rsidRPr="00583D43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583D43">
        <w:rPr>
          <w:rFonts w:ascii="Cambria Math" w:eastAsia="GHEA Grapalat" w:hAnsi="Cambria Math" w:cs="Cambria Math"/>
          <w:color w:val="000000"/>
        </w:rPr>
        <w:t xml:space="preserve">.</w:t>
      </w:r>
    </w:p>
    <w:p w:rsidR="004D7162" w:rsidRPr="00583D43" w:rsidRDefault="004D7162" w:rsidP="00D2550D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"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»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имя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латинская буква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, в том числе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организационно-правовой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формы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_</w:t>
      </w:r>
    </w:p>
    <w:p w:rsidR="004D7162" w:rsidRPr="00583D43" w:rsidRDefault="004D7162" w:rsidP="00D2550D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"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»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583D43">
        <w:rPr>
          <w:rFonts w:ascii="Arial" w:eastAsia="GHEA Grapalat" w:hAnsi="Arial" w:cs="Arial"/>
        </w:rPr>
        <w:t xml:space="preserve">Бенефициар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( </w:t>
      </w:r>
      <w:proofErr xmlns:w="http://schemas.openxmlformats.org/wordprocessingml/2006/main" w:type="gramEnd"/>
      <w:r xmlns:w="http://schemas.openxmlformats.org/wordprocessingml/2006/main" w:rsidRPr="00583D43">
        <w:rPr>
          <w:rFonts w:ascii="Arial" w:eastAsia="GHEA Grapalat" w:hAnsi="Arial" w:cs="Arial"/>
        </w:rPr>
        <w:t xml:space="preserve">ы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имя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фамилия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чья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для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заполненный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_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Если: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люди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для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этого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при условии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наполнение.</w:t>
      </w:r>
    </w:p>
    <w:p w:rsidR="004D7162" w:rsidRPr="00583D43" w:rsidRDefault="004D7162" w:rsidP="00D2550D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"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акций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листинг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»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при условии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обязательный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наполнение.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быть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завершено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, если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акции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внесен в список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регулируемый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магазине.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запас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фондового рынка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имя,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скобках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отмечая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фондового рынка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код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(код рыночного идентификатора),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где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внесен в список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делится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как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ссылка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 бирже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документы.</w:t>
      </w:r>
    </w:p>
    <w:p w:rsidR="004D7162" w:rsidRPr="00583D43" w:rsidRDefault="004D7162" w:rsidP="00D2550D">
      <w:pPr>
        <w:pBdr>
          <w:top w:val="nil"/>
          <w:left w:val="nil"/>
          <w:bottom w:val="nil"/>
          <w:right w:val="nil"/>
          <w:between w:val="nil"/>
        </w:pBdr>
        <w:ind w:left="1789" w:firstLine="567"/>
        <w:jc w:val="both"/>
        <w:rPr>
          <w:rFonts w:ascii="Arial LatArm" w:eastAsia="GHEA Grapalat" w:hAnsi="Arial LatArm" w:cs="GHEA Grapalat"/>
        </w:rPr>
      </w:pPr>
    </w:p>
    <w:p w:rsidR="004D7162" w:rsidRPr="00583D43" w:rsidRDefault="004D7162" w:rsidP="00D2550D">
      <w:pPr xmlns:w="http://schemas.openxmlformats.org/wordprocessingml/2006/main"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6-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раздел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Дополнительные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примечания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необходимо заполнить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дополнительный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информация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дополнительный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разъяснения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, которые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относится к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заполненный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наполнение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при условии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 данным.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будет завершена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дополнительный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разъяснения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контролировать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фонды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относительно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государства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сообщества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тела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относительно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которого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реализует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случае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, если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государства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и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фразы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декларации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 связи с</w:t>
      </w:r>
    </w:p>
    <w:p w:rsidR="004D7162" w:rsidRPr="00583D43" w:rsidRDefault="004D7162" w:rsidP="00D2550D">
      <w:pPr xmlns:w="http://schemas.openxmlformats.org/wordprocessingml/2006/main"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583D43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наполнение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подписание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приложение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персона.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страниц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нумерация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страниц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количества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выполнение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обязательный</w:t>
      </w:r>
      <w:r xmlns:w="http://schemas.openxmlformats.org/wordprocessingml/2006/main" w:rsidRPr="00583D43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583D43">
        <w:rPr>
          <w:rFonts w:ascii="Arial" w:eastAsia="GHEA Grapalat" w:hAnsi="Arial" w:cs="Arial"/>
        </w:rPr>
        <w:t xml:space="preserve">нет.</w:t>
      </w:r>
    </w:p>
    <w:p w:rsidR="004D7162" w:rsidRPr="00583D43" w:rsidRDefault="004D7162" w:rsidP="004D716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24"/>
          <w:szCs w:val="24"/>
          <w:lang w:val="hy-AM" w:eastAsia="ru-RU"/>
        </w:rPr>
      </w:pPr>
    </w:p>
    <w:p w:rsidR="004D7162" w:rsidRPr="00583D43" w:rsidRDefault="004D7162" w:rsidP="004D716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24"/>
          <w:szCs w:val="24"/>
          <w:lang w:val="hy-AM" w:eastAsia="ru-RU"/>
        </w:rPr>
      </w:pPr>
    </w:p>
    <w:p w:rsidR="004D7162" w:rsidRPr="00583D43" w:rsidRDefault="004D7162" w:rsidP="004D7162">
      <w:pPr xmlns:w="http://schemas.openxmlformats.org/wordprocessingml/2006/main">
        <w:pStyle w:val="31"/>
        <w:spacing w:line="240" w:lineRule="auto"/>
        <w:ind w:left="360" w:firstLine="0"/>
        <w:rPr>
          <w:rFonts w:ascii="Arial LatArm" w:hAnsi="Arial LatArm" w:cs="Sylfaen"/>
          <w:i/>
          <w:sz w:val="24"/>
          <w:szCs w:val="24"/>
          <w:lang w:val="hy-AM" w:eastAsia="ru-RU"/>
        </w:rPr>
      </w:pPr>
      <w:r xmlns:w="http://schemas.openxmlformats.org/wordprocessingml/2006/main" w:rsidRPr="00583D43">
        <w:rPr>
          <w:rFonts w:ascii="Arial LatArm" w:hAnsi="Arial LatArm" w:cs="Sylfaen"/>
          <w:i/>
          <w:sz w:val="24"/>
          <w:szCs w:val="24"/>
          <w:lang w:val="hy-AM" w:eastAsia="ru-RU"/>
        </w:rPr>
        <w:t xml:space="preserve">** 1,3</w:t>
      </w:r>
      <w:r xmlns:w="http://schemas.openxmlformats.org/wordprocessingml/2006/main"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sz w:val="24"/>
          <w:szCs w:val="24"/>
          <w:lang w:val="hy-AM"/>
        </w:rPr>
        <w:t xml:space="preserve">приложение</w:t>
      </w:r>
      <w:r xmlns:w="http://schemas.openxmlformats.org/wordprocessingml/2006/main"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sz w:val="24"/>
          <w:szCs w:val="24"/>
          <w:lang w:val="hy-AM"/>
        </w:rPr>
        <w:t xml:space="preserve">нет</w:t>
      </w:r>
      <w:r xmlns:w="http://schemas.openxmlformats.org/wordprocessingml/2006/main"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sz w:val="24"/>
          <w:szCs w:val="24"/>
          <w:lang w:val="hy-AM"/>
        </w:rPr>
        <w:t xml:space="preserve">представлен</w:t>
      </w:r>
      <w:r xmlns:w="http://schemas.openxmlformats.org/wordprocessingml/2006/main"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sz w:val="24"/>
          <w:szCs w:val="24"/>
          <w:lang w:val="hy-AM"/>
        </w:rPr>
        <w:t xml:space="preserve">участвовать</w:t>
      </w:r>
      <w:r xmlns:w="http://schemas.openxmlformats.org/wordprocessingml/2006/main"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sz w:val="24"/>
          <w:szCs w:val="24"/>
          <w:lang w:val="hy-AM"/>
        </w:rPr>
        <w:t xml:space="preserve">от</w:t>
      </w:r>
      <w:r xmlns:w="http://schemas.openxmlformats.org/wordprocessingml/2006/main"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sz w:val="24"/>
          <w:szCs w:val="24"/>
          <w:lang w:val="hy-AM"/>
        </w:rPr>
        <w:t xml:space="preserve">если</w:t>
      </w:r>
      <w:r xmlns:w="http://schemas.openxmlformats.org/wordprocessingml/2006/main"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sz w:val="24"/>
          <w:szCs w:val="24"/>
          <w:lang w:val="hy-AM"/>
        </w:rPr>
        <w:t xml:space="preserve">пригодный для носки</w:t>
      </w:r>
      <w:r xmlns:w="http://schemas.openxmlformats.org/wordprocessingml/2006/main"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sz w:val="24"/>
          <w:szCs w:val="24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sz w:val="24"/>
          <w:szCs w:val="24"/>
          <w:lang w:val="hy-AM"/>
        </w:rPr>
        <w:t xml:space="preserve">настоящим</w:t>
      </w:r>
      <w:r xmlns:w="http://schemas.openxmlformats.org/wordprocessingml/2006/main"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sz w:val="24"/>
          <w:szCs w:val="24"/>
          <w:lang w:val="hy-AM"/>
        </w:rPr>
        <w:t xml:space="preserve">с приложением </w:t>
      </w:r>
      <w:r xmlns:w="http://schemas.openxmlformats.org/wordprocessingml/2006/main" w:rsidRPr="00583D43">
        <w:rPr>
          <w:rFonts w:ascii="Arial LatArm" w:hAnsi="Arial LatArm"/>
          <w:i/>
          <w:sz w:val="24"/>
          <w:szCs w:val="24"/>
          <w:lang w:val="hy-AM"/>
        </w:rPr>
        <w:t xml:space="preserve">№ 1 </w:t>
      </w:r>
      <w:r xmlns:w="http://schemas.openxmlformats.org/wordprocessingml/2006/main" w:rsidRPr="00583D43">
        <w:rPr>
          <w:rFonts w:ascii="Arial" w:hAnsi="Arial" w:cs="Arial"/>
          <w:i/>
          <w:sz w:val="24"/>
          <w:szCs w:val="24"/>
          <w:lang w:val="hy-AM"/>
        </w:rPr>
        <w:t xml:space="preserve">приглашения</w:t>
      </w:r>
      <w:r xmlns:w="http://schemas.openxmlformats.org/wordprocessingml/2006/main"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sz w:val="24"/>
          <w:szCs w:val="24"/>
          <w:lang w:val="hy-AM"/>
        </w:rPr>
        <w:t xml:space="preserve">учредил,</w:t>
      </w:r>
      <w:r xmlns:w="http://schemas.openxmlformats.org/wordprocessingml/2006/main"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sz w:val="24"/>
          <w:szCs w:val="24"/>
          <w:lang w:val="hy-AM"/>
        </w:rPr>
        <w:t xml:space="preserve">юридический</w:t>
      </w:r>
      <w:r xmlns:w="http://schemas.openxmlformats.org/wordprocessingml/2006/main"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sz w:val="24"/>
          <w:szCs w:val="24"/>
          <w:lang w:val="hy-AM"/>
        </w:rPr>
        <w:t xml:space="preserve">человек</w:t>
      </w:r>
      <w:r xmlns:w="http://schemas.openxmlformats.org/wordprocessingml/2006/main"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sz w:val="24"/>
          <w:szCs w:val="24"/>
          <w:lang w:val="hy-AM"/>
        </w:rPr>
        <w:t xml:space="preserve">настоящий</w:t>
      </w:r>
      <w:r xmlns:w="http://schemas.openxmlformats.org/wordprocessingml/2006/main"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sz w:val="24"/>
          <w:szCs w:val="24"/>
          <w:lang w:val="hy-AM"/>
        </w:rPr>
        <w:t xml:space="preserve">бенефициары</w:t>
      </w:r>
      <w:r xmlns:w="http://schemas.openxmlformats.org/wordprocessingml/2006/main"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sz w:val="24"/>
          <w:szCs w:val="24"/>
          <w:lang w:val="hy-AM"/>
        </w:rPr>
        <w:t xml:space="preserve">касательно</w:t>
      </w:r>
      <w:r xmlns:w="http://schemas.openxmlformats.org/wordprocessingml/2006/main"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sz w:val="24"/>
          <w:szCs w:val="24"/>
          <w:lang w:val="hy-AM"/>
        </w:rPr>
        <w:t xml:space="preserve">информация</w:t>
      </w:r>
      <w:r xmlns:w="http://schemas.openxmlformats.org/wordprocessingml/2006/main"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sz w:val="24"/>
          <w:szCs w:val="24"/>
          <w:lang w:val="hy-AM"/>
        </w:rPr>
        <w:t xml:space="preserve">содержащий</w:t>
      </w:r>
      <w:r xmlns:w="http://schemas.openxmlformats.org/wordprocessingml/2006/main"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sz w:val="24"/>
          <w:szCs w:val="24"/>
          <w:lang w:val="hy-AM"/>
        </w:rPr>
        <w:t xml:space="preserve">Веб-сайт</w:t>
      </w:r>
      <w:r xmlns:w="http://schemas.openxmlformats.org/wordprocessingml/2006/main"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sz w:val="24"/>
          <w:szCs w:val="24"/>
          <w:lang w:val="hy-AM"/>
        </w:rPr>
        <w:t xml:space="preserve">связь</w:t>
      </w:r>
      <w:r xmlns:w="http://schemas.openxmlformats.org/wordprocessingml/2006/main"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sz w:val="24"/>
          <w:szCs w:val="24"/>
          <w:lang w:val="hy-AM"/>
        </w:rPr>
        <w:t xml:space="preserve">представлять</w:t>
      </w:r>
      <w:r xmlns:w="http://schemas.openxmlformats.org/wordprocessingml/2006/main"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sz w:val="24"/>
          <w:szCs w:val="24"/>
          <w:lang w:val="hy-AM"/>
        </w:rPr>
        <w:t xml:space="preserve">касательно</w:t>
      </w:r>
      <w:r xmlns:w="http://schemas.openxmlformats.org/wordprocessingml/2006/main"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sz w:val="24"/>
          <w:szCs w:val="24"/>
          <w:lang w:val="hy-AM"/>
        </w:rPr>
        <w:t xml:space="preserve">настройка </w:t>
      </w:r>
      <w:r xmlns:w="http://schemas.openxmlformats.org/wordprocessingml/2006/main" w:rsidRPr="00583D43">
        <w:rPr>
          <w:rFonts w:ascii="Arial LatArm" w:hAnsi="Arial LatArm"/>
          <w:i/>
          <w:sz w:val="24"/>
          <w:szCs w:val="24"/>
          <w:lang w:val="hy-AM"/>
        </w:rPr>
        <w:t xml:space="preserve">того, как </w:t>
      </w:r>
      <w:r xmlns:w="http://schemas.openxmlformats.org/wordprocessingml/2006/main" w:rsidRPr="00583D43">
        <w:rPr>
          <w:rFonts w:ascii="Arial" w:hAnsi="Arial" w:cs="Arial"/>
          <w:i/>
          <w:sz w:val="24"/>
          <w:szCs w:val="24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sz w:val="24"/>
          <w:szCs w:val="24"/>
          <w:lang w:val="hy-AM"/>
        </w:rPr>
        <w:t xml:space="preserve">также</w:t>
      </w:r>
      <w:r xmlns:w="http://schemas.openxmlformats.org/wordprocessingml/2006/main"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sz w:val="24"/>
          <w:szCs w:val="24"/>
          <w:lang w:val="hy-AM"/>
        </w:rPr>
        <w:t xml:space="preserve">если</w:t>
      </w:r>
      <w:r xmlns:w="http://schemas.openxmlformats.org/wordprocessingml/2006/main"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sz w:val="24"/>
          <w:szCs w:val="24"/>
          <w:lang w:val="hy-AM"/>
        </w:rPr>
        <w:t xml:space="preserve">участник</w:t>
      </w:r>
      <w:r xmlns:w="http://schemas.openxmlformats.org/wordprocessingml/2006/main"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sz w:val="24"/>
          <w:szCs w:val="24"/>
          <w:lang w:val="hy-AM"/>
        </w:rPr>
        <w:t xml:space="preserve">индивидуальный</w:t>
      </w:r>
      <w:r xmlns:w="http://schemas.openxmlformats.org/wordprocessingml/2006/main"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sz w:val="24"/>
          <w:szCs w:val="24"/>
          <w:lang w:val="hy-AM"/>
        </w:rPr>
        <w:t xml:space="preserve">предприниматель</w:t>
      </w:r>
      <w:r xmlns:w="http://schemas.openxmlformats.org/wordprocessingml/2006/main" w:rsidRPr="00583D43">
        <w:rPr>
          <w:rFonts w:ascii="Arial LatArm" w:hAnsi="Arial LatArm"/>
          <w:i/>
          <w:sz w:val="24"/>
          <w:szCs w:val="24"/>
          <w:lang w:val="hy-AM"/>
        </w:rPr>
        <w:t xml:space="preserve">  </w:t>
      </w:r>
      <w:r xmlns:w="http://schemas.openxmlformats.org/wordprocessingml/2006/main" w:rsidRPr="00583D43">
        <w:rPr>
          <w:rFonts w:ascii="Arial" w:hAnsi="Arial" w:cs="Arial"/>
          <w:i/>
          <w:sz w:val="24"/>
          <w:szCs w:val="24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sz w:val="24"/>
          <w:szCs w:val="24"/>
          <w:lang w:val="hy-AM"/>
        </w:rPr>
        <w:t xml:space="preserve">или</w:t>
      </w:r>
      <w:r xmlns:w="http://schemas.openxmlformats.org/wordprocessingml/2006/main"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sz w:val="24"/>
          <w:szCs w:val="24"/>
          <w:lang w:val="hy-AM"/>
        </w:rPr>
        <w:t xml:space="preserve">физический</w:t>
      </w:r>
      <w:r xmlns:w="http://schemas.openxmlformats.org/wordprocessingml/2006/main" w:rsidRPr="00583D43">
        <w:rPr>
          <w:rFonts w:ascii="Arial LatArm" w:hAnsi="Arial LatArm"/>
          <w:i/>
          <w:sz w:val="24"/>
          <w:szCs w:val="24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sz w:val="24"/>
          <w:szCs w:val="24"/>
          <w:lang w:val="hy-AM"/>
        </w:rPr>
        <w:t xml:space="preserve">персона</w:t>
      </w: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left"/>
        <w:rPr>
          <w:rFonts w:ascii="Arial LatArm" w:hAnsi="Arial LatArm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290CFD" w:rsidRPr="00583D43" w:rsidRDefault="00290CFD" w:rsidP="004D7162">
      <w:pPr>
        <w:pStyle w:val="31"/>
        <w:spacing w:line="240" w:lineRule="auto"/>
        <w:ind w:firstLine="0"/>
        <w:jc w:val="right"/>
        <w:rPr>
          <w:rFonts w:ascii="Arial LatArm" w:hAnsi="Arial LatArm"/>
          <w:b/>
          <w:sz w:val="24"/>
          <w:szCs w:val="24"/>
          <w:highlight w:val="yellow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6C5B44" w:rsidRDefault="006C5B44" w:rsidP="004D7162">
      <w:pPr>
        <w:pStyle w:val="31"/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  <w:lang w:val="hy-AM"/>
        </w:rPr>
      </w:pPr>
    </w:p>
    <w:p w:rsidR="004D7162" w:rsidRPr="00583D43" w:rsidRDefault="004D7162" w:rsidP="004D7162">
      <w:pPr xmlns:w="http://schemas.openxmlformats.org/wordprocessingml/2006/main">
        <w:pStyle w:val="31"/>
        <w:spacing w:line="240" w:lineRule="auto"/>
        <w:ind w:firstLine="0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 xmlns:w="http://schemas.openxmlformats.org/wordprocessingml/2006/main" w:rsidRPr="00583D43">
        <w:rPr>
          <w:rFonts w:ascii="Arial" w:hAnsi="Arial" w:cs="Arial"/>
          <w:b/>
          <w:sz w:val="24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b/>
          <w:sz w:val="24"/>
          <w:szCs w:val="24"/>
          <w:lang w:val="hy-AM"/>
        </w:rPr>
        <w:t xml:space="preserve">Приложение </w:t>
      </w:r>
      <w:r xmlns:w="http://schemas.openxmlformats.org/wordprocessingml/2006/main" w:rsidRPr="00583D43">
        <w:rPr>
          <w:rFonts w:ascii="Arial LatArm" w:hAnsi="Arial LatArm" w:cs="Arial"/>
          <w:b/>
          <w:sz w:val="24"/>
          <w:szCs w:val="24"/>
          <w:lang w:val="hy-AM"/>
        </w:rPr>
        <w:t xml:space="preserve">2</w:t>
      </w:r>
    </w:p>
    <w:p w:rsidR="004D7162" w:rsidRPr="00583D43" w:rsidRDefault="00F66D64" w:rsidP="004D71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 xmlns:w="http://schemas.openxmlformats.org/wordprocessingml/2006/main">
        <w:rPr>
          <w:rFonts w:ascii="Arial" w:hAnsi="Arial" w:cs="Arial"/>
          <w:b/>
          <w:sz w:val="24"/>
          <w:szCs w:val="24"/>
          <w:lang w:val="af-ZA"/>
        </w:rPr>
        <w:t xml:space="preserve">ЛМ-Т-ХМААПЗБ-23/27</w:t>
      </w:r>
      <w:r xmlns:w="http://schemas.openxmlformats.org/wordprocessingml/2006/main" w:rsidR="00755087" w:rsidRPr="00583D43">
        <w:rPr>
          <w:rFonts w:ascii="Arial LatArm" w:hAnsi="Arial LatArm"/>
          <w:b/>
          <w:sz w:val="24"/>
          <w:szCs w:val="24"/>
          <w:lang w:val="af-ZA"/>
        </w:rPr>
        <w:t xml:space="preserve"> </w:t>
      </w:r>
      <w:r xmlns:w="http://schemas.openxmlformats.org/wordprocessingml/2006/main" w:rsidR="004D7162" w:rsidRPr="00583D43">
        <w:rPr>
          <w:rFonts w:ascii="Arial" w:hAnsi="Arial" w:cs="Arial"/>
          <w:b/>
          <w:sz w:val="24"/>
          <w:szCs w:val="24"/>
          <w:lang w:val="hy-AM"/>
        </w:rPr>
        <w:t xml:space="preserve">с кодом</w:t>
      </w:r>
    </w:p>
    <w:p w:rsidR="004D7162" w:rsidRPr="00583D43" w:rsidRDefault="00F66D64" w:rsidP="004D71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 xmlns:w="http://schemas.openxmlformats.org/wordprocessingml/2006/main">
        <w:rPr>
          <w:rFonts w:ascii="Arial" w:hAnsi="Arial" w:cs="Arial"/>
          <w:b/>
          <w:sz w:val="24"/>
          <w:szCs w:val="24"/>
          <w:lang w:val="hy-AM"/>
        </w:rPr>
        <w:t xml:space="preserve">СРОЧНАЯ ПОКУПКА У ОДНОГО ЧЕЛОВЕКА</w:t>
      </w:r>
      <w:r xmlns:w="http://schemas.openxmlformats.org/wordprocessingml/2006/main" w:rsidR="004D7162" w:rsidRPr="00583D43">
        <w:rPr>
          <w:rFonts w:ascii="Arial LatArm" w:hAnsi="Arial LatArm" w:cs="Arial"/>
          <w:b/>
          <w:sz w:val="24"/>
          <w:szCs w:val="24"/>
          <w:lang w:val="hy-AM"/>
        </w:rPr>
        <w:t xml:space="preserve"> </w:t>
      </w:r>
      <w:r xmlns:w="http://schemas.openxmlformats.org/wordprocessingml/2006/main" w:rsidR="004D7162" w:rsidRPr="00583D43">
        <w:rPr>
          <w:rFonts w:ascii="Arial" w:hAnsi="Arial" w:cs="Arial"/>
          <w:b/>
          <w:sz w:val="24"/>
          <w:szCs w:val="24"/>
          <w:lang w:val="hy-AM"/>
        </w:rPr>
        <w:t xml:space="preserve">приглашения</w:t>
      </w:r>
    </w:p>
    <w:p w:rsidR="004D7162" w:rsidRPr="00583D43" w:rsidRDefault="004D7162" w:rsidP="004D7162">
      <w:pPr>
        <w:rPr>
          <w:rFonts w:ascii="Arial LatArm" w:hAnsi="Arial LatArm"/>
          <w:lang w:val="hy-AM"/>
        </w:rPr>
      </w:pPr>
    </w:p>
    <w:p w:rsidR="004D7162" w:rsidRPr="00583D43" w:rsidRDefault="004D7162" w:rsidP="004D7162">
      <w:pPr>
        <w:ind w:firstLine="567"/>
        <w:jc w:val="center"/>
        <w:rPr>
          <w:rFonts w:ascii="Arial LatArm" w:hAnsi="Arial LatArm"/>
          <w:lang w:val="hy-AM"/>
        </w:rPr>
      </w:pPr>
    </w:p>
    <w:p w:rsidR="004D7162" w:rsidRPr="00583D43" w:rsidRDefault="004D7162" w:rsidP="004D7162">
      <w:pPr xmlns:w="http://schemas.openxmlformats.org/wordprocessingml/2006/main">
        <w:ind w:left="-66"/>
        <w:jc w:val="center"/>
        <w:rPr>
          <w:rFonts w:ascii="Arial LatArm" w:hAnsi="Arial LatArm"/>
          <w:b/>
          <w:lang w:val="hy-AM"/>
        </w:rPr>
      </w:pP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С:</w:t>
      </w:r>
      <w:r xmlns:w="http://schemas.openxmlformats.org/wordprocessingml/2006/main" w:rsidRPr="00583D43">
        <w:rPr>
          <w:rFonts w:ascii="Arial LatArm" w:hAnsi="Arial LatArm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Н:</w:t>
      </w:r>
      <w:r xmlns:w="http://schemas.openxmlformats.org/wordprocessingml/2006/main" w:rsidRPr="00583D43">
        <w:rPr>
          <w:rFonts w:ascii="Arial LatArm" w:hAnsi="Arial LatArm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а</w:t>
      </w:r>
      <w:r xmlns:w="http://schemas.openxmlformats.org/wordprocessingml/2006/main" w:rsidRPr="00583D43">
        <w:rPr>
          <w:rFonts w:ascii="Arial LatArm" w:hAnsi="Arial LatArm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Ю:</w:t>
      </w:r>
      <w:r xmlns:w="http://schemas.openxmlformats.org/wordprocessingml/2006/main" w:rsidRPr="00583D43">
        <w:rPr>
          <w:rFonts w:ascii="Arial LatArm" w:hAnsi="Arial LatArm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В:</w:t>
      </w:r>
      <w:r xmlns:w="http://schemas.openxmlformats.org/wordprocessingml/2006/main" w:rsidRPr="00583D43">
        <w:rPr>
          <w:rFonts w:ascii="Arial LatArm" w:hAnsi="Arial LatArm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Н:</w:t>
      </w:r>
      <w:r xmlns:w="http://schemas.openxmlformats.org/wordprocessingml/2006/main" w:rsidRPr="00583D43">
        <w:rPr>
          <w:rFonts w:ascii="Arial LatArm" w:hAnsi="Arial LatArm"/>
          <w:b/>
          <w:lang w:val="hy-AM"/>
        </w:rPr>
        <w:t xml:space="preserve">  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а</w:t>
      </w:r>
      <w:r xmlns:w="http://schemas.openxmlformats.org/wordprocessingml/2006/main" w:rsidRPr="00583D43">
        <w:rPr>
          <w:rFonts w:ascii="Arial LatArm" w:hAnsi="Arial LatArm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Р:</w:t>
      </w:r>
      <w:r xmlns:w="http://schemas.openxmlformats.org/wordprocessingml/2006/main" w:rsidRPr="00583D43">
        <w:rPr>
          <w:rFonts w:ascii="Arial LatArm" w:hAnsi="Arial LatArm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а</w:t>
      </w:r>
      <w:r xmlns:w="http://schemas.openxmlformats.org/wordprocessingml/2006/main" w:rsidRPr="00583D43">
        <w:rPr>
          <w:rFonts w:ascii="Arial LatArm" w:hAnsi="Arial LatArm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Дж:</w:t>
      </w:r>
      <w:r xmlns:w="http://schemas.openxmlformats.org/wordprocessingml/2006/main" w:rsidRPr="00583D43">
        <w:rPr>
          <w:rFonts w:ascii="Arial LatArm" w:hAnsi="Arial LatArm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а</w:t>
      </w:r>
      <w:r xmlns:w="http://schemas.openxmlformats.org/wordprocessingml/2006/main" w:rsidRPr="00583D43">
        <w:rPr>
          <w:rFonts w:ascii="Arial LatArm" w:hAnsi="Arial LatArm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Р:</w:t>
      </w:r>
      <w:r xmlns:w="http://schemas.openxmlformats.org/wordprocessingml/2006/main" w:rsidRPr="00583D43">
        <w:rPr>
          <w:rFonts w:ascii="Arial LatArm" w:hAnsi="Arial LatArm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К:</w:t>
      </w:r>
    </w:p>
    <w:p w:rsidR="004D7162" w:rsidRPr="00583D43" w:rsidRDefault="004D7162" w:rsidP="004D7162">
      <w:pPr>
        <w:ind w:firstLine="567"/>
        <w:rPr>
          <w:rFonts w:ascii="Arial LatArm" w:hAnsi="Arial LatArm"/>
          <w:lang w:val="hy-AM"/>
        </w:rPr>
      </w:pPr>
    </w:p>
    <w:p w:rsidR="004D7162" w:rsidRPr="00583D43" w:rsidRDefault="004D7162" w:rsidP="004D7162">
      <w:pPr xmlns:w="http://schemas.openxmlformats.org/wordprocessingml/2006/main">
        <w:ind w:firstLine="567"/>
        <w:jc w:val="both"/>
        <w:rPr>
          <w:rFonts w:ascii="Arial LatArm" w:hAnsi="Arial LatArm" w:cs="Arial"/>
          <w:lang w:val="hy-AM"/>
        </w:rPr>
      </w:pPr>
      <w:r xmlns:w="http://schemas.openxmlformats.org/wordprocessingml/2006/main" w:rsidRPr="00583D43">
        <w:rPr>
          <w:rFonts w:ascii="Arial" w:hAnsi="Arial" w:cs="Arial"/>
          <w:lang w:val="es-ES"/>
        </w:rPr>
        <w:t xml:space="preserve">Изучение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="00F66D64">
        <w:rPr>
          <w:rFonts w:ascii="Arial" w:hAnsi="Arial" w:cs="Arial"/>
          <w:lang w:val="af-ZA"/>
        </w:rPr>
        <w:t xml:space="preserve">ЛМ-Т-ХМААПЗБ-23/27</w:t>
      </w:r>
      <w:r xmlns:w="http://schemas.openxmlformats.org/wordprocessingml/2006/main" w:rsidR="00755087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с кодом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="00F66D64">
        <w:rPr>
          <w:rFonts w:ascii="Arial" w:hAnsi="Arial" w:cs="Arial"/>
          <w:lang w:val="hy-AM"/>
        </w:rPr>
        <w:t xml:space="preserve">СРОЧНАЯ ПОКУПКА У ОДНОГО ЧЕЛОВЕКА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приглашение 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что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кажется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быть запечатанным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проект 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_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_ 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предложение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является</w:t>
      </w:r>
    </w:p>
    <w:p w:rsidR="004D7162" w:rsidRPr="00583D43" w:rsidRDefault="004D7162" w:rsidP="004D7162">
      <w:pPr xmlns:w="http://schemas.openxmlformats.org/wordprocessingml/2006/main">
        <w:ind w:firstLine="567"/>
        <w:jc w:val="both"/>
        <w:rPr>
          <w:rFonts w:ascii="Arial LatArm" w:hAnsi="Arial LatArm" w:cs="Arial"/>
        </w:rPr>
      </w:pPr>
      <w:bookmarkStart xmlns:w="http://schemas.openxmlformats.org/wordprocessingml/2006/main" w:id="9" w:name="_Hlk23147299"/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участвовать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имя</w:t>
      </w:r>
    </w:p>
    <w:bookmarkEnd w:id="9"/>
    <w:p w:rsidR="004D7162" w:rsidRPr="00583D43" w:rsidRDefault="004D7162" w:rsidP="004D7162">
      <w:pPr xmlns:w="http://schemas.openxmlformats.org/wordprocessingml/2006/main">
        <w:jc w:val="both"/>
        <w:rPr>
          <w:rFonts w:ascii="Arial LatArm" w:hAnsi="Arial LatArm"/>
          <w:lang w:val="hy-AM"/>
        </w:rPr>
      </w:pPr>
      <w:proofErr xmlns:w="http://schemas.openxmlformats.org/wordprocessingml/2006/main" w:type="gramStart"/>
      <w:r xmlns:w="http://schemas.openxmlformats.org/wordprocessingml/2006/main" w:rsidRPr="00583D43">
        <w:rPr>
          <w:rFonts w:ascii="Arial" w:hAnsi="Arial" w:cs="Arial"/>
          <w:lang w:val="es-ES"/>
        </w:rPr>
        <w:t xml:space="preserve">контракт</w:t>
      </w:r>
      <w:proofErr xmlns:w="http://schemas.openxmlformats.org/wordprocessingml/2006/main" w:type="gramEnd"/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выполнять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нижеупомянутый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общий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с ценами </w:t>
      </w:r>
      <w:r xmlns:w="http://schemas.openxmlformats.org/wordprocessingml/2006/main" w:rsidRPr="00583D43">
        <w:rPr>
          <w:rFonts w:ascii="Arial LatArm" w:hAnsi="Arial LatArm" w:cs="Arial"/>
          <w:lang w:val="es-ES"/>
        </w:rPr>
        <w:t xml:space="preserve">.</w:t>
      </w:r>
    </w:p>
    <w:p w:rsidR="004D7162" w:rsidRPr="00583D43" w:rsidRDefault="004D7162" w:rsidP="004D7162">
      <w:pPr xmlns:w="http://schemas.openxmlformats.org/wordprocessingml/2006/main">
        <w:jc w:val="center"/>
        <w:rPr>
          <w:rFonts w:ascii="Arial LatArm" w:hAnsi="Arial LatArm"/>
          <w:lang w:val="hy-AM"/>
        </w:rPr>
      </w:pPr>
      <w:r xmlns:w="http://schemas.openxmlformats.org/wordprocessingml/2006/main" w:rsidRPr="00583D43">
        <w:rPr>
          <w:rFonts w:ascii="Arial" w:hAnsi="Arial" w:cs="Arial"/>
          <w:lang w:val="es-ES"/>
        </w:rPr>
        <w:t xml:space="preserve">РА:</w:t>
      </w:r>
      <w:r xmlns:w="http://schemas.openxmlformats.org/wordprocessingml/2006/main" w:rsidRPr="00583D43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es-ES"/>
        </w:rPr>
        <w:t xml:space="preserve">АМД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259"/>
        <w:gridCol w:w="2210"/>
        <w:gridCol w:w="1418"/>
        <w:gridCol w:w="1417"/>
      </w:tblGrid>
      <w:tr w:rsidR="004D7162" w:rsidRPr="00F66D64" w:rsidTr="00415944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lang w:val="es-ES"/>
              </w:rPr>
            </w:pPr>
            <w:r xmlns:w="http://schemas.openxmlformats.org/wordprocessingml/2006/main" w:rsidRPr="00583D43">
              <w:rPr>
                <w:rFonts w:ascii="Arial" w:hAnsi="Arial" w:cs="Arial"/>
                <w:b/>
                <w:bCs/>
                <w:lang w:val="es-ES"/>
              </w:rPr>
              <w:t xml:space="preserve">Чапа </w:t>
            </w:r>
            <w:r xmlns:w="http://schemas.openxmlformats.org/wordprocessingml/2006/main" w:rsidRPr="00583D43">
              <w:rPr>
                <w:rFonts w:ascii="Arial LatArm" w:hAnsi="Arial LatArm"/>
                <w:b/>
                <w:bCs/>
                <w:lang w:val="es-ES"/>
              </w:rPr>
              <w:t xml:space="preserve">-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lang w:val="es-ES"/>
              </w:rPr>
            </w:pPr>
            <w:r xmlns:w="http://schemas.openxmlformats.org/wordprocessingml/2006/main" w:rsidRPr="00583D43">
              <w:rPr>
                <w:rFonts w:ascii="Arial" w:hAnsi="Arial" w:cs="Arial"/>
                <w:b/>
                <w:bCs/>
                <w:lang w:val="es-ES"/>
              </w:rPr>
              <w:t xml:space="preserve">отделы</w:t>
            </w:r>
            <w:r xmlns:w="http://schemas.openxmlformats.org/wordprocessingml/2006/main" w:rsidRPr="00583D43">
              <w:rPr>
                <w:rFonts w:ascii="Arial LatArm" w:hAnsi="Arial LatArm"/>
                <w:b/>
                <w:bCs/>
                <w:lang w:val="es-ES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  <w:bCs/>
                <w:lang w:val="es-ES"/>
              </w:rPr>
              <w:t xml:space="preserve">цифры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lang w:val="es-ES"/>
              </w:rPr>
            </w:pPr>
            <w:r xmlns:w="http://schemas.openxmlformats.org/wordprocessingml/2006/main" w:rsidRPr="00583D43">
              <w:rPr>
                <w:rFonts w:ascii="Arial" w:hAnsi="Arial" w:cs="Arial"/>
                <w:b/>
                <w:bCs/>
                <w:lang w:val="es-ES"/>
              </w:rPr>
              <w:t xml:space="preserve">Работа:</w:t>
            </w:r>
            <w:r xmlns:w="http://schemas.openxmlformats.org/wordprocessingml/2006/main" w:rsidRPr="00583D43">
              <w:rPr>
                <w:rFonts w:ascii="Arial LatArm" w:hAnsi="Arial LatArm"/>
                <w:b/>
                <w:bCs/>
                <w:lang w:val="es-ES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  <w:bCs/>
                <w:lang w:val="es-ES"/>
              </w:rPr>
              <w:t xml:space="preserve">имя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lang w:val="hy-AM"/>
              </w:rPr>
            </w:pPr>
            <w:r xmlns:w="http://schemas.openxmlformats.org/wordprocessingml/2006/main" w:rsidRPr="00583D43">
              <w:rPr>
                <w:rFonts w:ascii="Arial" w:hAnsi="Arial" w:cs="Arial"/>
                <w:b/>
                <w:bCs/>
                <w:lang w:val="es-ES"/>
              </w:rPr>
              <w:t xml:space="preserve">Ценить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lang w:val="es-ES"/>
              </w:rPr>
            </w:pPr>
            <w:r xmlns:w="http://schemas.openxmlformats.org/wordprocessingml/2006/main" w:rsidRPr="00583D43">
              <w:rPr>
                <w:rFonts w:ascii="Arial LatArm" w:hAnsi="Arial LatArm"/>
                <w:b/>
                <w:bCs/>
                <w:lang w:val="es-ES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  <w:bCs/>
                <w:lang w:val="es-ES"/>
              </w:rPr>
              <w:t xml:space="preserve">стоимость</w:t>
            </w:r>
            <w:r xmlns:w="http://schemas.openxmlformats.org/wordprocessingml/2006/main" w:rsidRPr="00583D43">
              <w:rPr>
                <w:rFonts w:ascii="Arial LatArm" w:hAnsi="Arial LatArm"/>
                <w:bCs/>
                <w:lang w:val="es-ES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Cs/>
                <w:lang w:val="es-ES"/>
              </w:rPr>
              <w:t xml:space="preserve">и:</w:t>
            </w:r>
            <w:r xmlns:w="http://schemas.openxmlformats.org/wordprocessingml/2006/main" w:rsidRPr="00583D43">
              <w:rPr>
                <w:rFonts w:ascii="Arial LatArm" w:hAnsi="Arial LatArm"/>
                <w:bCs/>
                <w:lang w:val="es-ES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Cs/>
                <w:lang w:val="es-ES"/>
              </w:rPr>
              <w:t xml:space="preserve">предсказуемый</w:t>
            </w:r>
            <w:r xmlns:w="http://schemas.openxmlformats.org/wordprocessingml/2006/main" w:rsidRPr="00583D43">
              <w:rPr>
                <w:rFonts w:ascii="Arial LatArm" w:hAnsi="Arial LatArm"/>
                <w:bCs/>
                <w:lang w:val="es-ES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Cs/>
                <w:lang w:val="es-ES"/>
              </w:rPr>
              <w:t xml:space="preserve">прибыли</w:t>
            </w:r>
            <w:r xmlns:w="http://schemas.openxmlformats.org/wordprocessingml/2006/main" w:rsidRPr="00583D43">
              <w:rPr>
                <w:rFonts w:ascii="Arial LatArm" w:hAnsi="Arial LatArm"/>
                <w:bCs/>
                <w:lang w:val="es-ES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Cs/>
                <w:lang w:val="es-ES"/>
              </w:rPr>
              <w:t xml:space="preserve">сумма </w:t>
            </w:r>
            <w:r xmlns:w="http://schemas.openxmlformats.org/wordprocessingml/2006/main" w:rsidRPr="00583D43">
              <w:rPr>
                <w:rFonts w:ascii="Arial LatArm" w:hAnsi="Arial LatArm"/>
                <w:b/>
                <w:bCs/>
                <w:lang w:val="es-ES"/>
              </w:rPr>
              <w:t xml:space="preserve">) / </w:t>
            </w:r>
            <w:r xmlns:w="http://schemas.openxmlformats.org/wordprocessingml/2006/main" w:rsidRPr="00583D43">
              <w:rPr>
                <w:rFonts w:ascii="Arial" w:hAnsi="Arial" w:cs="Arial"/>
                <w:b/>
                <w:bCs/>
                <w:lang w:val="es-ES"/>
              </w:rPr>
              <w:t xml:space="preserve">буквами</w:t>
            </w:r>
            <w:r xmlns:w="http://schemas.openxmlformats.org/wordprocessingml/2006/main" w:rsidRPr="00583D43">
              <w:rPr>
                <w:rFonts w:ascii="Arial LatArm" w:hAnsi="Arial LatArm"/>
                <w:b/>
                <w:bCs/>
                <w:lang w:val="es-ES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  <w:bCs/>
                <w:lang w:val="es-ES"/>
              </w:rPr>
              <w:t xml:space="preserve">и:</w:t>
            </w:r>
            <w:r xmlns:w="http://schemas.openxmlformats.org/wordprocessingml/2006/main" w:rsidRPr="00583D43">
              <w:rPr>
                <w:rFonts w:ascii="Arial LatArm" w:hAnsi="Arial LatArm"/>
                <w:b/>
                <w:bCs/>
                <w:lang w:val="es-ES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  <w:bCs/>
                <w:lang w:val="es-ES"/>
              </w:rPr>
              <w:t xml:space="preserve">в цифрах </w:t>
            </w:r>
            <w:r xmlns:w="http://schemas.openxmlformats.org/wordprocessingml/2006/main" w:rsidRPr="00583D43">
              <w:rPr>
                <w:rFonts w:ascii="Arial LatArm" w:hAnsi="Arial LatArm"/>
                <w:b/>
                <w:bCs/>
                <w:lang w:val="es-ES"/>
              </w:rPr>
              <w:t xml:space="preserve"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lang w:val="es-ES"/>
              </w:rPr>
            </w:pPr>
            <w:r xmlns:w="http://schemas.openxmlformats.org/wordprocessingml/2006/main" w:rsidRPr="00583D43">
              <w:rPr>
                <w:rFonts w:ascii="Arial" w:hAnsi="Arial" w:cs="Arial"/>
                <w:b/>
                <w:bCs/>
                <w:lang w:val="es-ES"/>
              </w:rPr>
              <w:t xml:space="preserve">НДС </w:t>
            </w:r>
            <w:r xmlns:w="http://schemas.openxmlformats.org/wordprocessingml/2006/main" w:rsidRPr="00583D43">
              <w:rPr>
                <w:rFonts w:ascii="Arial LatArm" w:hAnsi="Arial LatArm"/>
                <w:b/>
                <w:bCs/>
                <w:lang w:val="es-ES"/>
              </w:rPr>
              <w:t xml:space="preserve">**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lang w:val="es-ES"/>
              </w:rPr>
            </w:pPr>
            <w:r xmlns:w="http://schemas.openxmlformats.org/wordprocessingml/2006/main" w:rsidRPr="00583D43">
              <w:rPr>
                <w:rFonts w:ascii="Arial LatArm" w:hAnsi="Arial LatArm"/>
                <w:b/>
                <w:bCs/>
                <w:lang w:val="es-ES"/>
              </w:rPr>
              <w:t xml:space="preserve">/ </w:t>
            </w:r>
            <w:r xmlns:w="http://schemas.openxmlformats.org/wordprocessingml/2006/main" w:rsidRPr="00583D43">
              <w:rPr>
                <w:rFonts w:ascii="Arial" w:hAnsi="Arial" w:cs="Arial"/>
                <w:b/>
                <w:bCs/>
                <w:lang w:val="es-ES"/>
              </w:rPr>
              <w:t xml:space="preserve">буквами</w:t>
            </w:r>
            <w:r xmlns:w="http://schemas.openxmlformats.org/wordprocessingml/2006/main" w:rsidRPr="00583D43">
              <w:rPr>
                <w:rFonts w:ascii="Arial LatArm" w:hAnsi="Arial LatArm"/>
                <w:b/>
                <w:bCs/>
                <w:lang w:val="es-ES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  <w:bCs/>
                <w:lang w:val="es-ES"/>
              </w:rPr>
              <w:t xml:space="preserve">и:</w:t>
            </w:r>
            <w:r xmlns:w="http://schemas.openxmlformats.org/wordprocessingml/2006/main" w:rsidRPr="00583D43">
              <w:rPr>
                <w:rFonts w:ascii="Arial LatArm" w:hAnsi="Arial LatArm"/>
                <w:b/>
                <w:bCs/>
                <w:lang w:val="es-ES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  <w:bCs/>
                <w:lang w:val="es-ES"/>
              </w:rPr>
              <w:t xml:space="preserve">в цифрах </w:t>
            </w:r>
            <w:r xmlns:w="http://schemas.openxmlformats.org/wordprocessingml/2006/main" w:rsidRPr="00583D43">
              <w:rPr>
                <w:rFonts w:ascii="Arial LatArm" w:hAnsi="Arial LatArm"/>
                <w:b/>
                <w:bCs/>
                <w:lang w:val="es-ES"/>
              </w:rPr>
              <w:t xml:space="preserve"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lang w:val="es-ES"/>
              </w:rPr>
            </w:pPr>
            <w:r xmlns:w="http://schemas.openxmlformats.org/wordprocessingml/2006/main" w:rsidRPr="00583D43">
              <w:rPr>
                <w:rFonts w:ascii="Arial" w:hAnsi="Arial" w:cs="Arial"/>
                <w:b/>
                <w:bCs/>
                <w:lang w:val="es-ES"/>
              </w:rPr>
              <w:t xml:space="preserve">Общий</w:t>
            </w:r>
            <w:r xmlns:w="http://schemas.openxmlformats.org/wordprocessingml/2006/main" w:rsidRPr="00583D43">
              <w:rPr>
                <w:rFonts w:ascii="Arial LatArm" w:hAnsi="Arial LatArm"/>
                <w:b/>
                <w:bCs/>
                <w:lang w:val="es-ES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  <w:bCs/>
                <w:lang w:val="es-ES"/>
              </w:rPr>
              <w:t xml:space="preserve">расходы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lang w:val="es-ES"/>
              </w:rPr>
            </w:pPr>
            <w:r xmlns:w="http://schemas.openxmlformats.org/wordprocessingml/2006/main" w:rsidRPr="00583D43">
              <w:rPr>
                <w:rFonts w:ascii="Arial LatArm" w:hAnsi="Arial LatArm"/>
                <w:b/>
                <w:bCs/>
                <w:lang w:val="es-ES"/>
              </w:rPr>
              <w:t xml:space="preserve">/ </w:t>
            </w:r>
            <w:r xmlns:w="http://schemas.openxmlformats.org/wordprocessingml/2006/main" w:rsidRPr="00583D43">
              <w:rPr>
                <w:rFonts w:ascii="Arial" w:hAnsi="Arial" w:cs="Arial"/>
                <w:b/>
                <w:bCs/>
                <w:lang w:val="es-ES"/>
              </w:rPr>
              <w:t xml:space="preserve">буквами</w:t>
            </w:r>
            <w:r xmlns:w="http://schemas.openxmlformats.org/wordprocessingml/2006/main" w:rsidRPr="00583D43">
              <w:rPr>
                <w:rFonts w:ascii="Arial LatArm" w:hAnsi="Arial LatArm"/>
                <w:b/>
                <w:bCs/>
                <w:lang w:val="es-ES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  <w:bCs/>
                <w:lang w:val="es-ES"/>
              </w:rPr>
              <w:t xml:space="preserve">и:</w:t>
            </w:r>
            <w:r xmlns:w="http://schemas.openxmlformats.org/wordprocessingml/2006/main" w:rsidRPr="00583D43">
              <w:rPr>
                <w:rFonts w:ascii="Arial LatArm" w:hAnsi="Arial LatArm"/>
                <w:b/>
                <w:bCs/>
                <w:lang w:val="es-ES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  <w:bCs/>
                <w:lang w:val="es-ES"/>
              </w:rPr>
              <w:t xml:space="preserve">в цифрах </w:t>
            </w:r>
            <w:r xmlns:w="http://schemas.openxmlformats.org/wordprocessingml/2006/main" w:rsidRPr="00583D43">
              <w:rPr>
                <w:rFonts w:ascii="Arial LatArm" w:hAnsi="Arial LatArm"/>
                <w:b/>
                <w:bCs/>
                <w:lang w:val="es-ES"/>
              </w:rPr>
              <w:t xml:space="preserve">/</w:t>
            </w:r>
          </w:p>
        </w:tc>
      </w:tr>
      <w:tr w:rsidR="004D7162" w:rsidRPr="00583D43" w:rsidTr="00415944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b/>
                <w:i/>
                <w:lang w:val="es-ES"/>
              </w:rPr>
            </w:pPr>
            <w:r xmlns:w="http://schemas.openxmlformats.org/wordprocessingml/2006/main" w:rsidRPr="00583D43">
              <w:rPr>
                <w:rFonts w:ascii="Arial LatArm" w:hAnsi="Arial LatArm"/>
                <w:b/>
                <w:i/>
                <w:lang w:val="es-ES"/>
              </w:rPr>
              <w:t xml:space="preserve">1: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b/>
                <w:i/>
                <w:lang w:val="es-ES"/>
              </w:rPr>
            </w:pPr>
            <w:r xmlns:w="http://schemas.openxmlformats.org/wordprocessingml/2006/main" w:rsidRPr="00583D43">
              <w:rPr>
                <w:rFonts w:ascii="Arial LatArm" w:hAnsi="Arial LatArm"/>
                <w:b/>
                <w:i/>
                <w:lang w:val="es-ES"/>
              </w:rPr>
              <w:t xml:space="preserve">2: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i/>
                <w:lang w:val="es-ES"/>
              </w:rPr>
            </w:pPr>
            <w:r xmlns:w="http://schemas.openxmlformats.org/wordprocessingml/2006/main" w:rsidRPr="00583D43">
              <w:rPr>
                <w:rFonts w:ascii="Arial LatArm" w:hAnsi="Arial LatArm"/>
                <w:b/>
                <w:i/>
                <w:lang w:val="es-ES"/>
              </w:rPr>
              <w:t xml:space="preserve">3: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i/>
                <w:lang w:val="es-ES"/>
              </w:rPr>
            </w:pPr>
            <w:r xmlns:w="http://schemas.openxmlformats.org/wordprocessingml/2006/main" w:rsidRPr="00583D43">
              <w:rPr>
                <w:rFonts w:ascii="Arial LatArm" w:hAnsi="Arial LatArm"/>
                <w:b/>
                <w:i/>
                <w:lang w:val="es-ES"/>
              </w:rPr>
              <w:t xml:space="preserve">4: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i/>
                <w:lang w:val="es-ES"/>
              </w:rPr>
            </w:pPr>
            <w:r xmlns:w="http://schemas.openxmlformats.org/wordprocessingml/2006/main" w:rsidRPr="00583D43">
              <w:rPr>
                <w:rFonts w:ascii="Arial LatArm" w:hAnsi="Arial LatArm"/>
                <w:b/>
                <w:i/>
                <w:lang w:val="es-ES"/>
              </w:rPr>
              <w:t xml:space="preserve">5=3+4</w:t>
            </w:r>
          </w:p>
        </w:tc>
      </w:tr>
      <w:tr w:rsidR="00F66D64" w:rsidRPr="00F66D64" w:rsidTr="00F66D64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64" w:rsidRPr="00583D43" w:rsidRDefault="00F66D64" w:rsidP="00F66D64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highlight w:val="yellow"/>
                <w:lang w:val="es-ES"/>
              </w:rPr>
            </w:pPr>
            <w:r xmlns:w="http://schemas.openxmlformats.org/wordprocessingml/2006/main" w:rsidRPr="00583D43">
              <w:rPr>
                <w:rFonts w:ascii="Arial LatArm" w:hAnsi="Arial LatArm"/>
                <w:b/>
                <w:bCs/>
                <w:lang w:val="es-ES"/>
              </w:rPr>
              <w:t xml:space="preserve">1:</w:t>
            </w:r>
          </w:p>
        </w:tc>
        <w:tc>
          <w:tcPr>
            <w:tcW w:w="3259" w:type="dxa"/>
            <w:vAlign w:val="center"/>
          </w:tcPr>
          <w:p w:rsidR="00F66D64" w:rsidRPr="00583D43" w:rsidRDefault="00F66D64" w:rsidP="00F66D64">
            <w:pPr xmlns:w="http://schemas.openxmlformats.org/wordprocessingml/2006/main">
              <w:pStyle w:val="23"/>
              <w:spacing w:line="240" w:lineRule="auto"/>
              <w:ind w:firstLine="0"/>
              <w:rPr>
                <w:rFonts w:ascii="Arial LatArm" w:hAnsi="Arial LatArm"/>
                <w:sz w:val="24"/>
                <w:szCs w:val="24"/>
                <w:highlight w:val="yellow"/>
                <w:u w:val="single"/>
                <w:vertAlign w:val="subscript"/>
              </w:rPr>
            </w:pPr>
            <w:r xmlns:w="http://schemas.openxmlformats.org/wordprocessingml/2006/main">
              <w:rPr>
                <w:rFonts w:ascii="Arial" w:hAnsi="Arial" w:cs="Arial"/>
                <w:i/>
                <w:sz w:val="24"/>
                <w:szCs w:val="24"/>
                <w:lang w:val="hy-AM"/>
              </w:rPr>
              <w:t xml:space="preserve">Для нужд муниципалитета Туманян Лорийского марза РА приобретение работ по благоустройству молодежного парка села Дсех общины Туманян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64" w:rsidRPr="00583D43" w:rsidRDefault="00F66D64" w:rsidP="00F66D64">
            <w:pPr>
              <w:jc w:val="center"/>
              <w:rPr>
                <w:rFonts w:ascii="Arial LatArm" w:hAnsi="Arial LatArm"/>
                <w:highlight w:val="yellow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64" w:rsidRPr="00583D43" w:rsidRDefault="00F66D64" w:rsidP="00F66D64">
            <w:pPr>
              <w:jc w:val="center"/>
              <w:rPr>
                <w:rFonts w:ascii="Arial LatArm" w:hAnsi="Arial LatArm"/>
                <w:highlight w:val="yellow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64" w:rsidRPr="00583D43" w:rsidRDefault="00F66D64" w:rsidP="00F66D64">
            <w:pPr>
              <w:jc w:val="center"/>
              <w:rPr>
                <w:rFonts w:ascii="Arial LatArm" w:hAnsi="Arial LatArm"/>
                <w:highlight w:val="yellow"/>
                <w:lang w:val="es-ES"/>
              </w:rPr>
            </w:pPr>
          </w:p>
        </w:tc>
      </w:tr>
    </w:tbl>
    <w:p w:rsidR="004D7162" w:rsidRPr="00583D43" w:rsidRDefault="004D7162" w:rsidP="004D7162">
      <w:pPr>
        <w:rPr>
          <w:rFonts w:ascii="Arial LatArm" w:hAnsi="Arial LatArm"/>
          <w:highlight w:val="yellow"/>
          <w:lang w:val="es-ES"/>
        </w:rPr>
      </w:pPr>
    </w:p>
    <w:p w:rsidR="004D7162" w:rsidRPr="00583D43" w:rsidRDefault="004D7162" w:rsidP="004D7162">
      <w:pPr>
        <w:rPr>
          <w:rFonts w:ascii="Arial LatArm" w:hAnsi="Arial LatArm"/>
          <w:highlight w:val="yellow"/>
          <w:lang w:val="es-ES"/>
        </w:rPr>
      </w:pPr>
    </w:p>
    <w:p w:rsidR="004D7162" w:rsidRPr="00583D43" w:rsidRDefault="004D7162" w:rsidP="004D7162">
      <w:pPr>
        <w:rPr>
          <w:rFonts w:ascii="Arial LatArm" w:hAnsi="Arial LatArm"/>
          <w:highlight w:val="yellow"/>
          <w:lang w:val="hy-AM"/>
        </w:rPr>
      </w:pPr>
    </w:p>
    <w:p w:rsidR="004D7162" w:rsidRPr="00583D43" w:rsidRDefault="004D7162" w:rsidP="004D7162">
      <w:pPr xmlns:w="http://schemas.openxmlformats.org/wordprocessingml/2006/main">
        <w:ind w:left="720" w:firstLine="720"/>
        <w:jc w:val="both"/>
        <w:rPr>
          <w:rFonts w:ascii="Arial LatArm" w:hAnsi="Arial LatArm"/>
          <w:lang w:val="hy-AM"/>
        </w:rPr>
      </w:pPr>
      <w:r xmlns:w="http://schemas.openxmlformats.org/wordprocessingml/2006/main" w:rsidRPr="00583D43">
        <w:rPr>
          <w:rFonts w:ascii="Arial LatArm" w:hAnsi="Arial LatArm"/>
          <w:lang w:val="hy-AM"/>
        </w:rPr>
        <w:t xml:space="preserve">________________________________________ </w:t>
      </w:r>
      <w:r xmlns:w="http://schemas.openxmlformats.org/wordprocessingml/2006/main" w:rsidRPr="00583D43">
        <w:rPr>
          <w:rFonts w:ascii="Arial LatArm" w:hAnsi="Arial LatArm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_____________</w:t>
      </w:r>
    </w:p>
    <w:p w:rsidR="004D7162" w:rsidRPr="00583D43" w:rsidRDefault="004D7162" w:rsidP="004D7162">
      <w:pPr xmlns:w="http://schemas.openxmlformats.org/wordprocessingml/2006/main">
        <w:jc w:val="both"/>
        <w:rPr>
          <w:rFonts w:ascii="Arial LatArm" w:hAnsi="Arial LatArm"/>
          <w:vertAlign w:val="superscript"/>
          <w:lang w:val="hy-AM"/>
        </w:rPr>
      </w:pP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                                                    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участвовать</w:t>
      </w: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имя </w:t>
      </w: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(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руководителя:</w:t>
      </w: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должность </w:t>
      </w: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имя</w:t>
      </w: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фамилия </w:t>
      </w: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)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подпись</w:t>
      </w: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ab xmlns:w="http://schemas.openxmlformats.org/wordprocessingml/2006/main"/>
      </w:r>
    </w:p>
    <w:p w:rsidR="004D7162" w:rsidRPr="00583D43" w:rsidRDefault="004D7162" w:rsidP="004D7162">
      <w:pPr>
        <w:jc w:val="right"/>
        <w:rPr>
          <w:rFonts w:ascii="Arial LatArm" w:hAnsi="Arial LatArm"/>
          <w:lang w:val="hy-AM"/>
        </w:rPr>
      </w:pPr>
    </w:p>
    <w:p w:rsidR="004D7162" w:rsidRPr="00583D43" w:rsidRDefault="004D7162" w:rsidP="004D7162">
      <w:pPr xmlns:w="http://schemas.openxmlformats.org/wordprocessingml/2006/main">
        <w:jc w:val="right"/>
        <w:rPr>
          <w:rFonts w:ascii="Arial LatArm" w:hAnsi="Arial LatArm"/>
          <w:lang w:val="hy-AM"/>
        </w:rPr>
      </w:pPr>
      <w:r xmlns:w="http://schemas.openxmlformats.org/wordprocessingml/2006/main" w:rsidRPr="00583D43">
        <w:rPr>
          <w:rFonts w:ascii="Arial" w:hAnsi="Arial" w:cs="Arial"/>
          <w:lang w:val="hy-AM"/>
        </w:rPr>
        <w:t xml:space="preserve">К. 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_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Т. 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_</w:t>
      </w:r>
      <w:r xmlns:w="http://schemas.openxmlformats.org/wordprocessingml/2006/main" w:rsidRPr="00583D43">
        <w:rPr>
          <w:rStyle w:val="af6"/>
          <w:rFonts w:ascii="Arial LatArm" w:hAnsi="Arial LatArm"/>
          <w:color w:val="FFFFFF"/>
          <w:lang w:val="hy-AM"/>
        </w:rPr>
        <w:footnoteReference xmlns:w="http://schemas.openxmlformats.org/wordprocessingml/2006/main" w:id="11"/>
      </w:r>
      <w:r xmlns:w="http://schemas.openxmlformats.org/wordprocessingml/2006/main" w:rsidRPr="00583D43">
        <w:rPr>
          <w:rFonts w:ascii="Arial LatArm" w:hAnsi="Arial LatArm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lang w:val="hy-AM"/>
        </w:rPr>
        <w:tab xmlns:w="http://schemas.openxmlformats.org/wordprocessingml/2006/main"/>
      </w:r>
    </w:p>
    <w:p w:rsidR="004D7162" w:rsidRPr="00583D43" w:rsidRDefault="004D7162" w:rsidP="004D7162">
      <w:pPr>
        <w:jc w:val="right"/>
        <w:rPr>
          <w:rFonts w:ascii="Arial LatArm" w:hAnsi="Arial LatArm"/>
          <w:highlight w:val="yellow"/>
          <w:lang w:val="hy-AM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rPr>
          <w:rFonts w:ascii="Arial LatArm" w:hAnsi="Arial LatArm" w:cs="Sylfaen"/>
          <w:i/>
          <w:highlight w:val="yellow"/>
          <w:lang w:val="hy-AM" w:eastAsia="ru-RU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/>
          <w:i/>
          <w:sz w:val="24"/>
          <w:szCs w:val="24"/>
          <w:highlight w:val="yellow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/>
          <w:i/>
          <w:sz w:val="24"/>
          <w:szCs w:val="24"/>
          <w:highlight w:val="yellow"/>
          <w:lang w:val="hy-AM"/>
        </w:rPr>
      </w:pPr>
    </w:p>
    <w:p w:rsidR="00433BA1" w:rsidRPr="00433BA1" w:rsidRDefault="00433BA1" w:rsidP="00433BA1">
      <w:pPr xmlns:w="http://schemas.openxmlformats.org/wordprocessingml/2006/main">
        <w:ind w:firstLine="567"/>
        <w:jc w:val="right"/>
        <w:rPr>
          <w:rFonts w:ascii="GHEA Grapalat" w:hAnsi="GHEA Grapalat" w:cs="Arial"/>
          <w:b/>
          <w:sz w:val="20"/>
          <w:szCs w:val="20"/>
          <w:lang w:val="hy-AM"/>
        </w:rPr>
      </w:pPr>
      <w:r xmlns:w="http://schemas.openxmlformats.org/wordprocessingml/2006/main" w:rsidRPr="00433BA1">
        <w:rPr>
          <w:rFonts w:ascii="Arial" w:hAnsi="Arial" w:cs="Arial"/>
          <w:b/>
          <w:sz w:val="20"/>
          <w:szCs w:val="20"/>
          <w:lang w:val="hy-AM"/>
        </w:rPr>
        <w:t xml:space="preserve">Приложение </w:t>
      </w:r>
      <w:r xmlns:w="http://schemas.openxmlformats.org/wordprocessingml/2006/main" w:rsidRPr="00433BA1">
        <w:rPr>
          <w:rFonts w:ascii="GHEA Grapalat" w:hAnsi="GHEA Grapalat" w:cs="Arial"/>
          <w:b/>
          <w:sz w:val="20"/>
          <w:szCs w:val="20"/>
          <w:lang w:val="hy-AM"/>
        </w:rPr>
        <w:t xml:space="preserve">3</w:t>
      </w:r>
    </w:p>
    <w:p w:rsidR="00433BA1" w:rsidRPr="00583D43" w:rsidRDefault="00F66D64" w:rsidP="00433BA1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 xmlns:w="http://schemas.openxmlformats.org/wordprocessingml/2006/main">
        <w:rPr>
          <w:rFonts w:ascii="Arial" w:hAnsi="Arial" w:cs="Arial"/>
          <w:b/>
          <w:sz w:val="24"/>
          <w:szCs w:val="24"/>
          <w:lang w:val="af-ZA"/>
        </w:rPr>
        <w:t xml:space="preserve">ЛМ-Т-ХМААПЗБ-23/27</w:t>
      </w:r>
      <w:r xmlns:w="http://schemas.openxmlformats.org/wordprocessingml/2006/main" w:rsidR="00433BA1" w:rsidRPr="00583D43">
        <w:rPr>
          <w:rFonts w:ascii="Arial LatArm" w:hAnsi="Arial LatArm"/>
          <w:b/>
          <w:sz w:val="24"/>
          <w:szCs w:val="24"/>
          <w:lang w:val="af-ZA"/>
        </w:rPr>
        <w:t xml:space="preserve"> </w:t>
      </w:r>
      <w:r xmlns:w="http://schemas.openxmlformats.org/wordprocessingml/2006/main" w:rsidR="00433BA1" w:rsidRPr="00583D43">
        <w:rPr>
          <w:rFonts w:ascii="Arial" w:hAnsi="Arial" w:cs="Arial"/>
          <w:b/>
          <w:sz w:val="24"/>
          <w:szCs w:val="24"/>
          <w:lang w:val="hy-AM"/>
        </w:rPr>
        <w:t xml:space="preserve">с кодом</w:t>
      </w:r>
    </w:p>
    <w:p w:rsidR="00433BA1" w:rsidRPr="00583D43" w:rsidRDefault="00F66D64" w:rsidP="00433BA1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 xmlns:w="http://schemas.openxmlformats.org/wordprocessingml/2006/main">
        <w:rPr>
          <w:rFonts w:ascii="Arial" w:hAnsi="Arial" w:cs="Arial"/>
          <w:b/>
          <w:sz w:val="24"/>
          <w:szCs w:val="24"/>
          <w:lang w:val="hy-AM"/>
        </w:rPr>
        <w:t xml:space="preserve">СРОЧНАЯ ПОКУПКА У ОДНОГО ЧЕЛОВЕКА</w:t>
      </w:r>
      <w:r xmlns:w="http://schemas.openxmlformats.org/wordprocessingml/2006/main" w:rsidR="00433BA1" w:rsidRPr="00583D43">
        <w:rPr>
          <w:rFonts w:ascii="Arial LatArm" w:hAnsi="Arial LatArm" w:cs="Arial"/>
          <w:b/>
          <w:sz w:val="24"/>
          <w:szCs w:val="24"/>
          <w:lang w:val="hy-AM"/>
        </w:rPr>
        <w:t xml:space="preserve"> </w:t>
      </w:r>
      <w:r xmlns:w="http://schemas.openxmlformats.org/wordprocessingml/2006/main" w:rsidR="00433BA1" w:rsidRPr="00583D43">
        <w:rPr>
          <w:rFonts w:ascii="Arial" w:hAnsi="Arial" w:cs="Arial"/>
          <w:b/>
          <w:sz w:val="24"/>
          <w:szCs w:val="24"/>
          <w:lang w:val="hy-AM"/>
        </w:rPr>
        <w:t xml:space="preserve">приглашения</w:t>
      </w:r>
    </w:p>
    <w:p w:rsidR="00433BA1" w:rsidRPr="00433BA1" w:rsidRDefault="00433BA1" w:rsidP="00433BA1">
      <w:pPr>
        <w:ind w:firstLine="567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433BA1" w:rsidRPr="00433BA1" w:rsidRDefault="00433BA1" w:rsidP="00433BA1">
      <w:pPr xmlns:w="http://schemas.openxmlformats.org/wordprocessingml/2006/main">
        <w:shd w:val="clear" w:color="auto" w:fill="FFFFFF"/>
        <w:ind w:firstLine="375"/>
        <w:jc w:val="center"/>
        <w:rPr>
          <w:rFonts w:ascii="GHEA Grapalat" w:hAnsi="GHEA Grapalat"/>
          <w:b/>
          <w:bCs/>
          <w:sz w:val="20"/>
          <w:szCs w:val="20"/>
          <w:lang w:val="hy-AM"/>
        </w:rPr>
      </w:pP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№ __________</w:t>
      </w:r>
    </w:p>
    <w:p w:rsidR="00433BA1" w:rsidRPr="00433BA1" w:rsidRDefault="00433BA1" w:rsidP="00433BA1">
      <w:pPr>
        <w:shd w:val="clear" w:color="auto" w:fill="FFFFFF"/>
        <w:ind w:firstLine="375"/>
        <w:rPr>
          <w:b/>
          <w:bCs/>
          <w:lang w:val="hy-AM"/>
        </w:rPr>
      </w:pPr>
    </w:p>
    <w:p w:rsidR="00433BA1" w:rsidRPr="00433BA1" w:rsidRDefault="00433BA1" w:rsidP="00433BA1">
      <w:pPr xmlns:w="http://schemas.openxmlformats.org/wordprocessingml/2006/main">
        <w:shd w:val="clear" w:color="auto" w:fill="FFFFFF"/>
        <w:ind w:firstLine="375"/>
        <w:rPr>
          <w:rFonts w:ascii="GHEA Grapalat" w:hAnsi="GHEA Grapalat"/>
          <w:sz w:val="20"/>
          <w:szCs w:val="20"/>
          <w:u w:val="single"/>
          <w:lang w:val="hy-AM"/>
        </w:rPr>
      </w:pP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1.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Здесь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(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далее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)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есть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является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</w:p>
    <w:p w:rsidR="00433BA1" w:rsidRPr="00433BA1" w:rsidRDefault="00433BA1" w:rsidP="00433BA1">
      <w:pPr xmlns:w="http://schemas.openxmlformats.org/wordprocessingml/2006/main">
        <w:shd w:val="clear" w:color="auto" w:fill="FFFFFF"/>
        <w:ind w:left="5664" w:firstLine="708"/>
        <w:rPr>
          <w:b/>
          <w:bCs/>
          <w:lang w:val="hy-AM"/>
        </w:rPr>
      </w:pPr>
      <w:r xmlns:w="http://schemas.openxmlformats.org/wordprocessingml/2006/main" w:rsidRPr="00433BA1">
        <w:rPr>
          <w:rFonts w:ascii="GHEA Grapalat" w:hAnsi="GHEA Grapalat" w:cs="Sylfaen"/>
          <w:vertAlign w:val="superscript"/>
          <w:lang w:val="hy-AM"/>
        </w:rPr>
        <w:t xml:space="preserve">          </w:t>
      </w:r>
      <w:r xmlns:w="http://schemas.openxmlformats.org/wordprocessingml/2006/main" w:rsidRPr="00433BA1">
        <w:rPr>
          <w:rFonts w:ascii="Arial" w:hAnsi="Arial" w:cs="Arial"/>
          <w:vertAlign w:val="superscript"/>
          <w:lang w:val="hy-AM"/>
        </w:rPr>
        <w:t xml:space="preserve">клиента</w:t>
      </w:r>
      <w:r xmlns:w="http://schemas.openxmlformats.org/wordprocessingml/2006/main" w:rsidRPr="00433BA1">
        <w:rPr>
          <w:rFonts w:ascii="GHEA Grapalat" w:hAnsi="GHEA Grapalat" w:cs="Sylfaen"/>
          <w:vertAlign w:val="superscript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vertAlign w:val="superscript"/>
          <w:lang w:val="hy-AM"/>
        </w:rPr>
        <w:t xml:space="preserve">имя</w:t>
      </w:r>
    </w:p>
    <w:p w:rsidR="00433BA1" w:rsidRPr="00433BA1" w:rsidRDefault="00433BA1" w:rsidP="00433BA1">
      <w:pPr xmlns:w="http://schemas.openxmlformats.org/wordprocessingml/2006/main">
        <w:shd w:val="clear" w:color="auto" w:fill="FFFFFF"/>
        <w:rPr>
          <w:rFonts w:ascii="GHEA Grapalat" w:hAnsi="GHEA Grapalat" w:cs="Sylfaen"/>
          <w:vertAlign w:val="superscript"/>
          <w:lang w:val="hy-AM"/>
        </w:rPr>
      </w:pP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(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впредь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бенефициар 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)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по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с кодом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организованный</w:t>
      </w:r>
      <w:r xmlns:w="http://schemas.openxmlformats.org/wordprocessingml/2006/main" w:rsidRPr="00433BA1">
        <w:rPr>
          <w:rFonts w:cs="Sylfaen"/>
          <w:vertAlign w:val="superscript"/>
          <w:lang w:val="hy-AM"/>
        </w:rPr>
        <w:t xml:space="preserve">                       </w:t>
      </w:r>
      <w:r xmlns:w="http://schemas.openxmlformats.org/wordprocessingml/2006/main" w:rsidRPr="00433BA1">
        <w:rPr>
          <w:rFonts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433BA1">
        <w:rPr>
          <w:rFonts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433BA1">
        <w:rPr>
          <w:rFonts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433BA1">
        <w:rPr>
          <w:rFonts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433BA1">
        <w:rPr>
          <w:rFonts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433BA1">
        <w:rPr>
          <w:rFonts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433BA1">
        <w:rPr>
          <w:rFonts w:ascii="Arial" w:hAnsi="Arial" w:cs="Arial"/>
          <w:vertAlign w:val="superscript"/>
          <w:lang w:val="hy-AM"/>
        </w:rPr>
        <w:t xml:space="preserve">процедуры</w:t>
      </w:r>
      <w:r xmlns:w="http://schemas.openxmlformats.org/wordprocessingml/2006/main" w:rsidRPr="00433BA1">
        <w:rPr>
          <w:rFonts w:ascii="GHEA Grapalat" w:hAnsi="GHEA Grapalat" w:cs="Sylfaen"/>
          <w:vertAlign w:val="superscript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vertAlign w:val="superscript"/>
          <w:lang w:val="hy-AM"/>
        </w:rPr>
        <w:t xml:space="preserve">код</w:t>
      </w:r>
      <w:r xmlns:w="http://schemas.openxmlformats.org/wordprocessingml/2006/main" w:rsidRPr="00433BA1">
        <w:rPr>
          <w:rFonts w:ascii="GHEA Grapalat" w:hAnsi="GHEA Grapalat" w:cs="Sylfaen"/>
          <w:vertAlign w:val="superscript"/>
          <w:lang w:val="hy-AM"/>
        </w:rPr>
        <w:t xml:space="preserve"> </w:t>
      </w:r>
    </w:p>
    <w:p w:rsidR="00433BA1" w:rsidRPr="00433BA1" w:rsidRDefault="00433BA1" w:rsidP="00433BA1">
      <w:pPr xmlns:w="http://schemas.openxmlformats.org/wordprocessingml/2006/main">
        <w:shd w:val="clear" w:color="auto" w:fill="FFFFFF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покупки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к процедуре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(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впредь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директор 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)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от участия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</w:p>
    <w:p w:rsidR="00433BA1" w:rsidRPr="00433BA1" w:rsidRDefault="00433BA1" w:rsidP="00433BA1">
      <w:pPr xmlns:w="http://schemas.openxmlformats.org/wordprocessingml/2006/main">
        <w:shd w:val="clear" w:color="auto" w:fill="FFFFFF"/>
        <w:ind w:left="2832" w:firstLine="708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433BA1">
        <w:rPr>
          <w:rFonts w:ascii="Arial" w:hAnsi="Arial" w:cs="Arial"/>
          <w:vertAlign w:val="superscript"/>
          <w:lang w:val="hy-AM"/>
        </w:rPr>
        <w:t xml:space="preserve">участвовать</w:t>
      </w:r>
      <w:r xmlns:w="http://schemas.openxmlformats.org/wordprocessingml/2006/main" w:rsidRPr="00433BA1">
        <w:rPr>
          <w:rFonts w:ascii="GHEA Grapalat" w:hAnsi="GHEA Grapalat" w:cs="Sylfaen"/>
          <w:vertAlign w:val="superscript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vertAlign w:val="superscript"/>
          <w:lang w:val="hy-AM"/>
        </w:rPr>
        <w:t xml:space="preserve">имя</w:t>
      </w:r>
    </w:p>
    <w:p w:rsidR="00433BA1" w:rsidRPr="00433BA1" w:rsidRDefault="00433BA1" w:rsidP="00433BA1">
      <w:pPr xmlns:w="http://schemas.openxmlformats.org/wordprocessingml/2006/main">
        <w:shd w:val="clear" w:color="auto" w:fill="FFFFFF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в результате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одинаковый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с кодом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по приглашению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учредил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обязательств 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(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далее: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гарантированный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обязательства 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)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исполнения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предоставить 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_</w:t>
      </w:r>
    </w:p>
    <w:p w:rsidR="00433BA1" w:rsidRPr="00433BA1" w:rsidRDefault="00433BA1" w:rsidP="00433BA1">
      <w:pPr xmlns:w="http://schemas.openxmlformats.org/wordprocessingml/2006/main">
        <w:shd w:val="clear" w:color="auto" w:fill="FFFFFF"/>
        <w:ind w:firstLine="708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2.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(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впредь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гарантия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дающий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</w:p>
    <w:p w:rsidR="00433BA1" w:rsidRPr="00433BA1" w:rsidRDefault="00433BA1" w:rsidP="00433BA1">
      <w:pPr xmlns:w="http://schemas.openxmlformats.org/wordprocessingml/2006/main">
        <w:shd w:val="clear" w:color="auto" w:fill="FFFFFF"/>
        <w:ind w:firstLine="375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                        </w:t>
      </w:r>
      <w:r xmlns:w="http://schemas.openxmlformats.org/wordprocessingml/2006/main" w:rsidRPr="00433BA1">
        <w:rPr>
          <w:rFonts w:ascii="Arial" w:hAnsi="Arial" w:cs="Arial"/>
          <w:vertAlign w:val="superscript"/>
          <w:lang w:val="hy-AM"/>
        </w:rPr>
        <w:t xml:space="preserve">гарантия</w:t>
      </w:r>
      <w:r xmlns:w="http://schemas.openxmlformats.org/wordprocessingml/2006/main" w:rsidRPr="00433BA1">
        <w:rPr>
          <w:rFonts w:ascii="GHEA Grapalat" w:hAnsi="GHEA Grapalat" w:cs="Sylfaen"/>
          <w:vertAlign w:val="superscript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vertAlign w:val="superscript"/>
          <w:lang w:val="hy-AM"/>
        </w:rPr>
        <w:t xml:space="preserve">дающий</w:t>
      </w:r>
      <w:r xmlns:w="http://schemas.openxmlformats.org/wordprocessingml/2006/main" w:rsidRPr="00433BA1">
        <w:rPr>
          <w:rFonts w:ascii="GHEA Grapalat" w:hAnsi="GHEA Grapalat" w:cs="Sylfaen"/>
          <w:vertAlign w:val="superscript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vertAlign w:val="superscript"/>
          <w:lang w:val="hy-AM"/>
        </w:rPr>
        <w:t xml:space="preserve">банк</w:t>
      </w:r>
      <w:r xmlns:w="http://schemas.openxmlformats.org/wordprocessingml/2006/main" w:rsidRPr="00433BA1">
        <w:rPr>
          <w:rFonts w:ascii="GHEA Grapalat" w:hAnsi="GHEA Grapalat" w:cs="Sylfaen"/>
          <w:vertAlign w:val="superscript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vertAlign w:val="superscript"/>
          <w:lang w:val="hy-AM"/>
        </w:rPr>
        <w:t xml:space="preserve">имя</w:t>
      </w:r>
    </w:p>
    <w:p w:rsidR="00433BA1" w:rsidRPr="00433BA1" w:rsidRDefault="00433BA1" w:rsidP="00433BA1">
      <w:pPr xmlns:w="http://schemas.openxmlformats.org/wordprocessingml/2006/main">
        <w:shd w:val="clear" w:color="auto" w:fill="FFFFFF"/>
        <w:rPr>
          <w:rFonts w:ascii="GHEA Grapalat" w:hAnsi="GHEA Grapalat"/>
          <w:sz w:val="20"/>
          <w:szCs w:val="20"/>
          <w:u w:val="single"/>
          <w:lang w:val="hy-AM"/>
        </w:rPr>
      </w:pP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человек 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)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безоговорочно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предпринимать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является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бенефициар: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учредил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чтобы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и: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в срок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по запросу 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(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далее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претензия 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)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к бенефициару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платить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</w:p>
    <w:p w:rsidR="00433BA1" w:rsidRPr="00433BA1" w:rsidRDefault="00433BA1" w:rsidP="00433BA1">
      <w:pPr xmlns:w="http://schemas.openxmlformats.org/wordprocessingml/2006/main">
        <w:shd w:val="clear" w:color="auto" w:fill="FFFFFF"/>
        <w:ind w:left="7080" w:firstLine="708"/>
        <w:rPr>
          <w:rFonts w:ascii="GHEA Grapalat" w:hAnsi="GHEA Grapalat"/>
          <w:sz w:val="20"/>
          <w:szCs w:val="20"/>
          <w:u w:val="single"/>
          <w:lang w:val="hy-AM"/>
        </w:rPr>
      </w:pPr>
      <w:r xmlns:w="http://schemas.openxmlformats.org/wordprocessingml/2006/main" w:rsidRPr="00433BA1">
        <w:rPr>
          <w:rFonts w:ascii="GHEA Grapalat" w:hAnsi="GHEA Grapalat" w:cs="Sylfaen"/>
          <w:vertAlign w:val="superscript"/>
          <w:lang w:val="hy-AM"/>
        </w:rPr>
        <w:t xml:space="preserve">  </w:t>
      </w:r>
      <w:r xmlns:w="http://schemas.openxmlformats.org/wordprocessingml/2006/main" w:rsidRPr="00433BA1">
        <w:rPr>
          <w:rFonts w:ascii="Arial" w:hAnsi="Arial" w:cs="Arial"/>
          <w:vertAlign w:val="superscript"/>
          <w:lang w:val="hy-AM"/>
        </w:rPr>
        <w:t xml:space="preserve">сумма</w:t>
      </w:r>
      <w:r xmlns:w="http://schemas.openxmlformats.org/wordprocessingml/2006/main" w:rsidRPr="00433BA1">
        <w:rPr>
          <w:rFonts w:ascii="GHEA Grapalat" w:hAnsi="GHEA Grapalat" w:cs="Sylfaen"/>
          <w:vertAlign w:val="superscript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vertAlign w:val="superscript"/>
          <w:lang w:val="hy-AM"/>
        </w:rPr>
        <w:t xml:space="preserve">в цифрах</w:t>
      </w:r>
      <w:r xmlns:w="http://schemas.openxmlformats.org/wordprocessingml/2006/main" w:rsidRPr="00433BA1">
        <w:rPr>
          <w:rFonts w:ascii="GHEA Grapalat" w:hAnsi="GHEA Grapalat" w:cs="Sylfaen"/>
          <w:vertAlign w:val="superscript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vertAlign w:val="superscript"/>
          <w:lang w:val="hy-AM"/>
        </w:rPr>
        <w:t xml:space="preserve">и:</w:t>
      </w:r>
      <w:r xmlns:w="http://schemas.openxmlformats.org/wordprocessingml/2006/main" w:rsidRPr="00433BA1">
        <w:rPr>
          <w:rFonts w:ascii="GHEA Grapalat" w:hAnsi="GHEA Grapalat" w:cs="Sylfaen"/>
          <w:vertAlign w:val="superscript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vertAlign w:val="superscript"/>
          <w:lang w:val="hy-AM"/>
        </w:rPr>
        <w:t xml:space="preserve">в буквах</w:t>
      </w:r>
    </w:p>
    <w:p w:rsidR="00433BA1" w:rsidRPr="00433BA1" w:rsidRDefault="00433BA1" w:rsidP="00433BA1">
      <w:pPr xmlns:w="http://schemas.openxmlformats.org/wordprocessingml/2006/main">
        <w:shd w:val="clear" w:color="auto" w:fill="FFFFFF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(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впредь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гарантии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деньги 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)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: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от получения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пять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дня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во время 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_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Оплата: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это происходит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является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 xml:space="preserve"> 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на счет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передача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b/>
          <w:bCs/>
          <w:sz w:val="20"/>
          <w:szCs w:val="20"/>
          <w:lang w:val="hy-AM"/>
        </w:rPr>
        <w:t xml:space="preserve">через </w:t>
      </w:r>
      <w:r xmlns:w="http://schemas.openxmlformats.org/wordprocessingml/2006/main" w:rsidRPr="00433BA1">
        <w:rPr>
          <w:rFonts w:ascii="GHEA Grapalat" w:hAnsi="GHEA Grapalat"/>
          <w:b/>
          <w:bCs/>
          <w:sz w:val="20"/>
          <w:szCs w:val="20"/>
          <w:lang w:val="hy-AM"/>
        </w:rPr>
        <w:t xml:space="preserve">_</w:t>
      </w:r>
    </w:p>
    <w:p w:rsidR="00433BA1" w:rsidRPr="00433BA1" w:rsidRDefault="00433BA1" w:rsidP="00433BA1">
      <w:pPr xmlns:w="http://schemas.openxmlformats.org/wordprocessingml/2006/main">
        <w:shd w:val="clear" w:color="auto" w:fill="FFFFFF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433BA1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</w:t>
      </w:r>
      <w:r xmlns:w="http://schemas.openxmlformats.org/wordprocessingml/2006/main" w:rsidRPr="00433BA1">
        <w:rPr>
          <w:rFonts w:ascii="Arial" w:hAnsi="Arial" w:cs="Arial"/>
          <w:vertAlign w:val="superscript"/>
          <w:lang w:val="hy-AM"/>
        </w:rPr>
        <w:t xml:space="preserve">номер счета</w:t>
      </w:r>
      <w:r xmlns:w="http://schemas.openxmlformats.org/wordprocessingml/2006/main" w:rsidRPr="00433BA1">
        <w:rPr>
          <w:rFonts w:ascii="GHEA Grapalat" w:hAnsi="GHEA Grapalat" w:cs="Sylfaen"/>
          <w:vertAlign w:val="superscript"/>
          <w:lang w:val="hy-AM"/>
        </w:rPr>
        <w:t xml:space="preserve">  </w:t>
      </w:r>
    </w:p>
    <w:p w:rsidR="00433BA1" w:rsidRPr="00433BA1" w:rsidRDefault="00433BA1" w:rsidP="00433BA1">
      <w:pPr xmlns:w="http://schemas.openxmlformats.org/wordprocessingml/2006/main">
        <w:shd w:val="clear" w:color="auto" w:fill="FFFFFF"/>
        <w:ind w:firstLine="375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3.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Здесь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_</w:t>
      </w:r>
    </w:p>
    <w:p w:rsidR="00433BA1" w:rsidRPr="00433BA1" w:rsidRDefault="00433BA1" w:rsidP="00433BA1">
      <w:pPr xmlns:w="http://schemas.openxmlformats.org/wordprocessingml/2006/main">
        <w:shd w:val="clear" w:color="auto" w:fill="FFFFFF"/>
        <w:ind w:firstLine="375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4.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Здесь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с гарантии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полученный из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бенефициар 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гарантии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денег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право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может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быть переданным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другой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дающий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на письме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на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случай</w:t>
      </w:r>
    </w:p>
    <w:p w:rsidR="00433BA1" w:rsidRPr="00433BA1" w:rsidRDefault="00433BA1" w:rsidP="00433BA1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5.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В бою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433BA1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433BA1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433BA1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433BA1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433BA1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с кодом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433BA1" w:rsidRPr="00433BA1" w:rsidRDefault="00433BA1" w:rsidP="00433BA1">
      <w:pPr xmlns:w="http://schemas.openxmlformats.org/wordprocessingml/2006/main">
        <w:shd w:val="clear" w:color="auto" w:fill="FFFFFF"/>
        <w:ind w:left="4956" w:firstLine="708"/>
        <w:rPr>
          <w:rFonts w:ascii="GHEA Grapalat" w:hAnsi="GHEA Grapalat" w:cs="Sylfaen"/>
          <w:vertAlign w:val="superscript"/>
          <w:lang w:val="hy-AM"/>
        </w:rPr>
      </w:pPr>
      <w:r xmlns:w="http://schemas.openxmlformats.org/wordprocessingml/2006/main" w:rsidRPr="00433BA1">
        <w:rPr>
          <w:rFonts w:ascii="Arial" w:hAnsi="Arial" w:cs="Arial"/>
          <w:vertAlign w:val="superscript"/>
          <w:lang w:val="hy-AM"/>
        </w:rPr>
        <w:t xml:space="preserve">процедуры</w:t>
      </w:r>
      <w:r xmlns:w="http://schemas.openxmlformats.org/wordprocessingml/2006/main" w:rsidRPr="00433BA1">
        <w:rPr>
          <w:rFonts w:ascii="GHEA Grapalat" w:hAnsi="GHEA Grapalat" w:cs="Sylfaen"/>
          <w:vertAlign w:val="superscript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vertAlign w:val="superscript"/>
          <w:lang w:val="hy-AM"/>
        </w:rPr>
        <w:t xml:space="preserve">код</w:t>
      </w:r>
      <w:r xmlns:w="http://schemas.openxmlformats.org/wordprocessingml/2006/main" w:rsidRPr="00433BA1">
        <w:rPr>
          <w:rFonts w:ascii="GHEA Grapalat" w:hAnsi="GHEA Grapalat" w:cs="Sylfaen"/>
          <w:vertAlign w:val="superscript"/>
          <w:lang w:val="hy-AM"/>
        </w:rPr>
        <w:t xml:space="preserve"> </w:t>
      </w:r>
    </w:p>
    <w:p w:rsidR="00433BA1" w:rsidRPr="00433BA1" w:rsidRDefault="00433BA1" w:rsidP="00433BA1">
      <w:pPr xmlns:w="http://schemas.openxmlformats.org/wordprocessingml/2006/main">
        <w:tabs>
          <w:tab w:val="left" w:pos="0"/>
        </w:tabs>
        <w:mirrorIndents/>
        <w:jc w:val="both"/>
        <w:rPr>
          <w:rFonts w:ascii="GHEA Grapalat" w:eastAsia="Calibri" w:hAnsi="GHEA Grapalat"/>
          <w:sz w:val="20"/>
          <w:szCs w:val="20"/>
          <w:lang w:val="hy-AM" w:eastAsia="ru-RU"/>
        </w:rPr>
      </w:pP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организованный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покупки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в настоящее время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участвовать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цель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главный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от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приложение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представлять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с даты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включая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девяносто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работающий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день 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_ 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vertAlign w:val="superscript"/>
          <w:lang w:val="hy-AM" w:eastAsia="ru-RU"/>
        </w:rPr>
        <w:t xml:space="preserve">**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Подарок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гарантии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обеспечение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факт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касательно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информация: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гарантии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номер 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провайдер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банк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имя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и: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настоящим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1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гарантия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_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в точку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указанный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код: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без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денег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размер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Примечание 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гарантия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дающий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персона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гарантия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предоставлять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день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ее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чиновник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электронный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почты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с адреса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отправка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  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настоящим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в точку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указанный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покупки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процедуры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в приглашении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заявил: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eastAsia="Calibri" w:hAnsi="Arial" w:cs="Arial"/>
          <w:sz w:val="20"/>
          <w:szCs w:val="20"/>
          <w:lang w:val="hy-AM" w:eastAsia="ru-RU"/>
        </w:rPr>
        <w:t xml:space="preserve">оценщик</w:t>
      </w:r>
      <w:r xmlns:w="http://schemas.openxmlformats.org/wordprocessingml/2006/main" w:rsidRPr="00433BA1">
        <w:rPr>
          <w:rFonts w:ascii="GHEA Grapalat" w:eastAsia="Calibri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eastAsia="Calibri" w:hAnsi="Arial" w:cs="Arial"/>
          <w:sz w:val="20"/>
          <w:szCs w:val="20"/>
          <w:lang w:val="hy-AM" w:eastAsia="ru-RU"/>
        </w:rPr>
        <w:t xml:space="preserve">комиссии</w:t>
      </w:r>
      <w:r xmlns:w="http://schemas.openxmlformats.org/wordprocessingml/2006/main" w:rsidRPr="00433BA1">
        <w:rPr>
          <w:rFonts w:ascii="GHEA Grapalat" w:eastAsia="Calibri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секретаря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электронный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почты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 w:eastAsia="ru-RU"/>
        </w:rPr>
        <w:t xml:space="preserve">по адресу.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 w:eastAsia="ru-RU"/>
        </w:rPr>
        <w:t xml:space="preserve">     </w:t>
      </w:r>
    </w:p>
    <w:p w:rsidR="00433BA1" w:rsidRPr="00433BA1" w:rsidRDefault="00433BA1" w:rsidP="00433BA1">
      <w:pPr xmlns:w="http://schemas.openxmlformats.org/wordprocessingml/2006/main">
        <w:shd w:val="clear" w:color="auto" w:fill="FFFFFF"/>
        <w:ind w:firstLine="375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6.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Представляет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дающий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человеку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на письме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в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форме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По требованию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рядом с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приложение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отказать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о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оценщик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комиссии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сессия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протокол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скопировать 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_</w:t>
      </w:r>
    </w:p>
    <w:p w:rsidR="00433BA1" w:rsidRPr="00433BA1" w:rsidRDefault="00433BA1" w:rsidP="00433BA1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7.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дающий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персона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рядом с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После получения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максимум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пять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дня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в течение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обсуждение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рядом с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документы: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гарантии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условия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их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согласие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выяснить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для 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:</w:t>
      </w:r>
    </w:p>
    <w:p w:rsidR="00433BA1" w:rsidRPr="00433BA1" w:rsidRDefault="00433BA1" w:rsidP="00433BA1">
      <w:pPr xmlns:w="http://schemas.openxmlformats.org/wordprocessingml/2006/main">
        <w:shd w:val="clear" w:color="auto" w:fill="FFFFFF"/>
        <w:ind w:firstLine="375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8.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дающий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персона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отказ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требование 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если 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:</w:t>
      </w:r>
    </w:p>
    <w:p w:rsidR="00433BA1" w:rsidRPr="00433BA1" w:rsidRDefault="00433BA1" w:rsidP="00433BA1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1)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рядом с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они не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соответствовать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гарантии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к условиям 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.</w:t>
      </w:r>
    </w:p>
    <w:p w:rsidR="00433BA1" w:rsidRPr="00433BA1" w:rsidRDefault="00433BA1" w:rsidP="00433BA1">
      <w:pPr xmlns:w="http://schemas.openxmlformats.org/wordprocessingml/2006/main">
        <w:shd w:val="clear" w:color="auto" w:fill="FFFFFF"/>
        <w:ind w:firstLine="375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2)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учредил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период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с конца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после 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_</w:t>
      </w:r>
    </w:p>
    <w:p w:rsidR="00433BA1" w:rsidRPr="00433BA1" w:rsidRDefault="00433BA1" w:rsidP="00433BA1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9.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дающий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персона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отказать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о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решение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принять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случай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немедленно 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но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позже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_ 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_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одинаковый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день 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отказа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о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информирует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бенефициару 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.</w:t>
      </w:r>
    </w:p>
    <w:p w:rsidR="00433BA1" w:rsidRPr="00433BA1" w:rsidRDefault="00433BA1" w:rsidP="00433BA1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10.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Здесь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гарантии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применяется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Армения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гражданский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Кодекса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положения 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.</w:t>
      </w:r>
    </w:p>
    <w:p w:rsidR="00433BA1" w:rsidRPr="00433BA1" w:rsidRDefault="00433BA1" w:rsidP="00433BA1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11.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Здесь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гарантии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касательно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происходящий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споры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при условии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решение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Армения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по законодательству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учредил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порядке</w:t>
      </w:r>
    </w:p>
    <w:p w:rsidR="00433BA1" w:rsidRPr="00433BA1" w:rsidRDefault="00433BA1" w:rsidP="00433BA1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</w:p>
    <w:p w:rsidR="00433BA1" w:rsidRPr="00433BA1" w:rsidRDefault="00433BA1" w:rsidP="00433BA1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Исполнительный: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тела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sz w:val="20"/>
          <w:szCs w:val="20"/>
          <w:lang w:val="hy-AM"/>
        </w:rPr>
        <w:t xml:space="preserve">босс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lang w:val="hy-AM"/>
        </w:rPr>
        <w:t xml:space="preserve">  </w:t>
      </w:r>
      <w:r xmlns:w="http://schemas.openxmlformats.org/wordprocessingml/2006/main" w:rsidRPr="00433BA1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433BA1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433BA1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433BA1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</w:p>
    <w:p w:rsidR="00433BA1" w:rsidRPr="00433BA1" w:rsidRDefault="00433BA1" w:rsidP="00433BA1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</w:p>
    <w:p w:rsidR="00433BA1" w:rsidRPr="00433BA1" w:rsidRDefault="00433BA1" w:rsidP="00433BA1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</w:p>
    <w:p w:rsidR="00433BA1" w:rsidRPr="00433BA1" w:rsidRDefault="00433BA1" w:rsidP="00433BA1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433BA1">
        <w:rPr>
          <w:rFonts w:ascii="GHEA Grapalat" w:hAnsi="GHEA Grapalat"/>
          <w:sz w:val="20"/>
          <w:szCs w:val="20"/>
          <w:u w:val="single"/>
          <w:lang w:val="hy-AM"/>
        </w:rPr>
        <w:tab/>
      </w:r>
    </w:p>
    <w:p w:rsidR="00433BA1" w:rsidRPr="00433BA1" w:rsidRDefault="00433BA1" w:rsidP="00433BA1">
      <w:pPr xmlns:w="http://schemas.openxmlformats.org/wordprocessingml/2006/main">
        <w:shd w:val="clear" w:color="auto" w:fill="FFFFFF"/>
        <w:rPr>
          <w:rFonts w:ascii="GHEA Grapalat" w:hAnsi="GHEA Grapalat" w:cs="Sylfaen"/>
          <w:vertAlign w:val="superscript"/>
          <w:lang w:val="hy-AM"/>
        </w:rPr>
      </w:pPr>
      <w:r xmlns:w="http://schemas.openxmlformats.org/wordprocessingml/2006/main" w:rsidRPr="00433BA1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</w:t>
      </w:r>
      <w:r xmlns:w="http://schemas.openxmlformats.org/wordprocessingml/2006/main" w:rsidRPr="00433BA1">
        <w:rPr>
          <w:rFonts w:ascii="Arial" w:hAnsi="Arial" w:cs="Arial"/>
          <w:vertAlign w:val="superscript"/>
          <w:lang w:val="hy-AM"/>
        </w:rPr>
        <w:t xml:space="preserve">месяц </w:t>
      </w:r>
      <w:r xmlns:w="http://schemas.openxmlformats.org/wordprocessingml/2006/main" w:rsidRPr="00433BA1">
        <w:rPr>
          <w:rFonts w:ascii="GHEA Grapalat" w:hAnsi="GHEA Grapalat" w:cs="Sylfaen"/>
          <w:vertAlign w:val="superscript"/>
          <w:lang w:val="hy-AM"/>
        </w:rPr>
        <w:t xml:space="preserve">, </w:t>
      </w:r>
      <w:r xmlns:w="http://schemas.openxmlformats.org/wordprocessingml/2006/main" w:rsidRPr="00433BA1">
        <w:rPr>
          <w:rFonts w:ascii="Arial" w:hAnsi="Arial" w:cs="Arial"/>
          <w:vertAlign w:val="superscript"/>
          <w:lang w:val="hy-AM"/>
        </w:rPr>
        <w:t xml:space="preserve">число </w:t>
      </w:r>
      <w:r xmlns:w="http://schemas.openxmlformats.org/wordprocessingml/2006/main" w:rsidRPr="00433BA1">
        <w:rPr>
          <w:rFonts w:ascii="GHEA Grapalat" w:hAnsi="GHEA Grapalat" w:cs="Sylfaen"/>
          <w:vertAlign w:val="superscript"/>
          <w:lang w:val="hy-AM"/>
        </w:rPr>
        <w:t xml:space="preserve">, </w:t>
      </w:r>
      <w:r xmlns:w="http://schemas.openxmlformats.org/wordprocessingml/2006/main" w:rsidRPr="00433BA1">
        <w:rPr>
          <w:rFonts w:ascii="Arial" w:hAnsi="Arial" w:cs="Arial"/>
          <w:vertAlign w:val="superscript"/>
          <w:lang w:val="hy-AM"/>
        </w:rPr>
        <w:t xml:space="preserve">год</w:t>
      </w:r>
    </w:p>
    <w:p w:rsidR="00433BA1" w:rsidRPr="00433BA1" w:rsidRDefault="00433BA1" w:rsidP="00433BA1">
      <w:pPr>
        <w:ind w:firstLine="567"/>
        <w:rPr>
          <w:rFonts w:ascii="GHEA Grapalat" w:hAnsi="GHEA Grapalat" w:cs="Sylfaen"/>
          <w:sz w:val="20"/>
          <w:szCs w:val="20"/>
          <w:vertAlign w:val="superscript"/>
          <w:lang w:val="hy-AM"/>
        </w:rPr>
      </w:pPr>
    </w:p>
    <w:p w:rsidR="00433BA1" w:rsidRPr="00433BA1" w:rsidRDefault="00433BA1" w:rsidP="00433BA1">
      <w:pPr xmlns:w="http://schemas.openxmlformats.org/wordprocessingml/2006/main">
        <w:jc w:val="both"/>
        <w:rPr>
          <w:rFonts w:ascii="GHEA Grapalat" w:hAnsi="GHEA Grapalat"/>
          <w:i/>
          <w:sz w:val="18"/>
          <w:szCs w:val="18"/>
          <w:lang w:val="hy-AM" w:eastAsia="ru-RU"/>
        </w:rPr>
      </w:pPr>
      <w:r xmlns:w="http://schemas.openxmlformats.org/wordprocessingml/2006/main" w:rsidRPr="00433BA1">
        <w:rPr>
          <w:rFonts w:ascii="GHEA Grapalat" w:hAnsi="GHEA Grapalat"/>
          <w:i/>
          <w:sz w:val="18"/>
          <w:szCs w:val="18"/>
          <w:lang w:val="hy-AM" w:eastAsia="ru-RU"/>
        </w:rPr>
        <w:t xml:space="preserve">* </w:t>
      </w:r>
      <w:r xmlns:w="http://schemas.openxmlformats.org/wordprocessingml/2006/main" w:rsidRPr="00433BA1">
        <w:rPr>
          <w:rFonts w:ascii="Arial" w:hAnsi="Arial" w:cs="Arial"/>
          <w:i/>
          <w:sz w:val="18"/>
          <w:szCs w:val="18"/>
          <w:lang w:val="hy-AM" w:eastAsia="ru-RU"/>
        </w:rPr>
        <w:t xml:space="preserve">необходимо завершить</w:t>
      </w:r>
      <w:r xmlns:w="http://schemas.openxmlformats.org/wordprocessingml/2006/main" w:rsidRPr="00433BA1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i/>
          <w:sz w:val="18"/>
          <w:szCs w:val="18"/>
          <w:lang w:val="hy-AM" w:eastAsia="ru-RU"/>
        </w:rPr>
        <w:t xml:space="preserve">является</w:t>
      </w:r>
      <w:r xmlns:w="http://schemas.openxmlformats.org/wordprocessingml/2006/main" w:rsidRPr="00433BA1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i/>
          <w:sz w:val="18"/>
          <w:szCs w:val="18"/>
          <w:lang w:val="hy-AM" w:eastAsia="ru-RU"/>
        </w:rPr>
        <w:t xml:space="preserve">комиссии</w:t>
      </w:r>
      <w:r xmlns:w="http://schemas.openxmlformats.org/wordprocessingml/2006/main" w:rsidRPr="00433BA1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i/>
          <w:sz w:val="18"/>
          <w:szCs w:val="18"/>
          <w:lang w:val="hy-AM" w:eastAsia="ru-RU"/>
        </w:rPr>
        <w:t xml:space="preserve">секретаря</w:t>
      </w:r>
      <w:r xmlns:w="http://schemas.openxmlformats.org/wordprocessingml/2006/main" w:rsidRPr="00433BA1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i/>
          <w:sz w:val="18"/>
          <w:szCs w:val="18"/>
          <w:lang w:val="hy-AM" w:eastAsia="ru-RU"/>
        </w:rPr>
        <w:t xml:space="preserve">по </w:t>
      </w:r>
      <w:r xmlns:w="http://schemas.openxmlformats.org/wordprocessingml/2006/main" w:rsidRPr="00433BA1">
        <w:rPr>
          <w:rFonts w:ascii="GHEA Grapalat" w:hAnsi="GHEA Grapalat"/>
          <w:i/>
          <w:sz w:val="18"/>
          <w:szCs w:val="18"/>
          <w:lang w:val="af-ZA" w:eastAsia="ru-RU"/>
        </w:rPr>
        <w:t xml:space="preserve">: </w:t>
      </w:r>
      <w:r xmlns:w="http://schemas.openxmlformats.org/wordprocessingml/2006/main" w:rsidRPr="00433BA1">
        <w:rPr>
          <w:rFonts w:ascii="Arial" w:hAnsi="Arial" w:cs="Arial"/>
          <w:i/>
          <w:sz w:val="18"/>
          <w:szCs w:val="18"/>
          <w:lang w:val="hy-AM" w:eastAsia="ru-RU"/>
        </w:rPr>
        <w:t xml:space="preserve">до</w:t>
      </w:r>
      <w:r xmlns:w="http://schemas.openxmlformats.org/wordprocessingml/2006/main" w:rsidRPr="00433BA1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i/>
          <w:sz w:val="18"/>
          <w:szCs w:val="18"/>
          <w:lang w:val="hy-AM" w:eastAsia="ru-RU"/>
        </w:rPr>
        <w:t xml:space="preserve">приглашение</w:t>
      </w:r>
      <w:r xmlns:w="http://schemas.openxmlformats.org/wordprocessingml/2006/main" w:rsidRPr="00433BA1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i/>
          <w:sz w:val="18"/>
          <w:szCs w:val="18"/>
          <w:lang w:val="hy-AM" w:eastAsia="ru-RU"/>
        </w:rPr>
        <w:t xml:space="preserve">в информационном бюллетене</w:t>
      </w:r>
      <w:r xmlns:w="http://schemas.openxmlformats.org/wordprocessingml/2006/main" w:rsidRPr="00433BA1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433BA1">
        <w:rPr>
          <w:rFonts w:ascii="Arial" w:hAnsi="Arial" w:cs="Arial"/>
          <w:i/>
          <w:sz w:val="18"/>
          <w:szCs w:val="18"/>
          <w:lang w:val="hy-AM" w:eastAsia="ru-RU"/>
        </w:rPr>
        <w:t xml:space="preserve">публикация </w:t>
      </w:r>
      <w:r xmlns:w="http://schemas.openxmlformats.org/wordprocessingml/2006/main" w:rsidRPr="00433BA1">
        <w:rPr>
          <w:rFonts w:ascii="GHEA Grapalat" w:hAnsi="GHEA Grapalat"/>
          <w:i/>
          <w:sz w:val="18"/>
          <w:szCs w:val="18"/>
          <w:lang w:val="hy-AM" w:eastAsia="ru-RU"/>
        </w:rPr>
        <w:t xml:space="preserve">_</w:t>
      </w:r>
    </w:p>
    <w:p w:rsidR="00433BA1" w:rsidRPr="00433BA1" w:rsidRDefault="00433BA1" w:rsidP="00433BA1">
      <w:pPr xmlns:w="http://schemas.openxmlformats.org/wordprocessingml/2006/main">
        <w:ind w:firstLine="567"/>
        <w:rPr>
          <w:rFonts w:ascii="GHEA Grapalat" w:hAnsi="GHEA Grapalat" w:cs="Arial"/>
          <w:b/>
          <w:sz w:val="20"/>
          <w:szCs w:val="20"/>
          <w:lang w:val="hy-AM"/>
        </w:rPr>
      </w:pPr>
      <w:r xmlns:w="http://schemas.openxmlformats.org/wordprocessingml/2006/main" w:rsidRPr="00433BA1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**</w:t>
      </w:r>
      <w:r xmlns:w="http://schemas.openxmlformats.org/wordprocessingml/2006/main" w:rsidRPr="00433BA1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i/>
          <w:sz w:val="16"/>
          <w:szCs w:val="16"/>
          <w:lang w:val="hy-AM"/>
        </w:rPr>
        <w:t xml:space="preserve">Если:</w:t>
      </w:r>
      <w:r xmlns:w="http://schemas.openxmlformats.org/wordprocessingml/2006/main" w:rsidRPr="00433BA1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i/>
          <w:sz w:val="16"/>
          <w:szCs w:val="16"/>
          <w:lang w:val="hy-AM"/>
        </w:rPr>
        <w:t xml:space="preserve">процедура</w:t>
      </w:r>
      <w:r xmlns:w="http://schemas.openxmlformats.org/wordprocessingml/2006/main"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i/>
          <w:sz w:val="16"/>
          <w:szCs w:val="16"/>
          <w:lang w:val="hy-AM"/>
        </w:rPr>
        <w:t xml:space="preserve">быть организованным</w:t>
      </w:r>
      <w:r xmlns:w="http://schemas.openxmlformats.org/wordprocessingml/2006/main"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433BA1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Покупки </w:t>
      </w:r>
      <w:r xmlns:w="http://schemas.openxmlformats.org/wordprocessingml/2006/main" w:rsidRPr="00433BA1">
        <w:rPr>
          <w:rFonts w:ascii="Arial" w:hAnsi="Arial" w:cs="Arial"/>
          <w:i/>
          <w:sz w:val="16"/>
          <w:szCs w:val="16"/>
          <w:lang w:val="hy-AM"/>
        </w:rPr>
        <w:t xml:space="preserve">_</w:t>
      </w:r>
      <w:r xmlns:w="http://schemas.openxmlformats.org/wordprocessingml/2006/main"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i/>
          <w:sz w:val="16"/>
          <w:szCs w:val="16"/>
          <w:lang w:val="hy-AM"/>
        </w:rPr>
        <w:t xml:space="preserve">о </w:t>
      </w:r>
      <w:r xmlns:w="http://schemas.openxmlformats.org/wordprocessingml/2006/main" w:rsidRPr="00433BA1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"</w:t>
      </w:r>
      <w:r xmlns:w="http://schemas.openxmlformats.org/wordprocessingml/2006/main"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i/>
          <w:sz w:val="16"/>
          <w:szCs w:val="16"/>
          <w:lang w:val="hy-AM"/>
        </w:rPr>
        <w:t xml:space="preserve">РА:</w:t>
      </w:r>
      <w:r xmlns:w="http://schemas.openxmlformats.org/wordprocessingml/2006/main"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15 </w:t>
      </w:r>
      <w:r xmlns:w="http://schemas.openxmlformats.org/wordprocessingml/2006/main" w:rsidRPr="00433BA1">
        <w:rPr>
          <w:rFonts w:ascii="Arial" w:hAnsi="Arial" w:cs="Arial"/>
          <w:i/>
          <w:sz w:val="16"/>
          <w:szCs w:val="16"/>
          <w:lang w:val="hy-AM"/>
        </w:rPr>
        <w:t xml:space="preserve">закона </w:t>
      </w:r>
      <w:r xmlns:w="http://schemas.openxmlformats.org/wordprocessingml/2006/main" w:rsidRPr="00433BA1">
        <w:rPr>
          <w:rFonts w:ascii="Arial" w:hAnsi="Arial" w:cs="Arial"/>
          <w:i/>
          <w:sz w:val="16"/>
          <w:szCs w:val="16"/>
          <w:lang w:val="hy-AM"/>
        </w:rPr>
        <w:t xml:space="preserve">_</w:t>
      </w:r>
      <w:r xmlns:w="http://schemas.openxmlformats.org/wordprocessingml/2006/main"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i/>
          <w:sz w:val="16"/>
          <w:szCs w:val="16"/>
          <w:lang w:val="hy-AM"/>
        </w:rPr>
        <w:t xml:space="preserve">Статья </w:t>
      </w:r>
      <w:r xmlns:w="http://schemas.openxmlformats.org/wordprocessingml/2006/main"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6 </w:t>
      </w:r>
      <w:r xmlns:w="http://schemas.openxmlformats.org/wordprocessingml/2006/main" w:rsidRPr="00433BA1">
        <w:rPr>
          <w:rFonts w:ascii="Arial" w:hAnsi="Arial" w:cs="Arial"/>
          <w:i/>
          <w:sz w:val="16"/>
          <w:szCs w:val="16"/>
          <w:lang w:val="hy-AM"/>
        </w:rPr>
        <w:t xml:space="preserve">_</w:t>
      </w:r>
      <w:r xmlns:w="http://schemas.openxmlformats.org/wordprocessingml/2006/main"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i/>
          <w:sz w:val="16"/>
          <w:szCs w:val="16"/>
          <w:lang w:val="hy-AM"/>
        </w:rPr>
        <w:t xml:space="preserve">часть </w:t>
      </w:r>
      <w:r xmlns:w="http://schemas.openxmlformats.org/wordprocessingml/2006/main"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2 </w:t>
      </w:r>
      <w:r xmlns:w="http://schemas.openxmlformats.org/wordprocessingml/2006/main" w:rsidRPr="00433BA1">
        <w:rPr>
          <w:rFonts w:ascii="Arial" w:hAnsi="Arial" w:cs="Arial"/>
          <w:i/>
          <w:sz w:val="16"/>
          <w:szCs w:val="16"/>
          <w:lang w:val="hy-AM"/>
        </w:rPr>
        <w:t xml:space="preserve">_</w:t>
      </w:r>
      <w:r xmlns:w="http://schemas.openxmlformats.org/wordprocessingml/2006/main"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i/>
          <w:sz w:val="16"/>
          <w:szCs w:val="16"/>
          <w:lang w:val="hy-AM"/>
        </w:rPr>
        <w:t xml:space="preserve">точка</w:t>
      </w:r>
      <w:r xmlns:w="http://schemas.openxmlformats.org/wordprocessingml/2006/main"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i/>
          <w:sz w:val="16"/>
          <w:szCs w:val="16"/>
          <w:lang w:val="hy-AM"/>
        </w:rPr>
        <w:t xml:space="preserve">на основе</w:t>
      </w:r>
      <w:r xmlns:w="http://schemas.openxmlformats.org/wordprocessingml/2006/main"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i/>
          <w:sz w:val="16"/>
          <w:szCs w:val="16"/>
          <w:lang w:val="hy-AM"/>
        </w:rPr>
        <w:t xml:space="preserve">на</w:t>
      </w:r>
      <w:r xmlns:w="http://schemas.openxmlformats.org/wordprocessingml/2006/main"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i/>
          <w:sz w:val="16"/>
          <w:szCs w:val="16"/>
          <w:lang w:val="hy-AM"/>
        </w:rPr>
        <w:t xml:space="preserve">и:</w:t>
      </w:r>
      <w:r xmlns:w="http://schemas.openxmlformats.org/wordprocessingml/2006/main"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i/>
          <w:sz w:val="16"/>
          <w:szCs w:val="16"/>
          <w:lang w:val="hy-AM"/>
        </w:rPr>
        <w:t xml:space="preserve">покупки</w:t>
      </w:r>
      <w:r xmlns:w="http://schemas.openxmlformats.org/wordprocessingml/2006/main"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i/>
          <w:sz w:val="16"/>
          <w:szCs w:val="16"/>
          <w:lang w:val="hy-AM"/>
        </w:rPr>
        <w:t xml:space="preserve">по заявке</w:t>
      </w:r>
      <w:r xmlns:w="http://schemas.openxmlformats.org/wordprocessingml/2006/main"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i/>
          <w:sz w:val="16"/>
          <w:szCs w:val="16"/>
          <w:lang w:val="hy-AM"/>
        </w:rPr>
        <w:t xml:space="preserve">данные</w:t>
      </w:r>
      <w:r xmlns:w="http://schemas.openxmlformats.org/wordprocessingml/2006/main"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i/>
          <w:sz w:val="16"/>
          <w:szCs w:val="16"/>
          <w:lang w:val="hy-AM"/>
        </w:rPr>
        <w:t xml:space="preserve">процедуры</w:t>
      </w:r>
      <w:r xmlns:w="http://schemas.openxmlformats.org/wordprocessingml/2006/main"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i/>
          <w:sz w:val="16"/>
          <w:szCs w:val="16"/>
          <w:lang w:val="hy-AM"/>
        </w:rPr>
        <w:t xml:space="preserve">в рамке</w:t>
      </w:r>
      <w:r xmlns:w="http://schemas.openxmlformats.org/wordprocessingml/2006/main"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i/>
          <w:sz w:val="16"/>
          <w:szCs w:val="16"/>
          <w:lang w:val="hy-AM"/>
        </w:rPr>
        <w:t xml:space="preserve">покупать</w:t>
      </w:r>
      <w:r xmlns:w="http://schemas.openxmlformats.org/wordprocessingml/2006/main"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i/>
          <w:sz w:val="16"/>
          <w:szCs w:val="16"/>
          <w:lang w:val="hy-AM"/>
        </w:rPr>
        <w:t xml:space="preserve">работ</w:t>
      </w:r>
      <w:r xmlns:w="http://schemas.openxmlformats.org/wordprocessingml/2006/main"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xmlns:w="http://schemas.openxmlformats.org/wordprocessingml/2006/main" w:rsidRPr="00433BA1">
        <w:rPr>
          <w:rFonts w:ascii="Arial" w:hAnsi="Arial" w:cs="Arial"/>
          <w:i/>
          <w:sz w:val="16"/>
          <w:szCs w:val="16"/>
          <w:lang w:val="hy-AM"/>
        </w:rPr>
        <w:t xml:space="preserve">запланированная </w:t>
      </w:r>
      <w:r xmlns:w="http://schemas.openxmlformats.org/wordprocessingml/2006/main"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( </w:t>
      </w:r>
      <w:r xmlns:w="http://schemas.openxmlformats.org/wordprocessingml/2006/main" w:rsidRPr="00433BA1">
        <w:rPr>
          <w:rFonts w:ascii="Arial" w:hAnsi="Arial" w:cs="Arial"/>
          <w:i/>
          <w:sz w:val="16"/>
          <w:szCs w:val="16"/>
          <w:lang w:val="hy-AM"/>
        </w:rPr>
        <w:t xml:space="preserve">прогнозируемая </w:t>
      </w:r>
      <w:r xmlns:w="http://schemas.openxmlformats.org/wordprocessingml/2006/main"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) </w:t>
      </w:r>
      <w:r xmlns:w="http://schemas.openxmlformats.org/wordprocessingml/2006/main" w:rsidRPr="00433BA1">
        <w:rPr>
          <w:rFonts w:ascii="Arial" w:hAnsi="Arial" w:cs="Arial"/>
          <w:i/>
          <w:sz w:val="16"/>
          <w:szCs w:val="16"/>
          <w:lang w:val="hy-AM"/>
        </w:rPr>
        <w:t xml:space="preserve">покупка</w:t>
      </w:r>
      <w:r xmlns:w="http://schemas.openxmlformats.org/wordprocessingml/2006/main"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i/>
          <w:sz w:val="16"/>
          <w:szCs w:val="16"/>
          <w:lang w:val="hy-AM"/>
        </w:rPr>
        <w:t xml:space="preserve">общий</w:t>
      </w:r>
      <w:r xmlns:w="http://schemas.openxmlformats.org/wordprocessingml/2006/main"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xmlns:w="http://schemas.openxmlformats.org/wordprocessingml/2006/main" w:rsidRPr="00433BA1">
        <w:rPr>
          <w:rFonts w:ascii="Arial" w:hAnsi="Arial" w:cs="Arial"/>
          <w:i/>
          <w:sz w:val="16"/>
          <w:szCs w:val="16"/>
          <w:lang w:val="hy-AM"/>
        </w:rPr>
        <w:t xml:space="preserve">расходы</w:t>
      </w:r>
      <w:r xmlns:w="http://schemas.openxmlformats.org/wordprocessingml/2006/main"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xmlns:w="http://schemas.openxmlformats.org/wordprocessingml/2006/main" w:rsidRPr="00433BA1">
        <w:rPr>
          <w:rFonts w:ascii="Arial" w:hAnsi="Arial" w:cs="Arial"/>
          <w:i/>
          <w:sz w:val="16"/>
          <w:szCs w:val="16"/>
          <w:lang w:val="hy-AM"/>
        </w:rPr>
        <w:t xml:space="preserve">превосходить</w:t>
      </w:r>
      <w:r xmlns:w="http://schemas.openxmlformats.org/wordprocessingml/2006/main"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i/>
          <w:sz w:val="16"/>
          <w:szCs w:val="16"/>
          <w:lang w:val="hy-AM"/>
        </w:rPr>
        <w:t xml:space="preserve">составляет </w:t>
      </w:r>
      <w:r xmlns:w="http://schemas.openxmlformats.org/wordprocessingml/2006/main"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25 </w:t>
      </w:r>
      <w:r xmlns:w="http://schemas.openxmlformats.org/wordprocessingml/2006/main" w:rsidRPr="00433BA1">
        <w:rPr>
          <w:rFonts w:ascii="Arial" w:hAnsi="Arial" w:cs="Arial"/>
          <w:i/>
          <w:sz w:val="16"/>
          <w:szCs w:val="16"/>
          <w:lang w:val="hy-AM"/>
        </w:rPr>
        <w:t xml:space="preserve">миллионов </w:t>
      </w:r>
      <w:r xmlns:w="http://schemas.openxmlformats.org/wordprocessingml/2006/main"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. </w:t>
      </w:r>
      <w:r xmlns:w="http://schemas.openxmlformats.org/wordprocessingml/2006/main" w:rsidRPr="00433BA1">
        <w:rPr>
          <w:rFonts w:ascii="Arial" w:hAnsi="Arial" w:cs="Arial"/>
          <w:i/>
          <w:sz w:val="16"/>
          <w:szCs w:val="16"/>
          <w:lang w:val="hy-AM"/>
        </w:rPr>
        <w:t xml:space="preserve">РА:</w:t>
      </w:r>
      <w:r xmlns:w="http://schemas.openxmlformats.org/wordprocessingml/2006/main"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i/>
          <w:sz w:val="16"/>
          <w:szCs w:val="16"/>
          <w:lang w:val="hy-AM"/>
        </w:rPr>
        <w:t xml:space="preserve">драм </w:t>
      </w:r>
      <w:r xmlns:w="http://schemas.openxmlformats.org/wordprocessingml/2006/main"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, </w:t>
      </w:r>
      <w:r xmlns:w="http://schemas.openxmlformats.org/wordprocessingml/2006/main" w:rsidRPr="00433BA1">
        <w:rPr>
          <w:rFonts w:ascii="Arial" w:hAnsi="Arial" w:cs="Arial"/>
          <w:i/>
          <w:sz w:val="16"/>
          <w:szCs w:val="16"/>
          <w:lang w:val="hy-AM"/>
        </w:rPr>
        <w:t xml:space="preserve">затем</w:t>
      </w:r>
      <w:r xmlns:w="http://schemas.openxmlformats.org/wordprocessingml/2006/main"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xmlns:w="http://schemas.openxmlformats.org/wordprocessingml/2006/main" w:rsidRPr="00433BA1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"</w:t>
      </w:r>
      <w:r xmlns:w="http://schemas.openxmlformats.org/wordprocessingml/2006/main"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i/>
          <w:sz w:val="16"/>
          <w:szCs w:val="16"/>
          <w:lang w:val="hy-AM"/>
        </w:rPr>
        <w:t xml:space="preserve">девяносто</w:t>
      </w:r>
      <w:r xmlns:w="http://schemas.openxmlformats.org/wordprocessingml/2006/main"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i/>
          <w:sz w:val="16"/>
          <w:szCs w:val="16"/>
          <w:lang w:val="hy-AM"/>
        </w:rPr>
        <w:t xml:space="preserve">работающий</w:t>
      </w:r>
      <w:r xmlns:w="http://schemas.openxmlformats.org/wordprocessingml/2006/main"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i/>
          <w:sz w:val="16"/>
          <w:szCs w:val="16"/>
          <w:lang w:val="hy-AM"/>
        </w:rPr>
        <w:t xml:space="preserve">день </w:t>
      </w:r>
      <w:r xmlns:w="http://schemas.openxmlformats.org/wordprocessingml/2006/main" w:rsidRPr="00433BA1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»</w:t>
      </w:r>
      <w:r xmlns:w="http://schemas.openxmlformats.org/wordprocessingml/2006/main"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i/>
          <w:sz w:val="16"/>
          <w:szCs w:val="16"/>
          <w:lang w:val="hy-AM"/>
        </w:rPr>
        <w:t xml:space="preserve">слова</w:t>
      </w:r>
      <w:r xmlns:w="http://schemas.openxmlformats.org/wordprocessingml/2006/main"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i/>
          <w:sz w:val="16"/>
          <w:szCs w:val="16"/>
          <w:lang w:val="hy-AM"/>
        </w:rPr>
        <w:t xml:space="preserve">заменяется</w:t>
      </w:r>
      <w:r xmlns:w="http://schemas.openxmlformats.org/wordprocessingml/2006/main"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i/>
          <w:sz w:val="16"/>
          <w:szCs w:val="16"/>
          <w:lang w:val="hy-AM"/>
        </w:rPr>
        <w:t xml:space="preserve">являются</w:t>
      </w:r>
      <w:r xmlns:w="http://schemas.openxmlformats.org/wordprocessingml/2006/main"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433BA1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" </w:t>
      </w:r>
      <w:r xmlns:w="http://schemas.openxmlformats.org/wordprocessingml/2006/main" w:rsidRPr="00433BA1">
        <w:rPr>
          <w:rFonts w:ascii="Arial" w:hAnsi="Arial" w:cs="Arial"/>
          <w:i/>
          <w:sz w:val="16"/>
          <w:szCs w:val="16"/>
          <w:lang w:val="hy-AM"/>
        </w:rPr>
        <w:t xml:space="preserve">один</w:t>
      </w:r>
      <w:r xmlns:w="http://schemas.openxmlformats.org/wordprocessingml/2006/main"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i/>
          <w:sz w:val="16"/>
          <w:szCs w:val="16"/>
          <w:lang w:val="hy-AM"/>
        </w:rPr>
        <w:t xml:space="preserve">сотня</w:t>
      </w:r>
      <w:r xmlns:w="http://schemas.openxmlformats.org/wordprocessingml/2006/main"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i/>
          <w:sz w:val="16"/>
          <w:szCs w:val="16"/>
          <w:lang w:val="hy-AM"/>
        </w:rPr>
        <w:t xml:space="preserve">двадцать</w:t>
      </w:r>
      <w:r xmlns:w="http://schemas.openxmlformats.org/wordprocessingml/2006/main"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i/>
          <w:sz w:val="16"/>
          <w:szCs w:val="16"/>
          <w:lang w:val="hy-AM"/>
        </w:rPr>
        <w:t xml:space="preserve">работающий</w:t>
      </w:r>
      <w:r xmlns:w="http://schemas.openxmlformats.org/wordprocessingml/2006/main"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xmlns:w="http://schemas.openxmlformats.org/wordprocessingml/2006/main" w:rsidRPr="00433BA1">
        <w:rPr>
          <w:rFonts w:ascii="Arial" w:hAnsi="Arial" w:cs="Arial"/>
          <w:i/>
          <w:sz w:val="16"/>
          <w:szCs w:val="16"/>
          <w:lang w:val="hy-AM"/>
        </w:rPr>
        <w:t xml:space="preserve">день </w:t>
      </w:r>
      <w:r xmlns:w="http://schemas.openxmlformats.org/wordprocessingml/2006/main" w:rsidRPr="00433BA1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»</w:t>
      </w:r>
      <w:r xmlns:w="http://schemas.openxmlformats.org/wordprocessingml/2006/main"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433BA1">
        <w:rPr>
          <w:rFonts w:ascii="Arial" w:hAnsi="Arial" w:cs="Arial"/>
          <w:i/>
          <w:sz w:val="16"/>
          <w:szCs w:val="16"/>
          <w:lang w:val="hy-AM"/>
        </w:rPr>
        <w:t xml:space="preserve">словами </w:t>
      </w:r>
      <w:r xmlns:w="http://schemas.openxmlformats.org/wordprocessingml/2006/main" w:rsidRPr="00433BA1">
        <w:rPr>
          <w:rFonts w:ascii="GHEA Grapalat" w:hAnsi="GHEA Grapalat" w:cs="Sylfaen"/>
          <w:i/>
          <w:sz w:val="16"/>
          <w:szCs w:val="16"/>
          <w:lang w:val="hy-AM"/>
        </w:rPr>
        <w:t xml:space="preserve">_</w:t>
      </w:r>
    </w:p>
    <w:p w:rsidR="00433BA1" w:rsidRPr="00433BA1" w:rsidRDefault="00433BA1" w:rsidP="00433BA1">
      <w:pPr>
        <w:shd w:val="clear" w:color="auto" w:fill="FFFFFF"/>
        <w:rPr>
          <w:rFonts w:ascii="GHEA Grapalat" w:hAnsi="GHEA Grapalat" w:cs="Sylfaen"/>
          <w:vertAlign w:val="superscript"/>
          <w:lang w:val="hy-AM"/>
        </w:rPr>
      </w:pPr>
    </w:p>
    <w:p w:rsidR="00433BA1" w:rsidRPr="00433BA1" w:rsidRDefault="00433BA1" w:rsidP="00433BA1">
      <w:pPr>
        <w:ind w:firstLine="567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</w:p>
    <w:p w:rsidR="00433BA1" w:rsidRPr="00433BA1" w:rsidRDefault="00433BA1" w:rsidP="00433BA1">
      <w:pPr>
        <w:ind w:firstLine="567"/>
        <w:jc w:val="right"/>
        <w:rPr>
          <w:rFonts w:ascii="GHEA Grapalat" w:hAnsi="GHEA Grapalat"/>
          <w:sz w:val="20"/>
          <w:lang w:val="hy-AM"/>
        </w:rPr>
      </w:pPr>
    </w:p>
    <w:p w:rsidR="004D7162" w:rsidRPr="00583D43" w:rsidDel="000B1088" w:rsidRDefault="004D7162" w:rsidP="004D7162">
      <w:pPr>
        <w:pStyle w:val="31"/>
        <w:spacing w:line="240" w:lineRule="auto"/>
        <w:jc w:val="right"/>
        <w:rPr>
          <w:rFonts w:ascii="Arial LatArm" w:hAnsi="Arial LatArm"/>
          <w:i/>
          <w:sz w:val="24"/>
          <w:szCs w:val="24"/>
          <w:highlight w:val="yellow"/>
          <w:lang w:val="es-ES" w:eastAsia="ru-RU"/>
        </w:rPr>
      </w:pPr>
    </w:p>
    <w:p w:rsidR="004D7162" w:rsidRPr="00583D43" w:rsidRDefault="004D7162" w:rsidP="004D71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 xmlns:w="http://schemas.openxmlformats.org/wordprocessingml/2006/main" w:rsidRPr="00583D43">
        <w:rPr>
          <w:rFonts w:ascii="Arial" w:hAnsi="Arial" w:cs="Arial"/>
          <w:b/>
          <w:sz w:val="24"/>
          <w:szCs w:val="24"/>
          <w:lang w:val="hy-AM"/>
        </w:rPr>
        <w:t xml:space="preserve">Приложение </w:t>
      </w:r>
      <w:r xmlns:w="http://schemas.openxmlformats.org/wordprocessingml/2006/main" w:rsidRPr="00583D43">
        <w:rPr>
          <w:rFonts w:ascii="Arial LatArm" w:hAnsi="Arial LatArm" w:cs="Arial"/>
          <w:b/>
          <w:sz w:val="24"/>
          <w:szCs w:val="24"/>
          <w:lang w:val="hy-AM"/>
        </w:rPr>
        <w:t xml:space="preserve">4.1</w:t>
      </w:r>
    </w:p>
    <w:p w:rsidR="004D7162" w:rsidRPr="00583D43" w:rsidRDefault="00F66D64" w:rsidP="004D71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 xmlns:w="http://schemas.openxmlformats.org/wordprocessingml/2006/main">
        <w:rPr>
          <w:rFonts w:ascii="Arial" w:hAnsi="Arial" w:cs="Arial"/>
          <w:b/>
          <w:sz w:val="24"/>
          <w:szCs w:val="24"/>
          <w:lang w:val="af-ZA"/>
        </w:rPr>
        <w:t xml:space="preserve">ЛМ-Т-ХМААПЗБ-23/27</w:t>
      </w:r>
      <w:r xmlns:w="http://schemas.openxmlformats.org/wordprocessingml/2006/main" w:rsidR="00755087" w:rsidRPr="00583D43">
        <w:rPr>
          <w:rFonts w:ascii="Arial LatArm" w:hAnsi="Arial LatArm"/>
          <w:b/>
          <w:sz w:val="24"/>
          <w:szCs w:val="24"/>
          <w:lang w:val="af-ZA"/>
        </w:rPr>
        <w:t xml:space="preserve"> </w:t>
      </w:r>
      <w:r xmlns:w="http://schemas.openxmlformats.org/wordprocessingml/2006/main" w:rsidR="004D7162" w:rsidRPr="00583D43">
        <w:rPr>
          <w:rFonts w:ascii="Arial" w:hAnsi="Arial" w:cs="Arial"/>
          <w:b/>
          <w:sz w:val="24"/>
          <w:szCs w:val="24"/>
          <w:lang w:val="hy-AM"/>
        </w:rPr>
        <w:t xml:space="preserve">с кодом</w:t>
      </w:r>
    </w:p>
    <w:p w:rsidR="004D7162" w:rsidRPr="00583D43" w:rsidRDefault="00F66D64" w:rsidP="004D71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 xmlns:w="http://schemas.openxmlformats.org/wordprocessingml/2006/main">
        <w:rPr>
          <w:rFonts w:ascii="Arial" w:hAnsi="Arial" w:cs="Arial"/>
          <w:b/>
          <w:sz w:val="24"/>
          <w:szCs w:val="24"/>
          <w:lang w:val="hy-AM"/>
        </w:rPr>
        <w:t xml:space="preserve">СРОЧНАЯ ПОКУПКА У ОДНОГО ЧЕЛОВЕКА</w:t>
      </w:r>
      <w:r xmlns:w="http://schemas.openxmlformats.org/wordprocessingml/2006/main" w:rsidR="004D7162" w:rsidRPr="00583D43">
        <w:rPr>
          <w:rFonts w:ascii="Arial LatArm" w:hAnsi="Arial LatArm" w:cs="Arial"/>
          <w:b/>
          <w:sz w:val="24"/>
          <w:szCs w:val="24"/>
          <w:lang w:val="hy-AM"/>
        </w:rPr>
        <w:t xml:space="preserve"> </w:t>
      </w:r>
      <w:r xmlns:w="http://schemas.openxmlformats.org/wordprocessingml/2006/main" w:rsidR="004D7162" w:rsidRPr="00583D43">
        <w:rPr>
          <w:rFonts w:ascii="Arial" w:hAnsi="Arial" w:cs="Arial"/>
          <w:b/>
          <w:sz w:val="24"/>
          <w:szCs w:val="24"/>
          <w:lang w:val="hy-AM"/>
        </w:rPr>
        <w:t xml:space="preserve">приглашения</w:t>
      </w: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/>
          <w:b/>
          <w:sz w:val="24"/>
          <w:szCs w:val="24"/>
          <w:lang w:val="hy-AM"/>
        </w:rPr>
      </w:pP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lang w:val="hy-AM"/>
        </w:rPr>
      </w:pPr>
      <w:r xmlns:w="http://schemas.openxmlformats.org/wordprocessingml/2006/main" w:rsidRPr="00583D43">
        <w:rPr>
          <w:rStyle w:val="af5"/>
          <w:rFonts w:ascii="Arial" w:hAnsi="Arial" w:cs="Arial"/>
          <w:color w:val="000000"/>
          <w:lang w:val="hy-AM"/>
        </w:rPr>
        <w:t xml:space="preserve">ГАРАНТИЯ </w:t>
      </w:r>
      <w:r xmlns:w="http://schemas.openxmlformats.org/wordprocessingml/2006/main" w:rsidRPr="00583D43">
        <w:rPr>
          <w:rStyle w:val="af5"/>
          <w:rFonts w:ascii="Arial LatArm" w:hAnsi="Arial LatArm"/>
          <w:color w:val="000000"/>
          <w:lang w:val="hy-AM"/>
        </w:rPr>
        <w:t xml:space="preserve">№ __________</w:t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lang w:val="hy-AM"/>
        </w:rPr>
      </w:pPr>
      <w:r xmlns:w="http://schemas.openxmlformats.org/wordprocessingml/2006/main" w:rsidRPr="00583D43">
        <w:rPr>
          <w:rStyle w:val="af5"/>
          <w:rFonts w:ascii="Arial LatArm" w:hAnsi="Arial LatArm"/>
          <w:color w:val="000000"/>
          <w:lang w:val="hy-AM"/>
        </w:rPr>
        <w:t xml:space="preserve">( </w:t>
      </w:r>
      <w:r xmlns:w="http://schemas.openxmlformats.org/wordprocessingml/2006/main" w:rsidRPr="00583D43">
        <w:rPr>
          <w:rStyle w:val="af5"/>
          <w:rFonts w:ascii="Arial" w:hAnsi="Arial" w:cs="Arial"/>
          <w:color w:val="000000"/>
          <w:lang w:val="hy-AM"/>
        </w:rPr>
        <w:t xml:space="preserve">квалификация</w:t>
      </w:r>
      <w:r xmlns:w="http://schemas.openxmlformats.org/wordprocessingml/2006/main" w:rsidRPr="00583D43">
        <w:rPr>
          <w:rStyle w:val="af5"/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color w:val="000000"/>
          <w:lang w:val="hy-AM"/>
        </w:rPr>
        <w:t xml:space="preserve">предоставить </w:t>
      </w:r>
      <w:r xmlns:w="http://schemas.openxmlformats.org/wordprocessingml/2006/main" w:rsidRPr="00583D43">
        <w:rPr>
          <w:rStyle w:val="af5"/>
          <w:rFonts w:ascii="Arial LatArm" w:hAnsi="Arial LatArm"/>
          <w:color w:val="000000"/>
          <w:lang w:val="hy-AM"/>
        </w:rPr>
        <w:t xml:space="preserve">)</w:t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ind w:firstLine="375"/>
        <w:rPr>
          <w:rStyle w:val="af5"/>
          <w:rFonts w:ascii="Arial LatArm" w:hAnsi="Arial LatArm"/>
          <w:b w:val="0"/>
          <w:bCs w:val="0"/>
          <w:u w:val="single"/>
          <w:lang w:val="hy-AM"/>
        </w:rPr>
      </w:pP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1.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Здесь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гарантия 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(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далее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гарантия 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)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есть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lang w:val="hy-AM"/>
        </w:rPr>
      </w:pP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        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клиента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имя</w:t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(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впредь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бенефициар 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)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по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с кодом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организованная 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процедура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код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</w:t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lang w:val="hy-AM"/>
        </w:rPr>
      </w:pP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покупки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процедуры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как результат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выбрано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участвовать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имя</w:t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lang w:val="hy-AM"/>
        </w:rPr>
      </w:pP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(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впредь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директор 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)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по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быть опечатанным 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N </w:t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быть опечатанным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номер</w:t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rFonts w:ascii="Arial LatArm" w:hAnsi="Arial LatArm"/>
          <w:b w:val="0"/>
          <w:bCs w:val="0"/>
          <w:lang w:val="hy-AM"/>
        </w:rPr>
      </w:pP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по договору 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(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далее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договор 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)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при условии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обязательства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производительность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для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необходимый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квалификация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предоставить 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(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далее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гарантированный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обязательства 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).</w:t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lang w:val="hy-AM"/>
        </w:rPr>
      </w:pP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2.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С гарантией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(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впредь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гарантия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дающий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lang w:val="hy-AM"/>
        </w:rPr>
      </w:pP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гарантия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дающий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название банка</w:t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u w:val="single"/>
          <w:lang w:val="hy-AM"/>
        </w:rPr>
      </w:pP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человек 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)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безоговорочно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предпринимать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бенефициар: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настоящим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с гарантией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учредил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чтобы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в срок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представлен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по запросу 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(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далее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претензия 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)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к бенефициару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платить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Arial LatArm" w:hAnsi="Arial LatArm"/>
          <w:b w:val="0"/>
          <w:bCs w:val="0"/>
          <w:u w:val="single"/>
          <w:lang w:val="hy-AM"/>
        </w:rPr>
      </w:pP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   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сумма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в цифрах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в буквах</w:t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jc w:val="both"/>
        <w:rPr>
          <w:rFonts w:ascii="Arial LatArm" w:hAnsi="Arial LatArm" w:cs="Arial"/>
          <w:lang w:val="hy-AM"/>
        </w:rPr>
      </w:pP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(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впредь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гарантии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деньги 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)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: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требование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от получения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пять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работающий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дня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во время 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_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Гарантия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сумма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 оплаты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счет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взятый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производительность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рамке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бенефициар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главный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между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двусторонний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одобренный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главный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гарантия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данный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человеку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представлен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сдача 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-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приемка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 основе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протокола 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(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ов 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) .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гарантии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из денег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сделанный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вычеты 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.</w:t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lang w:val="hy-AM"/>
        </w:rPr>
      </w:pP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Оплата: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это происходит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бенефициар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на счет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передача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через 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_</w:t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708"/>
        <w:rPr>
          <w:rStyle w:val="af5"/>
          <w:rFonts w:ascii="Arial LatArm" w:hAnsi="Arial LatArm"/>
          <w:b w:val="0"/>
          <w:bCs w:val="0"/>
          <w:lang w:val="hy-AM"/>
        </w:rPr>
      </w:pP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номер счета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 </w:t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3.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Здесь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гарантия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безвозвратный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это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_</w:t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4.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Здесь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 гарантии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полученный из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бенефициар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гарантии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денег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оплата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требовать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право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может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быть переданным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другой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человек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гарантия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дающий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человек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на письме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соглашение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на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случай</w:t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5.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Гарантия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 бою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бенефициар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главный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между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Н:</w:t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номер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</w:t>
      </w:r>
    </w:p>
    <w:p w:rsidR="004D7162" w:rsidRPr="00583D43" w:rsidRDefault="004D7162" w:rsidP="004D7162">
      <w:pPr xmlns:w="http://schemas.openxmlformats.org/wordprocessingml/2006/main"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u w:val="single"/>
          <w:lang w:val="hy-AM"/>
        </w:rPr>
      </w:pP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 кодом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быть запечатанным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контракт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сила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войти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 даты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до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по контракту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запланировано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работы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производительность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 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крайний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срок</w:t>
      </w:r>
    </w:p>
    <w:p w:rsidR="004D7162" w:rsidRPr="00583D43" w:rsidRDefault="004D7162" w:rsidP="004D7162">
      <w:pPr xmlns:w="http://schemas.openxmlformats.org/wordprocessingml/2006/main"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 день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следующий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девяностый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работающий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день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 том числе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: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Подарок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гарантии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из оригинала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из печати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вариант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гарантия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дающий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персона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гарантия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предоставлять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день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ее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чиновник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электронный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почты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 адреса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отправка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также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настоящим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1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гарантия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 точку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указанный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 кодом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организованный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покупки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процедуры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 приглашении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заявил: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оценщик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комиссии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секретаря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электронный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почты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по адресу.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    </w:t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lastRenderedPageBreak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6.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Бенефициар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требование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Представляет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гарантия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дающий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человеку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на письме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в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форме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По требованию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рядом с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представлен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являются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следующее: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документы:</w:t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1) Н:</w:t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 кодом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запечатанный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договора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 том числе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также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 этом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                        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номер</w:t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сделанный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изменений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дополнительно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соглашений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копии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.</w:t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2)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бенефициару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от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контракт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односторонний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решать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hyperlink xmlns:w="http://schemas.openxmlformats.org/wordprocessingml/2006/main" xmlns:r="http://schemas.openxmlformats.org/officeDocument/2006/relationships" r:id="rId18" w:history="1">
        <w:r xmlns:w="http://schemas.openxmlformats.org/wordprocessingml/2006/main" w:rsidRPr="00583D43">
          <w:rPr>
            <w:rStyle w:val="a9"/>
            <w:rFonts w:ascii="Arial LatArm" w:hAnsi="Arial LatArm"/>
            <w:lang w:val="hy-AM"/>
          </w:rPr>
          <w:t xml:space="preserve">www.procurement.am</w:t>
        </w:r>
      </w:hyperlink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по адресу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активный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 информационном бюллетене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опубликовано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уведомление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.</w:t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3)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контракт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 рамке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бенефициар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главный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между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двусторонний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одобренный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сдача 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-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приемка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протокол 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(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протоколы 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)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или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его 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(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их 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)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копии </w:t>
      </w:r>
      <w:r xmlns:w="http://schemas.openxmlformats.org/wordprocessingml/2006/main" w:rsidRPr="00583D43">
        <w:rPr>
          <w:rFonts w:ascii="Arial LatArm" w:hAnsi="Arial LatArm" w:cs="Arial"/>
          <w:lang w:val="hy-AM"/>
        </w:rPr>
        <w:t xml:space="preserve">.</w:t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7.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Гарантия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дающий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персона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бенефициар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от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представлен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требование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рядом с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документы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от получения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после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максимум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пять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работающий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дня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 течение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обсуждение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представлен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требование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рядом с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документы: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настоящим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гарантии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условия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их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согласие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выяснить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для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:</w:t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8.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Гарантия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дающий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персона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отказ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бенефициар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требование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если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:</w:t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1)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требование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или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рядом с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документы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они не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соответствовать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настоящим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гарантии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к условиям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.</w:t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2)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требование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представлен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 гарантией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учредил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период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 конца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после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_</w:t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9.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Гарантия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дающий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персона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требование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отказать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решение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принять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случай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немедленно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но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нет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позже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_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одинаковый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работающий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день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отказа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информирует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бенефициару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.</w:t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10.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Здесь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гарантии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к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применяется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являются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Армения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Республика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гражданский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Кодекса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соответствующий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положения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.</w:t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11.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Здесь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гарантии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касательно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происходящий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споры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при условии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являются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решение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Армения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Республика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по законодательству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учредил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порядке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u w:val="single"/>
          <w:lang w:val="hy-AM"/>
        </w:rPr>
      </w:pP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Исполнительный: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тела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босс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месяц 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число 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год</w:t>
      </w:r>
    </w:p>
    <w:p w:rsidR="004D7162" w:rsidRPr="00583D43" w:rsidRDefault="004D7162" w:rsidP="004D71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 xmlns:w="http://schemas.openxmlformats.org/wordprocessingml/2006/main" w:rsidRPr="00583D43">
        <w:rPr>
          <w:rFonts w:ascii="Arial LatArm" w:hAnsi="Arial LatArm"/>
          <w:b/>
          <w:sz w:val="24"/>
          <w:szCs w:val="24"/>
          <w:lang w:val="hy-AM"/>
        </w:rPr>
        <w:br xmlns:w="http://schemas.openxmlformats.org/wordprocessingml/2006/main" w:type="page"/>
      </w:r>
      <w:r xmlns:w="http://schemas.openxmlformats.org/wordprocessingml/2006/main" w:rsidRPr="00583D43">
        <w:rPr>
          <w:rFonts w:ascii="Arial" w:hAnsi="Arial" w:cs="Arial"/>
          <w:b/>
          <w:sz w:val="24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b/>
          <w:sz w:val="24"/>
          <w:szCs w:val="24"/>
          <w:lang w:val="hy-AM"/>
        </w:rPr>
        <w:t xml:space="preserve">Приложение </w:t>
      </w:r>
      <w:r xmlns:w="http://schemas.openxmlformats.org/wordprocessingml/2006/main" w:rsidRPr="00583D43">
        <w:rPr>
          <w:rFonts w:ascii="Arial LatArm" w:hAnsi="Arial LatArm" w:cs="Arial"/>
          <w:b/>
          <w:sz w:val="24"/>
          <w:szCs w:val="24"/>
          <w:lang w:val="hy-AM"/>
        </w:rPr>
        <w:t xml:space="preserve">4.2</w:t>
      </w:r>
    </w:p>
    <w:p w:rsidR="004D7162" w:rsidRPr="00583D43" w:rsidRDefault="00F66D64" w:rsidP="004D71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 xmlns:w="http://schemas.openxmlformats.org/wordprocessingml/2006/main">
        <w:rPr>
          <w:rFonts w:ascii="Arial" w:hAnsi="Arial" w:cs="Arial"/>
          <w:b/>
          <w:sz w:val="24"/>
          <w:szCs w:val="24"/>
          <w:lang w:val="af-ZA"/>
        </w:rPr>
        <w:t xml:space="preserve">ЛМ-Т-ХМААПЗБ-23/27</w:t>
      </w:r>
      <w:r xmlns:w="http://schemas.openxmlformats.org/wordprocessingml/2006/main" w:rsidR="00755087" w:rsidRPr="00583D43">
        <w:rPr>
          <w:rFonts w:ascii="Arial LatArm" w:hAnsi="Arial LatArm"/>
          <w:b/>
          <w:sz w:val="24"/>
          <w:szCs w:val="24"/>
          <w:lang w:val="af-ZA"/>
        </w:rPr>
        <w:t xml:space="preserve"> </w:t>
      </w:r>
      <w:r xmlns:w="http://schemas.openxmlformats.org/wordprocessingml/2006/main" w:rsidR="004D7162" w:rsidRPr="00583D43">
        <w:rPr>
          <w:rFonts w:ascii="Arial" w:hAnsi="Arial" w:cs="Arial"/>
          <w:b/>
          <w:sz w:val="24"/>
          <w:szCs w:val="24"/>
          <w:lang w:val="hy-AM"/>
        </w:rPr>
        <w:t xml:space="preserve">с кодом</w:t>
      </w:r>
    </w:p>
    <w:p w:rsidR="004D7162" w:rsidRPr="00583D43" w:rsidRDefault="00F66D64" w:rsidP="004D71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 xmlns:w="http://schemas.openxmlformats.org/wordprocessingml/2006/main">
        <w:rPr>
          <w:rFonts w:ascii="Arial" w:hAnsi="Arial" w:cs="Arial"/>
          <w:b/>
          <w:sz w:val="24"/>
          <w:szCs w:val="24"/>
          <w:lang w:val="hy-AM"/>
        </w:rPr>
        <w:t xml:space="preserve">СРОЧНАЯ ПОКУПКА У ОДНОГО ЧЕЛОВЕКА</w:t>
      </w:r>
      <w:r xmlns:w="http://schemas.openxmlformats.org/wordprocessingml/2006/main" w:rsidR="004D7162" w:rsidRPr="00583D43">
        <w:rPr>
          <w:rFonts w:ascii="Arial LatArm" w:hAnsi="Arial LatArm" w:cs="Arial"/>
          <w:b/>
          <w:sz w:val="24"/>
          <w:szCs w:val="24"/>
          <w:lang w:val="hy-AM"/>
        </w:rPr>
        <w:t xml:space="preserve"> </w:t>
      </w:r>
      <w:r xmlns:w="http://schemas.openxmlformats.org/wordprocessingml/2006/main" w:rsidR="004D7162" w:rsidRPr="00583D43">
        <w:rPr>
          <w:rFonts w:ascii="Arial" w:hAnsi="Arial" w:cs="Arial"/>
          <w:b/>
          <w:sz w:val="24"/>
          <w:szCs w:val="24"/>
          <w:lang w:val="hy-AM"/>
        </w:rPr>
        <w:t xml:space="preserve">приглашения</w:t>
      </w: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4D7162" w:rsidRPr="00583D43" w:rsidRDefault="004D7162" w:rsidP="004D7162">
      <w:pPr xmlns:w="http://schemas.openxmlformats.org/wordprocessingml/2006/main">
        <w:jc w:val="center"/>
        <w:rPr>
          <w:rFonts w:ascii="Arial LatArm" w:hAnsi="Arial LatArm" w:cs="GHEA Grapalat"/>
          <w:b/>
          <w:lang w:val="hy-AM"/>
        </w:rPr>
      </w:pP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СТРАДАНИЯ</w:t>
      </w:r>
      <w:r xmlns:w="http://schemas.openxmlformats.org/wordprocessingml/2006/main" w:rsidRPr="00583D43">
        <w:rPr>
          <w:rFonts w:ascii="Arial LatArm" w:hAnsi="Arial LatArm" w:cs="GHEA Grapalat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О:</w:t>
      </w:r>
      <w:r xmlns:w="http://schemas.openxmlformats.org/wordprocessingml/2006/main" w:rsidRPr="00583D43">
        <w:rPr>
          <w:rFonts w:ascii="Arial LatArm" w:hAnsi="Arial LatArm" w:cs="GHEA Grapalat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СОГЛАШЕНИЕ</w:t>
      </w:r>
      <w:r xmlns:w="http://schemas.openxmlformats.org/wordprocessingml/2006/main" w:rsidRPr="00583D43">
        <w:rPr>
          <w:rFonts w:ascii="Arial LatArm" w:hAnsi="Arial LatArm" w:cs="GHEA Grapalat"/>
          <w:b/>
          <w:lang w:val="hy-AM"/>
        </w:rPr>
        <w:t xml:space="preserve"> </w:t>
      </w:r>
    </w:p>
    <w:p w:rsidR="004D7162" w:rsidRPr="00583D43" w:rsidRDefault="004D7162" w:rsidP="004D7162">
      <w:pPr xmlns:w="http://schemas.openxmlformats.org/wordprocessingml/2006/main">
        <w:jc w:val="center"/>
        <w:rPr>
          <w:rFonts w:ascii="Arial LatArm" w:hAnsi="Arial LatArm" w:cs="GHEA Grapalat"/>
          <w:b/>
          <w:lang w:val="hy-AM"/>
        </w:rPr>
      </w:pPr>
      <w:r xmlns:w="http://schemas.openxmlformats.org/wordprocessingml/2006/main" w:rsidRPr="00583D43">
        <w:rPr>
          <w:rFonts w:ascii="Arial LatArm" w:hAnsi="Arial LatArm" w:cs="GHEA Grapalat"/>
          <w:b/>
          <w:lang w:val="hy-AM"/>
        </w:rPr>
        <w:t xml:space="preserve">(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квалификация</w:t>
      </w:r>
      <w:r xmlns:w="http://schemas.openxmlformats.org/wordprocessingml/2006/main" w:rsidRPr="00583D43">
        <w:rPr>
          <w:rFonts w:ascii="Arial LatArm" w:hAnsi="Arial LatArm" w:cs="GHEA Grapalat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предоставить </w:t>
      </w:r>
      <w:r xmlns:w="http://schemas.openxmlformats.org/wordprocessingml/2006/main" w:rsidRPr="00583D43">
        <w:rPr>
          <w:rFonts w:ascii="Arial LatArm" w:hAnsi="Arial LatArm" w:cs="GHEA Grapalat"/>
          <w:b/>
          <w:lang w:val="hy-AM"/>
        </w:rPr>
        <w:t xml:space="preserve">)</w:t>
      </w:r>
    </w:p>
    <w:p w:rsidR="004D7162" w:rsidRPr="00583D43" w:rsidRDefault="004D7162" w:rsidP="004D7162">
      <w:pPr>
        <w:rPr>
          <w:rFonts w:ascii="Arial LatArm" w:hAnsi="Arial LatArm" w:cs="GHEA Grapalat"/>
          <w:b/>
          <w:lang w:val="hy-AM"/>
        </w:rPr>
      </w:pPr>
    </w:p>
    <w:p w:rsidR="004D7162" w:rsidRPr="00583D43" w:rsidRDefault="004D7162" w:rsidP="004D7162">
      <w:pPr xmlns:w="http://schemas.openxmlformats.org/wordprocessingml/2006/main">
        <w:rPr>
          <w:rFonts w:ascii="Arial LatArm" w:hAnsi="Arial LatArm" w:cs="GHEA Grapalat"/>
          <w:lang w:val="hy-AM"/>
        </w:rPr>
      </w:pP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   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.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Ереван 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"" </w:t>
      </w:r>
      <w:r xmlns:w="http://schemas.openxmlformats.org/wordprocessingml/2006/main" w:rsidRPr="00583D43">
        <w:rPr>
          <w:rFonts w:ascii="Arial LatArm" w:hAnsi="Arial LatArm" w:cs="GHEA Grapalat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GHEA Grapalat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GHEA Grapalat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20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лет 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.**</w:t>
      </w:r>
    </w:p>
    <w:p w:rsidR="004D7162" w:rsidRPr="00583D43" w:rsidRDefault="004D7162" w:rsidP="004D7162">
      <w:pPr>
        <w:rPr>
          <w:rFonts w:ascii="Arial LatArm" w:hAnsi="Arial LatArm" w:cs="GHEA Grapalat"/>
          <w:lang w:val="hy-AM"/>
        </w:rPr>
      </w:pPr>
    </w:p>
    <w:p w:rsidR="004D7162" w:rsidRPr="00583D43" w:rsidRDefault="004D7162" w:rsidP="004D7162">
      <w:pPr xmlns:w="http://schemas.openxmlformats.org/wordprocessingml/2006/main">
        <w:jc w:val="both"/>
        <w:rPr>
          <w:rFonts w:ascii="Arial LatArm" w:hAnsi="Arial LatArm" w:cs="GHEA Grapalat"/>
          <w:u w:val="single"/>
          <w:vertAlign w:val="subscript"/>
          <w:lang w:val="hy-AM"/>
        </w:rPr>
      </w:pPr>
      <w:r xmlns:w="http://schemas.openxmlformats.org/wordprocessingml/2006/main" w:rsidRPr="00583D43">
        <w:rPr>
          <w:rFonts w:ascii="Arial LatArm" w:hAnsi="Arial LatArm" w:cs="GHEA Grapalat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GHEA Grapalat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GHEA Grapalat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GHEA Grapalat"/>
          <w:vertAlign w:val="subscript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: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лицо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Компания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директор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GHEA Grapalat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GHEA Grapalat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GHEA Grapalat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GHEA Grapalat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GHEA Grapalat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GHEA Grapalat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GHEA Grapalat"/>
          <w:u w:val="single"/>
          <w:lang w:val="hy-AM"/>
        </w:rPr>
        <w:tab xmlns:w="http://schemas.openxmlformats.org/wordprocessingml/2006/main"/>
      </w:r>
    </w:p>
    <w:p w:rsidR="004D7162" w:rsidRPr="00583D43" w:rsidRDefault="004D7162" w:rsidP="004D7162">
      <w:pPr xmlns:w="http://schemas.openxmlformats.org/wordprocessingml/2006/main">
        <w:jc w:val="both"/>
        <w:rPr>
          <w:rFonts w:ascii="Arial LatArm" w:hAnsi="Arial LatArm" w:cs="GHEA Grapalat"/>
          <w:lang w:val="hy-AM"/>
        </w:rPr>
      </w:pP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     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Компания</w:t>
      </w: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название </w:t>
      </w:r>
      <w:r xmlns:w="http://schemas.openxmlformats.org/wordprocessingml/2006/main" w:rsidRPr="00583D43">
        <w:rPr>
          <w:rFonts w:ascii="Arial LatArm" w:hAnsi="Arial LatArm" w:cs="GHEA Grapalat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GHEA Grapalat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GHEA Grapalat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GHEA Grapalat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GHEA Grapalat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компании</w:t>
      </w: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директора</w:t>
      </w: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имя:</w:t>
      </w: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фамилия </w:t>
      </w: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паспорт</w:t>
      </w: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данные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, </w:t>
      </w:r>
      <w:r xmlns:w="http://schemas.openxmlformats.org/wordprocessingml/2006/main" w:rsidRPr="00583D43">
        <w:rPr>
          <w:rFonts w:ascii="Arial LatArm" w:hAnsi="Arial LatArm" w:cs="GHEA Grapalat"/>
          <w:vertAlign w:val="subscript"/>
          <w:lang w:val="hy-AM"/>
        </w:rPr>
        <w:t xml:space="preserve">которые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бою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Компания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устава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 основе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(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далее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: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Компания 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) 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односторонний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определение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следующее: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страданий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оплата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согласие 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.</w:t>
      </w:r>
    </w:p>
    <w:p w:rsidR="004D7162" w:rsidRPr="00583D43" w:rsidRDefault="004D7162" w:rsidP="004D7162">
      <w:pPr>
        <w:ind w:firstLine="708"/>
        <w:jc w:val="both"/>
        <w:rPr>
          <w:rFonts w:ascii="Arial LatArm" w:hAnsi="Arial LatArm" w:cs="GHEA Grapalat"/>
          <w:lang w:val="hy-AM"/>
        </w:rPr>
      </w:pPr>
    </w:p>
    <w:p w:rsidR="004D7162" w:rsidRPr="00583D43" w:rsidRDefault="004D7162" w:rsidP="004D7162">
      <w:pPr xmlns:w="http://schemas.openxmlformats.org/wordprocessingml/2006/main">
        <w:numPr>
          <w:ilvl w:val="0"/>
          <w:numId w:val="6"/>
        </w:numPr>
        <w:jc w:val="center"/>
        <w:rPr>
          <w:rFonts w:ascii="Arial LatArm" w:hAnsi="Arial LatArm" w:cs="GHEA Grapalat"/>
          <w:b/>
          <w:bCs/>
          <w:lang w:val="pt-BR"/>
        </w:rPr>
      </w:pPr>
      <w:r xmlns:w="http://schemas.openxmlformats.org/wordprocessingml/2006/main" w:rsidRPr="00583D43">
        <w:rPr>
          <w:rFonts w:ascii="Arial LatArm" w:hAnsi="Arial LatArm" w:cs="GHEA Grapalat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H </w:t>
      </w:r>
      <w:r xmlns:w="http://schemas.openxmlformats.org/wordprocessingml/2006/main" w:rsidRPr="00583D43">
        <w:rPr>
          <w:rFonts w:ascii="Arial" w:hAnsi="Arial" w:cs="Arial"/>
          <w:b/>
        </w:rPr>
        <w:t xml:space="preserve">согласие</w:t>
      </w:r>
      <w:r xmlns:w="http://schemas.openxmlformats.org/wordprocessingml/2006/main" w:rsidRPr="00583D43">
        <w:rPr>
          <w:rFonts w:ascii="Arial LatArm" w:hAnsi="Arial LatArm" w:cs="GHEA Grapalat"/>
          <w:b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</w:rPr>
        <w:t xml:space="preserve">предмет</w:t>
      </w:r>
    </w:p>
    <w:p w:rsidR="004D7162" w:rsidRPr="00583D43" w:rsidRDefault="004D7162" w:rsidP="004D7162">
      <w:pPr>
        <w:jc w:val="both"/>
        <w:rPr>
          <w:rFonts w:ascii="Arial LatArm" w:hAnsi="Arial LatArm" w:cs="GHEA Grapalat"/>
          <w:b/>
          <w:bCs/>
          <w:lang w:val="pt-BR"/>
        </w:rPr>
      </w:pPr>
      <w:r w:rsidRPr="00583D43">
        <w:rPr>
          <w:rFonts w:ascii="Arial LatArm" w:hAnsi="Arial LatArm" w:cs="GHEA Grapalat"/>
          <w:lang w:val="pt-BR"/>
        </w:rPr>
        <w:tab/>
      </w:r>
      <w:r w:rsidRPr="00583D43">
        <w:rPr>
          <w:rFonts w:ascii="Arial LatArm" w:hAnsi="Arial LatArm" w:cs="GHEA Grapalat"/>
          <w:lang w:val="pt-BR"/>
        </w:rPr>
        <w:tab/>
      </w:r>
    </w:p>
    <w:p w:rsidR="004D7162" w:rsidRPr="00583D43" w:rsidRDefault="004D7162" w:rsidP="004D7162">
      <w:pPr xmlns:w="http://schemas.openxmlformats.org/wordprocessingml/2006/main">
        <w:numPr>
          <w:ilvl w:val="1"/>
          <w:numId w:val="7"/>
        </w:numPr>
        <w:ind w:left="0" w:firstLine="426"/>
        <w:jc w:val="both"/>
        <w:rPr>
          <w:rFonts w:ascii="Arial LatArm" w:hAnsi="Arial LatArm" w:cs="GHEA Grapalat"/>
          <w:lang w:val="pt-BR"/>
        </w:rPr>
      </w:pPr>
      <w:r xmlns:w="http://schemas.openxmlformats.org/wordprocessingml/2006/main" w:rsidRPr="00583D43">
        <w:rPr>
          <w:rFonts w:ascii="Arial" w:hAnsi="Arial" w:cs="Arial"/>
          <w:lang w:val="pt-BR"/>
        </w:rPr>
        <w:t xml:space="preserve">Компания: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участвует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="00CB1454" w:rsidRPr="00583D43">
        <w:rPr>
          <w:rFonts w:ascii="Arial" w:hAnsi="Arial" w:cs="Arial"/>
          <w:lang w:val="pt-BR"/>
        </w:rPr>
        <w:t xml:space="preserve">является</w:t>
      </w:r>
      <w:r xmlns:w="http://schemas.openxmlformats.org/wordprocessingml/2006/main" w:rsidR="00CB1454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="00CB1454" w:rsidRPr="00583D43">
        <w:rPr>
          <w:rFonts w:ascii="Arial LatArm" w:hAnsi="Arial LatArm"/>
          <w:lang w:val="af-ZA"/>
        </w:rPr>
        <w:t xml:space="preserve">«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Сотрудники </w:t>
      </w:r>
      <w:r xmlns:w="http://schemas.openxmlformats.org/wordprocessingml/2006/main" w:rsidR="00CB1454" w:rsidRPr="00583D43">
        <w:rPr>
          <w:rFonts w:ascii="Arial" w:hAnsi="Arial" w:cs="Arial"/>
        </w:rPr>
        <w:t xml:space="preserve">Общины Туманяна </w:t>
      </w:r>
      <w:r xmlns:w="http://schemas.openxmlformats.org/wordprocessingml/2006/main" w:rsidR="00CB1454" w:rsidRPr="00583D43">
        <w:rPr>
          <w:rFonts w:ascii="Arial" w:hAnsi="Arial" w:cs="Arial"/>
        </w:rPr>
        <w:t xml:space="preserve">Республики Армения </w:t>
      </w:r>
      <w:r xmlns:w="http://schemas.openxmlformats.org/wordprocessingml/2006/main" w:rsidR="00CB1454" w:rsidRPr="00583D43">
        <w:rPr>
          <w:rFonts w:ascii="Arial LatArm" w:hAnsi="Arial LatArm"/>
          <w:lang w:val="af-ZA"/>
        </w:rPr>
        <w:t xml:space="preserve">»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(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далее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–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Заказчик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)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организатор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: </w:t>
      </w:r>
      <w:r xmlns:w="http://schemas.openxmlformats.org/wordprocessingml/2006/main" w:rsidR="00F66D64">
        <w:rPr>
          <w:rFonts w:ascii="Arial" w:hAnsi="Arial" w:cs="Arial"/>
          <w:lang w:val="af-ZA"/>
        </w:rPr>
        <w:t xml:space="preserve">LM-TH-HMAAPDSB-23/27</w:t>
      </w:r>
      <w:r xmlns:w="http://schemas.openxmlformats.org/wordprocessingml/2006/main" w:rsidR="00755087" w:rsidRPr="00583D43">
        <w:rPr>
          <w:rFonts w:ascii="Arial LatArm" w:hAnsi="Arial LatArm"/>
          <w:lang w:val="af-ZA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с кодом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покупки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к процедуре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.</w:t>
      </w:r>
    </w:p>
    <w:p w:rsidR="004D7162" w:rsidRPr="00583D43" w:rsidRDefault="004D7162" w:rsidP="004D7162">
      <w:pPr xmlns:w="http://schemas.openxmlformats.org/wordprocessingml/2006/main">
        <w:ind w:firstLine="360"/>
        <w:jc w:val="both"/>
        <w:rPr>
          <w:rFonts w:ascii="Arial LatArm" w:hAnsi="Arial LatArm" w:cs="GHEA Grapalat"/>
          <w:color w:val="5B9BD5"/>
          <w:lang w:val="hy-AM"/>
        </w:rPr>
      </w:pP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1.2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Как :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покупки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процедуры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как результат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выбрано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Участник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под печатью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по контракту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запланировано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обязательства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производительность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для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необходимый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квалификация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предоставляет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Компании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Клиенту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_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_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Представляет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страданий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соглашение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и: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рядом с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оплата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форма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заявки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заполнена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и: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одобренный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Компания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автор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:</w:t>
      </w:r>
    </w:p>
    <w:p w:rsidR="004D7162" w:rsidRPr="00583D43" w:rsidRDefault="004D7162" w:rsidP="004D7162">
      <w:pPr xmlns:w="http://schemas.openxmlformats.org/wordprocessingml/2006/main">
        <w:ind w:firstLine="360"/>
        <w:jc w:val="both"/>
        <w:rPr>
          <w:rFonts w:ascii="Arial LatArm" w:hAnsi="Arial LatArm" w:cs="GHEA Grapalat"/>
          <w:color w:val="000000"/>
          <w:lang w:val="pt-BR"/>
        </w:rPr>
      </w:pPr>
      <w:r xmlns:w="http://schemas.openxmlformats.org/wordprocessingml/2006/main" w:rsidRPr="00583D43">
        <w:rPr>
          <w:rFonts w:ascii="Arial LatArm" w:hAnsi="Arial LatArm" w:cs="GHEA Grapalat"/>
          <w:color w:val="000000"/>
          <w:lang w:val="pt-BR"/>
        </w:rPr>
        <w:t xml:space="preserve">1.3 </w:t>
      </w:r>
      <w:r xmlns:w="http://schemas.openxmlformats.org/wordprocessingml/2006/main" w:rsidRPr="00583D43">
        <w:rPr>
          <w:rFonts w:ascii="Arial" w:hAnsi="Arial" w:cs="Arial"/>
          <w:color w:val="000000"/>
          <w:lang w:val="pt-BR"/>
        </w:rPr>
        <w:t xml:space="preserve">Компания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pt-BR"/>
        </w:rPr>
        <w:t xml:space="preserve">страданий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Я </w:t>
      </w:r>
      <w:r xmlns:w="http://schemas.openxmlformats.org/wordprocessingml/2006/main" w:rsidRPr="00583D43">
        <w:rPr>
          <w:rFonts w:ascii="Arial" w:hAnsi="Arial" w:cs="Arial"/>
          <w:color w:val="000000"/>
          <w:lang w:val="pt-BR"/>
        </w:rPr>
        <w:t xml:space="preserve">согласен </w:t>
      </w:r>
      <w:r xmlns:w="http://schemas.openxmlformats.org/wordprocessingml/2006/main" w:rsidRPr="00583D43">
        <w:rPr>
          <w:rFonts w:ascii="Arial" w:hAnsi="Arial" w:cs="Arial"/>
          <w:color w:val="000000"/>
          <w:lang w:val="pt-BR"/>
        </w:rPr>
        <w:t xml:space="preserve">_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рядом с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презентабельный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оплата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путем подписания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письма-требования 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(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далее 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–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письмо-требование 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).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безвозвратно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соглашаться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это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что 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:</w:t>
      </w:r>
    </w:p>
    <w:p w:rsidR="004D7162" w:rsidRPr="00583D43" w:rsidRDefault="004D7162" w:rsidP="004D7162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lang w:val="hy-AM"/>
        </w:rPr>
      </w:pP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а 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)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Письмо-требование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подписав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Компания: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давать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ее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сертификация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Требование: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Arial LatArm"/>
          <w:color w:val="000000"/>
          <w:lang w:val="hy-AM"/>
        </w:rPr>
        <w:t xml:space="preserve">Оплата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условия </w:t>
      </w:r>
      <w:r xmlns:w="http://schemas.openxmlformats.org/wordprocessingml/2006/main" w:rsidRPr="00583D43">
        <w:rPr>
          <w:rFonts w:ascii="Arial LatArm" w:hAnsi="Arial LatArm" w:cs="Arial LatArm"/>
          <w:color w:val="000000"/>
          <w:lang w:val="hy-AM"/>
        </w:rPr>
        <w:t xml:space="preserve">»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 поле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заполненный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 </w:t>
      </w:r>
      <w:r xmlns:w="http://schemas.openxmlformats.org/wordprocessingml/2006/main" w:rsidRPr="00583D43">
        <w:rPr>
          <w:rFonts w:ascii="Arial LatArm" w:hAnsi="Arial LatArm" w:cs="Arial LatArm"/>
          <w:color w:val="000000"/>
          <w:lang w:val="hy-AM"/>
        </w:rPr>
        <w:t xml:space="preserve">"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принято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оплата </w:t>
      </w:r>
      <w:r xmlns:w="http://schemas.openxmlformats.org/wordprocessingml/2006/main" w:rsidRPr="00583D43">
        <w:rPr>
          <w:rFonts w:ascii="Arial LatArm" w:hAnsi="Arial LatArm" w:cs="Arial LatArm"/>
          <w:color w:val="000000"/>
          <w:lang w:val="hy-AM"/>
        </w:rPr>
        <w:t xml:space="preserve">»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для 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чего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случай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указанный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денег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зарядка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связанный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 компанию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обслуживающее лицо 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/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плательщик 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/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Банк 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:/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далее 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: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Плательщик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Банк 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/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получено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Требование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нет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Представляет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 компанию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дополнительный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соглашение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получать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на 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сколько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что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Компания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от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Требование: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на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уже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быть помещенным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подпись: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принятия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с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целью</w:t>
      </w:r>
    </w:p>
    <w:p w:rsidR="004D7162" w:rsidRPr="00583D43" w:rsidRDefault="004D7162" w:rsidP="004D7162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lang w:val="hy-AM"/>
        </w:rPr>
      </w:pP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б 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)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Письмо-требование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основа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Плательщик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Банк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для 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: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по письму-требованию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указанный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весь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сумма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pt-BR"/>
        </w:rPr>
        <w:t xml:space="preserve">Компания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со счета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заряжать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для,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без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дополнительный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принятия 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.</w:t>
      </w:r>
    </w:p>
    <w:p w:rsidR="004D7162" w:rsidRPr="00583D43" w:rsidRDefault="004D7162" w:rsidP="004D7162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lang w:val="hy-AM"/>
        </w:rPr>
      </w:pP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 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) </w:t>
      </w:r>
      <w:r xmlns:w="http://schemas.openxmlformats.org/wordprocessingml/2006/main" w:rsidRPr="00583D43">
        <w:rPr>
          <w:rFonts w:ascii="Arial" w:hAnsi="Arial" w:cs="Arial"/>
          <w:color w:val="000000"/>
          <w:lang w:val="pt-BR"/>
        </w:rPr>
        <w:t xml:space="preserve">Компания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нет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может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на письме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или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другой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манера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Плательщик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 банк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заказ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Требование: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на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набор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ее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принятие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звонить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 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_</w:t>
      </w:r>
    </w:p>
    <w:p w:rsidR="004D7162" w:rsidRPr="00583D43" w:rsidRDefault="004D7162" w:rsidP="004D7162">
      <w:pPr xmlns:w="http://schemas.openxmlformats.org/wordprocessingml/2006/main">
        <w:ind w:left="426"/>
        <w:jc w:val="both"/>
        <w:rPr>
          <w:rFonts w:ascii="Arial LatArm" w:hAnsi="Arial LatArm" w:cs="GHEA Grapalat"/>
          <w:color w:val="000000"/>
          <w:lang w:val="hy-AM"/>
        </w:rPr>
      </w:pP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г 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) </w:t>
      </w:r>
      <w:r xmlns:w="http://schemas.openxmlformats.org/wordprocessingml/2006/main" w:rsidRPr="00583D43">
        <w:rPr>
          <w:rFonts w:ascii="Arial" w:hAnsi="Arial" w:cs="Arial"/>
          <w:color w:val="000000"/>
          <w:lang w:val="pt-BR"/>
        </w:rPr>
        <w:t xml:space="preserve">Компания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сертификация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это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_ 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Требование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принять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страданий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весь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с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деньгами</w:t>
      </w:r>
    </w:p>
    <w:p w:rsidR="004D7162" w:rsidRPr="00583D43" w:rsidRDefault="004D7162" w:rsidP="004D7162">
      <w:pPr xmlns:w="http://schemas.openxmlformats.org/wordprocessingml/2006/main">
        <w:ind w:firstLine="426"/>
        <w:jc w:val="both"/>
        <w:rPr>
          <w:rFonts w:ascii="Arial LatArm" w:hAnsi="Arial LatArm" w:cs="GHEA Grapalat"/>
          <w:lang w:val="hy-AM"/>
        </w:rPr>
      </w:pPr>
      <w:r xmlns:w="http://schemas.openxmlformats.org/wordprocessingml/2006/main" w:rsidRPr="00583D43">
        <w:rPr>
          <w:rFonts w:ascii="Arial" w:hAnsi="Arial" w:cs="Arial"/>
          <w:lang w:val="hy-AM"/>
        </w:rPr>
        <w:t xml:space="preserve">д 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)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Компания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соглашаться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это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_ 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Плательщик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Банк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любой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ответственность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нет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утомительный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Клиенту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представлен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оплата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требовать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Требование: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законность 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действительность 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представительство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даты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Требование: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производительность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предоставлять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для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Плательщик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Банк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выполненный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действий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для 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:</w:t>
      </w:r>
    </w:p>
    <w:p w:rsidR="004D7162" w:rsidRPr="00583D43" w:rsidRDefault="004D7162" w:rsidP="004D7162">
      <w:pPr xmlns:w="http://schemas.openxmlformats.org/wordprocessingml/2006/main">
        <w:ind w:firstLine="426"/>
        <w:jc w:val="both"/>
        <w:rPr>
          <w:rFonts w:ascii="Arial LatArm" w:hAnsi="Arial LatArm" w:cs="GHEA Grapalat"/>
          <w:lang w:val="pt-BR"/>
        </w:rPr>
      </w:pP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1.4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Компания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от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покупки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процедуры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как результат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запечатанный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контракт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потерпеть неудачу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или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нет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правильный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выполнять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в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случае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, если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это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приводит к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Клиенту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от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односторонний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решение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Клиент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страданий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соглашение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и: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рядом с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Требование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 оригиналами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Представляет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Плательщик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банк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-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это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о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на письме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информирование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В компанию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.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Подарок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страданий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соглашение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и: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рядом с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В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случае подтверждения претензий электронно-цифровой подписью они </w:t>
      </w:r>
      <w:r xmlns:w="http://schemas.openxmlformats.org/wordprocessingml/2006/main" w:rsidRPr="00583D43">
        <w:rPr>
          <w:rFonts w:ascii="Arial" w:hAnsi="Arial" w:cs="Arial"/>
          <w:lang w:val="hy-AM"/>
        </w:rPr>
        <w:lastRenderedPageBreak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представляются Банку-плательщику на электронных носителях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а также в распечатанных с них бумажных вариантах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.</w:t>
      </w:r>
    </w:p>
    <w:p w:rsidR="004D7162" w:rsidRPr="00583D43" w:rsidRDefault="004D7162" w:rsidP="004D7162">
      <w:pPr xmlns:w="http://schemas.openxmlformats.org/wordprocessingml/2006/main">
        <w:numPr>
          <w:ilvl w:val="1"/>
          <w:numId w:val="25"/>
        </w:numPr>
        <w:jc w:val="both"/>
        <w:rPr>
          <w:rFonts w:ascii="Arial LatArm" w:hAnsi="Arial LatArm" w:cs="GHEA Grapalat"/>
          <w:color w:val="000000"/>
          <w:lang w:val="hy-AM"/>
        </w:rPr>
      </w:pP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Клиент: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Плательщик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 банк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может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подарок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другой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дополнительный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документы 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_</w:t>
      </w:r>
    </w:p>
    <w:p w:rsidR="004D7162" w:rsidRPr="00583D43" w:rsidRDefault="004D7162" w:rsidP="004D7162">
      <w:pPr xmlns:w="http://schemas.openxmlformats.org/wordprocessingml/2006/main">
        <w:ind w:firstLine="426"/>
        <w:jc w:val="both"/>
        <w:rPr>
          <w:rFonts w:ascii="Arial LatArm" w:hAnsi="Arial LatArm" w:cs="GHEA Grapalat"/>
          <w:lang w:val="pt-BR"/>
        </w:rPr>
      </w:pP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1.6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Плательщик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Банк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Регистрация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_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указанный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денег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оплата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как результат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Компания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вызванный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риски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(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Компания :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изношенный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ущерб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)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отрицательный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последствия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для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Банк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любой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ответственность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нет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носить 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_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Банк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должен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нет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Проверять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Компания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условия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нарушить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факты 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.</w:t>
      </w:r>
    </w:p>
    <w:p w:rsidR="004D7162" w:rsidRPr="00583D43" w:rsidRDefault="004D7162" w:rsidP="004D7162">
      <w:pPr xmlns:w="http://schemas.openxmlformats.org/wordprocessingml/2006/main">
        <w:ind w:firstLine="426"/>
        <w:jc w:val="both"/>
        <w:rPr>
          <w:rFonts w:ascii="Arial LatArm" w:hAnsi="Arial LatArm" w:cs="GHEA Grapalat"/>
          <w:lang w:val="pt-BR"/>
        </w:rPr>
      </w:pP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1.7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Это: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на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случай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когда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Компания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счет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Значения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они не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Банк-плательщик обязан уведомить об этом Клиента в письменной форме в течение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2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( </w:t>
      </w:r>
      <w:r xmlns:w="http://schemas.openxmlformats.org/wordprocessingml/2006/main" w:rsidRPr="00583D43">
        <w:rPr>
          <w:rFonts w:ascii="Arial" w:hAnsi="Arial" w:cs="Arial"/>
        </w:rPr>
        <w:t xml:space="preserve">двух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) </w:t>
      </w:r>
      <w:r xmlns:w="http://schemas.openxmlformats.org/wordprocessingml/2006/main" w:rsidRPr="00583D43">
        <w:rPr>
          <w:rFonts w:ascii="Arial" w:hAnsi="Arial" w:cs="Arial"/>
        </w:rPr>
        <w:t xml:space="preserve">рабочих дней после получения требования о платеже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.</w:t>
      </w:r>
    </w:p>
    <w:p w:rsidR="004D7162" w:rsidRPr="00583D43" w:rsidRDefault="004D7162" w:rsidP="004D7162">
      <w:pPr xmlns:w="http://schemas.openxmlformats.org/wordprocessingml/2006/main">
        <w:ind w:firstLine="360"/>
        <w:jc w:val="both"/>
        <w:rPr>
          <w:rFonts w:ascii="Arial LatArm" w:hAnsi="Arial LatArm" w:cs="GHEA Grapalat"/>
          <w:lang w:val="pt-BR"/>
        </w:rPr>
      </w:pP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1.8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Здесь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соглашение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и: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рядом с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Задача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_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Банк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от представления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тогда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из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банка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независимо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причины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десять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работающий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дня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в течение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Клиенту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сумма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не платить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в случае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Клиент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неплатеж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с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связанный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Компания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о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информация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передача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это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&lt;&lt;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АКРА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Кредит: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Отчетность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&gt;&gt;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ЗАО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(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Кредит :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бюро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).</w:t>
      </w:r>
    </w:p>
    <w:p w:rsidR="004D7162" w:rsidRPr="00583D43" w:rsidRDefault="004D7162" w:rsidP="004D7162">
      <w:pPr>
        <w:jc w:val="both"/>
        <w:rPr>
          <w:rFonts w:ascii="Arial LatArm" w:hAnsi="Arial LatArm" w:cs="GHEA Grapalat"/>
          <w:lang w:val="hy-AM"/>
        </w:rPr>
      </w:pPr>
    </w:p>
    <w:p w:rsidR="004D7162" w:rsidRPr="00583D43" w:rsidRDefault="004D7162" w:rsidP="004D7162">
      <w:pPr xmlns:w="http://schemas.openxmlformats.org/wordprocessingml/2006/main">
        <w:numPr>
          <w:ilvl w:val="0"/>
          <w:numId w:val="6"/>
        </w:numPr>
        <w:jc w:val="center"/>
        <w:rPr>
          <w:rFonts w:ascii="Arial LatArm" w:hAnsi="Arial LatArm" w:cs="GHEA Grapalat"/>
          <w:b/>
          <w:bCs/>
        </w:rPr>
      </w:pPr>
      <w:r xmlns:w="http://schemas.openxmlformats.org/wordprocessingml/2006/main" w:rsidRPr="00583D43">
        <w:rPr>
          <w:rFonts w:ascii="Arial" w:hAnsi="Arial" w:cs="Arial"/>
          <w:b/>
          <w:bCs/>
        </w:rPr>
        <w:t xml:space="preserve">Другой:</w:t>
      </w:r>
      <w:r xmlns:w="http://schemas.openxmlformats.org/wordprocessingml/2006/main" w:rsidRPr="00583D43">
        <w:rPr>
          <w:rFonts w:ascii="Arial LatArm" w:hAnsi="Arial LatArm" w:cs="GHEA Grapalat"/>
          <w:b/>
          <w:bCs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bCs/>
        </w:rPr>
        <w:t xml:space="preserve">условия</w:t>
      </w:r>
    </w:p>
    <w:p w:rsidR="004D7162" w:rsidRPr="00583D43" w:rsidRDefault="004D7162" w:rsidP="004D7162">
      <w:pPr xmlns:w="http://schemas.openxmlformats.org/wordprocessingml/2006/main">
        <w:ind w:firstLine="567"/>
        <w:jc w:val="both"/>
        <w:rPr>
          <w:rFonts w:ascii="Arial LatArm" w:hAnsi="Arial LatArm" w:cs="GHEA Grapalat"/>
          <w:lang w:val="hy-AM"/>
        </w:rPr>
      </w:pPr>
      <w:r xmlns:w="http://schemas.openxmlformats.org/wordprocessingml/2006/main" w:rsidRPr="00583D43">
        <w:rPr>
          <w:rFonts w:ascii="Arial LatArm" w:hAnsi="Arial LatArm" w:cs="GHEA Grapalat"/>
        </w:rPr>
        <w:t xml:space="preserve">2.1 </w:t>
      </w:r>
      <w:r xmlns:w="http://schemas.openxmlformats.org/wordprocessingml/2006/main" w:rsidRPr="00583D43">
        <w:rPr>
          <w:rFonts w:ascii="Arial" w:hAnsi="Arial" w:cs="Arial"/>
        </w:rPr>
        <w:t xml:space="preserve">Здесь</w:t>
      </w:r>
      <w:r xmlns:w="http://schemas.openxmlformats.org/wordprocessingml/2006/main" w:rsidRPr="00583D43">
        <w:rPr>
          <w:rFonts w:ascii="Arial LatArm" w:hAnsi="Arial LatArm" w:cs="GHEA Grapalat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соглашение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Требование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безвозвратный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являются 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GHEA Grapalat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сила</w:t>
      </w:r>
      <w:r xmlns:w="http://schemas.openxmlformats.org/wordprocessingml/2006/main" w:rsidRPr="00583D43">
        <w:rPr>
          <w:rFonts w:ascii="Arial LatArm" w:hAnsi="Arial LatArm" w:cs="GHEA Grapalat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</w:t>
      </w:r>
      <w:r xmlns:w="http://schemas.openxmlformats.org/wordprocessingml/2006/main" w:rsidRPr="00583D43">
        <w:rPr>
          <w:rFonts w:ascii="Arial LatArm" w:hAnsi="Arial LatArm" w:cs="GHEA Grapalat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GHEA Grapalat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входить</w:t>
      </w:r>
      <w:r xmlns:w="http://schemas.openxmlformats.org/wordprocessingml/2006/main" w:rsidRPr="00583D43">
        <w:rPr>
          <w:rFonts w:ascii="Arial LatArm" w:hAnsi="Arial LatArm" w:cs="GHEA Grapalat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Компания</w:t>
      </w:r>
      <w:r xmlns:w="http://schemas.openxmlformats.org/wordprocessingml/2006/main" w:rsidRPr="00583D43">
        <w:rPr>
          <w:rFonts w:ascii="Arial LatArm" w:hAnsi="Arial LatArm" w:cs="GHEA Grapalat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от</w:t>
      </w:r>
      <w:r xmlns:w="http://schemas.openxmlformats.org/wordprocessingml/2006/main" w:rsidRPr="00583D43">
        <w:rPr>
          <w:rFonts w:ascii="Arial LatArm" w:hAnsi="Arial LatArm" w:cs="GHEA Grapalat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Проверка</w:t>
      </w:r>
      <w:r xmlns:w="http://schemas.openxmlformats.org/wordprocessingml/2006/main" w:rsidRPr="00583D43">
        <w:rPr>
          <w:rFonts w:ascii="Arial LatArm" w:hAnsi="Arial LatArm" w:cs="GHEA Grapalat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 момента</w:t>
      </w:r>
      <w:r xmlns:w="http://schemas.openxmlformats.org/wordprocessingml/2006/main" w:rsidRPr="00583D43">
        <w:rPr>
          <w:rFonts w:ascii="Arial LatArm" w:hAnsi="Arial LatArm" w:cs="GHEA Grapalat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и:</w:t>
      </w:r>
      <w:r xmlns:w="http://schemas.openxmlformats.org/wordprocessingml/2006/main" w:rsidRPr="00583D43">
        <w:rPr>
          <w:rFonts w:ascii="Arial LatArm" w:hAnsi="Arial LatArm" w:cs="GHEA Grapalat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сила</w:t>
      </w:r>
      <w:r xmlns:w="http://schemas.openxmlformats.org/wordprocessingml/2006/main" w:rsidRPr="00583D43">
        <w:rPr>
          <w:rFonts w:ascii="Arial LatArm" w:hAnsi="Arial LatArm" w:cs="GHEA Grapalat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до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Клиенту</w:t>
      </w:r>
      <w:r xmlns:w="http://schemas.openxmlformats.org/wordprocessingml/2006/main" w:rsidRPr="00583D43">
        <w:rPr>
          <w:rFonts w:ascii="Arial LatArm" w:hAnsi="Arial LatArm" w:cs="GHEA Grapalat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от</w:t>
      </w:r>
      <w:r xmlns:w="http://schemas.openxmlformats.org/wordprocessingml/2006/main" w:rsidRPr="00583D43">
        <w:rPr>
          <w:rFonts w:ascii="Arial LatArm" w:hAnsi="Arial LatArm" w:cs="GHEA Grapalat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запечатанный</w:t>
      </w:r>
      <w:r xmlns:w="http://schemas.openxmlformats.org/wordprocessingml/2006/main" w:rsidRPr="00583D43">
        <w:rPr>
          <w:rFonts w:ascii="Arial LatArm" w:hAnsi="Arial LatArm" w:cs="GHEA Grapalat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GHEA Grapalat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производительность</w:t>
      </w:r>
      <w:r xmlns:w="http://schemas.openxmlformats.org/wordprocessingml/2006/main" w:rsidRPr="00583D43">
        <w:rPr>
          <w:rFonts w:ascii="Arial LatArm" w:hAnsi="Arial LatArm" w:cs="GHEA Grapalat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результат</w:t>
      </w:r>
      <w:r xmlns:w="http://schemas.openxmlformats.org/wordprocessingml/2006/main" w:rsidRPr="00583D43">
        <w:rPr>
          <w:rFonts w:ascii="Arial LatArm" w:hAnsi="Arial LatArm" w:cs="GHEA Grapalat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полный</w:t>
      </w:r>
      <w:r xmlns:w="http://schemas.openxmlformats.org/wordprocessingml/2006/main" w:rsidRPr="00583D43">
        <w:rPr>
          <w:rFonts w:ascii="Arial LatArm" w:hAnsi="Arial LatArm" w:cs="GHEA Grapalat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быть принятым</w:t>
      </w:r>
      <w:r xmlns:w="http://schemas.openxmlformats.org/wordprocessingml/2006/main" w:rsidRPr="00583D43">
        <w:rPr>
          <w:rFonts w:ascii="Arial LatArm" w:hAnsi="Arial LatArm" w:cs="GHEA Grapalat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 день</w:t>
      </w:r>
      <w:r xmlns:w="http://schemas.openxmlformats.org/wordprocessingml/2006/main" w:rsidRPr="00583D43">
        <w:rPr>
          <w:rFonts w:ascii="Arial LatArm" w:hAnsi="Arial LatArm" w:cs="GHEA Grapalat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следующий</w:t>
      </w:r>
      <w:r xmlns:w="http://schemas.openxmlformats.org/wordprocessingml/2006/main" w:rsidRPr="00583D43">
        <w:rPr>
          <w:rFonts w:ascii="Arial LatArm" w:hAnsi="Arial LatArm" w:cs="GHEA Grapalat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двадцатый</w:t>
      </w:r>
      <w:r xmlns:w="http://schemas.openxmlformats.org/wordprocessingml/2006/main" w:rsidRPr="00583D43">
        <w:rPr>
          <w:rFonts w:ascii="Arial LatArm" w:hAnsi="Arial LatArm" w:cs="GHEA Grapalat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работающий</w:t>
      </w:r>
      <w:r xmlns:w="http://schemas.openxmlformats.org/wordprocessingml/2006/main" w:rsidRPr="00583D43">
        <w:rPr>
          <w:rFonts w:ascii="Arial LatArm" w:hAnsi="Arial LatArm" w:cs="GHEA Grapalat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день</w:t>
      </w:r>
      <w:r xmlns:w="http://schemas.openxmlformats.org/wordprocessingml/2006/main" w:rsidRPr="00583D43">
        <w:rPr>
          <w:rFonts w:ascii="Arial LatArm" w:hAnsi="Arial LatArm" w:cs="GHEA Grapalat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включительно.</w:t>
      </w:r>
      <w:r xmlns:w="http://schemas.openxmlformats.org/wordprocessingml/2006/main" w:rsidRPr="00583D43">
        <w:rPr>
          <w:rFonts w:ascii="Arial LatArm" w:hAnsi="Arial LatArm" w:cs="GHEA Grapalat"/>
        </w:rPr>
        <w:t xml:space="preserve"> </w:t>
      </w:r>
    </w:p>
    <w:p w:rsidR="004D7162" w:rsidRPr="00583D43" w:rsidRDefault="004D7162" w:rsidP="004D7162">
      <w:pPr xmlns:w="http://schemas.openxmlformats.org/wordprocessingml/2006/main">
        <w:ind w:firstLine="567"/>
        <w:jc w:val="both"/>
        <w:rPr>
          <w:rFonts w:ascii="Arial LatArm" w:hAnsi="Arial LatArm" w:cs="GHEA Grapalat"/>
          <w:lang w:val="hy-AM"/>
        </w:rPr>
      </w:pP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2.2.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Подарок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соглашение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рядом с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Требование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Клиенту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Плательщик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банк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представляю 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:</w:t>
      </w:r>
    </w:p>
    <w:p w:rsidR="004D7162" w:rsidRPr="00583D43" w:rsidRDefault="004D7162" w:rsidP="004D7162">
      <w:pPr xmlns:w="http://schemas.openxmlformats.org/wordprocessingml/2006/main">
        <w:ind w:firstLine="567"/>
        <w:jc w:val="both"/>
        <w:rPr>
          <w:rFonts w:ascii="Arial LatArm" w:hAnsi="Arial LatArm" w:cs="GHEA Grapalat"/>
          <w:lang w:val="hy-AM"/>
        </w:rPr>
      </w:pP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2.2.1.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Клиенту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проверенный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это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_ 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Компания: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слабый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отдал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договорной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обязательства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нарушение 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и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?</w:t>
      </w:r>
    </w:p>
    <w:p w:rsidR="004D7162" w:rsidRPr="00583D43" w:rsidDel="00A13215" w:rsidRDefault="004D7162" w:rsidP="004D7162">
      <w:pPr xmlns:w="http://schemas.openxmlformats.org/wordprocessingml/2006/main">
        <w:ind w:firstLine="567"/>
        <w:jc w:val="both"/>
        <w:rPr>
          <w:rFonts w:ascii="Arial LatArm" w:hAnsi="Arial LatArm" w:cs="GHEA Grapalat"/>
          <w:lang w:val="hy-AM"/>
        </w:rPr>
      </w:pP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2.2.2.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Компания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проверенный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это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_ 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страданий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соглашение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рядом с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Требование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правильный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подписано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Компания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компетентный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человек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автор 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:</w:t>
      </w:r>
    </w:p>
    <w:p w:rsidR="004D7162" w:rsidRPr="00583D43" w:rsidRDefault="004D7162" w:rsidP="004D7162">
      <w:pPr xmlns:w="http://schemas.openxmlformats.org/wordprocessingml/2006/main">
        <w:ind w:firstLine="567"/>
        <w:jc w:val="both"/>
        <w:rPr>
          <w:rFonts w:ascii="Arial LatArm" w:hAnsi="Arial LatArm" w:cs="GHEA Grapalat"/>
          <w:lang w:val="hy-AM"/>
        </w:rPr>
      </w:pP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2.3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Здесь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Соглашение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касательно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возник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споры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решается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переговоров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через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Соглашение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рука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не приносить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случай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споры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решается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судебный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чтобы.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GHEA Grapalat"/>
          <w:lang w:val="hy-AM"/>
        </w:rPr>
      </w:pPr>
    </w:p>
    <w:p w:rsidR="004D7162" w:rsidRPr="00583D43" w:rsidRDefault="004D7162" w:rsidP="004D7162">
      <w:pPr xmlns:w="http://schemas.openxmlformats.org/wordprocessingml/2006/main">
        <w:ind w:firstLine="567"/>
        <w:jc w:val="center"/>
        <w:rPr>
          <w:rFonts w:ascii="Arial LatArm" w:hAnsi="Arial LatArm" w:cs="GHEA Grapalat"/>
          <w:lang w:val="hy-AM"/>
        </w:rPr>
      </w:pPr>
      <w:r xmlns:w="http://schemas.openxmlformats.org/wordprocessingml/2006/main" w:rsidRPr="00583D43">
        <w:rPr>
          <w:rFonts w:ascii="Arial LatArm" w:hAnsi="Arial LatArm" w:cs="GHEA Grapalat"/>
          <w:b/>
          <w:lang w:val="hy-AM"/>
        </w:rPr>
        <w:t xml:space="preserve">3.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Компания</w:t>
      </w:r>
      <w:r xmlns:w="http://schemas.openxmlformats.org/wordprocessingml/2006/main" w:rsidRPr="00583D43">
        <w:rPr>
          <w:rFonts w:ascii="Arial LatArm" w:hAnsi="Arial LatArm" w:cs="GHEA Grapalat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адрес </w:t>
      </w:r>
      <w:r xmlns:w="http://schemas.openxmlformats.org/wordprocessingml/2006/main" w:rsidRPr="00583D43">
        <w:rPr>
          <w:rFonts w:ascii="Arial LatArm" w:hAnsi="Arial LatArm" w:cs="GHEA Grapalat"/>
          <w:b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банк</w:t>
      </w:r>
      <w:r xmlns:w="http://schemas.openxmlformats.org/wordprocessingml/2006/main" w:rsidRPr="00583D43">
        <w:rPr>
          <w:rFonts w:ascii="Arial LatArm" w:hAnsi="Arial LatArm" w:cs="GHEA Grapalat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действительные условия </w:t>
      </w:r>
      <w:r xmlns:w="http://schemas.openxmlformats.org/wordprocessingml/2006/main" w:rsidRPr="00583D43">
        <w:rPr>
          <w:rFonts w:ascii="Arial LatArm" w:hAnsi="Arial LatArm" w:cs="GHEA Grapalat"/>
          <w:b/>
          <w:lang w:val="hy-AM"/>
        </w:rPr>
        <w:t xml:space="preserve">:</w:t>
      </w:r>
    </w:p>
    <w:p w:rsidR="004D7162" w:rsidRPr="00583D43" w:rsidRDefault="004D7162" w:rsidP="004D7162">
      <w:pPr>
        <w:jc w:val="both"/>
        <w:rPr>
          <w:rFonts w:ascii="Arial LatArm" w:hAnsi="Arial LatArm" w:cs="GHEA Grapalat"/>
          <w:u w:val="single"/>
          <w:lang w:val="hy-AM"/>
        </w:rPr>
      </w:pP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</w:p>
    <w:p w:rsidR="004D7162" w:rsidRPr="00583D43" w:rsidRDefault="004D7162" w:rsidP="004D7162">
      <w:pPr xmlns:w="http://schemas.openxmlformats.org/wordprocessingml/2006/main">
        <w:jc w:val="both"/>
        <w:rPr>
          <w:rFonts w:ascii="Arial LatArm" w:hAnsi="Arial LatArm"/>
          <w:vertAlign w:val="superscript"/>
          <w:lang w:val="hy-AM"/>
        </w:rPr>
      </w:pP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                             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компании</w:t>
      </w: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имя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vertAlign w:val="superscript"/>
          <w:lang w:val="hy-AM"/>
        </w:rPr>
      </w:pP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</w:p>
    <w:p w:rsidR="004D7162" w:rsidRPr="00583D43" w:rsidRDefault="004D7162" w:rsidP="004D7162">
      <w:pPr xmlns:w="http://schemas.openxmlformats.org/wordprocessingml/2006/main">
        <w:jc w:val="both"/>
        <w:rPr>
          <w:rFonts w:ascii="Arial LatArm" w:hAnsi="Arial LatArm"/>
          <w:vertAlign w:val="superscript"/>
          <w:lang w:val="hy-AM"/>
        </w:rPr>
      </w:pP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                            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компании</w:t>
      </w: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адрес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vertAlign w:val="superscript"/>
          <w:lang w:val="hy-AM"/>
        </w:rPr>
      </w:pP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</w:p>
    <w:p w:rsidR="004D7162" w:rsidRPr="00583D43" w:rsidRDefault="004D7162" w:rsidP="004D7162">
      <w:pPr xmlns:w="http://schemas.openxmlformats.org/wordprocessingml/2006/main">
        <w:jc w:val="both"/>
        <w:rPr>
          <w:rFonts w:ascii="Arial LatArm" w:hAnsi="Arial LatArm"/>
          <w:vertAlign w:val="superscript"/>
          <w:lang w:val="hy-AM"/>
        </w:rPr>
      </w:pP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            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в компанию</w:t>
      </w: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сопровождающий</w:t>
      </w: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банк</w:t>
      </w: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имя</w:t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</w:p>
    <w:p w:rsidR="004D7162" w:rsidRPr="00583D43" w:rsidRDefault="004D7162" w:rsidP="004D7162">
      <w:pPr xmlns:w="http://schemas.openxmlformats.org/wordprocessingml/2006/main">
        <w:jc w:val="both"/>
        <w:rPr>
          <w:rFonts w:ascii="Arial LatArm" w:hAnsi="Arial LatArm"/>
          <w:vertAlign w:val="superscript"/>
          <w:lang w:val="hy-AM"/>
        </w:rPr>
      </w:pP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                 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компании</w:t>
      </w: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банковское дело</w:t>
      </w: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номер счета</w:t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</w:p>
    <w:p w:rsidR="004D7162" w:rsidRPr="00583D43" w:rsidRDefault="004D7162" w:rsidP="004D7162">
      <w:pPr xmlns:w="http://schemas.openxmlformats.org/wordprocessingml/2006/main">
        <w:jc w:val="both"/>
        <w:rPr>
          <w:rFonts w:ascii="Arial LatArm" w:hAnsi="Arial LatArm"/>
          <w:vertAlign w:val="superscript"/>
          <w:lang w:val="hy-AM"/>
        </w:rPr>
      </w:pP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          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компании</w:t>
      </w: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налог</w:t>
      </w: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плательщика</w:t>
      </w: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бухгалтерский учет</w:t>
      </w: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номер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vertAlign w:val="superscript"/>
          <w:lang w:val="hy-AM"/>
        </w:rPr>
      </w:pP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</w:p>
    <w:p w:rsidR="004D7162" w:rsidRPr="00583D43" w:rsidRDefault="004D7162" w:rsidP="004D7162">
      <w:pPr xmlns:w="http://schemas.openxmlformats.org/wordprocessingml/2006/main">
        <w:jc w:val="both"/>
        <w:rPr>
          <w:rFonts w:ascii="Arial LatArm" w:hAnsi="Arial LatArm"/>
          <w:vertAlign w:val="superscript"/>
          <w:lang w:val="hy-AM"/>
        </w:rPr>
      </w:pP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     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компании</w:t>
      </w: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директора</w:t>
      </w: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имя </w:t>
      </w: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фамилия</w:t>
      </w: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подпись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vertAlign w:val="superscript"/>
          <w:lang w:val="hy-AM"/>
        </w:rPr>
      </w:pPr>
    </w:p>
    <w:p w:rsidR="004D7162" w:rsidRPr="00583D43" w:rsidRDefault="004D7162" w:rsidP="004D7162">
      <w:pPr xmlns:w="http://schemas.openxmlformats.org/wordprocessingml/2006/main">
        <w:jc w:val="both"/>
        <w:rPr>
          <w:rFonts w:ascii="Arial LatArm" w:hAnsi="Arial LatArm"/>
          <w:lang w:val="hy-AM"/>
        </w:rPr>
      </w:pPr>
      <w:r xmlns:w="http://schemas.openxmlformats.org/wordprocessingml/2006/main" w:rsidRPr="00583D43">
        <w:rPr>
          <w:rFonts w:ascii="Arial" w:hAnsi="Arial" w:cs="Arial"/>
          <w:lang w:val="hy-AM"/>
        </w:rPr>
        <w:t xml:space="preserve">К. 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_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Т:</w:t>
      </w:r>
    </w:p>
    <w:p w:rsidR="004D7162" w:rsidRPr="00583D43" w:rsidRDefault="004D7162" w:rsidP="004D7162">
      <w:pPr>
        <w:jc w:val="both"/>
        <w:rPr>
          <w:rFonts w:ascii="Arial LatArm" w:hAnsi="Arial LatArm"/>
          <w:lang w:val="hy-AM"/>
        </w:rPr>
      </w:pPr>
    </w:p>
    <w:p w:rsidR="004D7162" w:rsidRPr="00583D43" w:rsidRDefault="004D7162" w:rsidP="004D7162">
      <w:pPr xmlns:w="http://schemas.openxmlformats.org/wordprocessingml/2006/main">
        <w:jc w:val="both"/>
        <w:rPr>
          <w:rFonts w:ascii="Arial LatArm" w:hAnsi="Arial LatArm"/>
          <w:lang w:val="hy-AM"/>
        </w:rPr>
      </w:pPr>
      <w:r xmlns:w="http://schemas.openxmlformats.org/wordprocessingml/2006/main" w:rsidRPr="00583D43">
        <w:rPr>
          <w:rFonts w:ascii="Arial" w:hAnsi="Arial" w:cs="Arial"/>
          <w:lang w:val="hy-AM"/>
        </w:rPr>
        <w:t xml:space="preserve">День 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/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месяц 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/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год</w:t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</w:p>
    <w:p w:rsidR="004D7162" w:rsidRPr="00583D43" w:rsidRDefault="004D7162" w:rsidP="004D7162">
      <w:pPr>
        <w:jc w:val="both"/>
        <w:rPr>
          <w:rFonts w:ascii="Arial LatArm" w:hAnsi="Arial LatArm" w:cs="GHEA Grapalat"/>
          <w:i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/>
          <w:b/>
          <w:sz w:val="24"/>
          <w:szCs w:val="24"/>
          <w:lang w:val="hy-AM"/>
        </w:rPr>
      </w:pPr>
      <w:r w:rsidRPr="00583D43">
        <w:rPr>
          <w:rFonts w:ascii="Arial LatArm" w:hAnsi="Arial LatArm"/>
          <w:b/>
          <w:sz w:val="24"/>
          <w:szCs w:val="24"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4D7162" w:rsidRPr="00583D43" w:rsidTr="0041594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Sylfaen"/>
                <w:b/>
                <w:bCs/>
                <w:lang w:val="hy-AM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</w:rPr>
              <w:lastRenderedPageBreak xmlns:w="http://schemas.openxmlformats.org/wordprocessingml/2006/main"/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1. </w:t>
            </w:r>
            <w:r xmlns:w="http://schemas.openxmlformats.org/wordprocessingml/2006/main" w:rsidRPr="00583D43">
              <w:rPr>
                <w:rFonts w:ascii="Arial" w:hAnsi="Arial" w:cs="Arial"/>
                <w:b/>
                <w:bCs/>
              </w:rPr>
              <w:t xml:space="preserve">ЗАЯВКА НА ОПЛАТУ </w:t>
            </w:r>
            <w:r xmlns:w="http://schemas.openxmlformats.org/wordprocessingml/2006/main" w:rsidRPr="00583D43">
              <w:rPr>
                <w:rFonts w:ascii="Arial LatArm" w:hAnsi="Arial LatArm" w:cs="Sylfaen"/>
                <w:b/>
                <w:bCs/>
              </w:rPr>
              <w:t xml:space="preserve">*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 w:cs="Arial"/>
                <w:bCs/>
                <w:i/>
              </w:rPr>
            </w:pPr>
          </w:p>
        </w:tc>
      </w:tr>
      <w:tr w:rsidR="004D7162" w:rsidRPr="00583D43" w:rsidTr="0041594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Sylfaen"/>
                <w:lang w:val="hy-AM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2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.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Число: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</w:p>
        </w:tc>
      </w:tr>
      <w:tr w:rsidR="004D7162" w:rsidRPr="00583D43" w:rsidTr="00415944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Sylfaen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3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  <w:color w:val="000000"/>
              </w:rPr>
              <w:t xml:space="preserve">Дата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подачи </w:t>
            </w:r>
            <w:r xmlns:w="http://schemas.openxmlformats.org/wordprocessingml/2006/main" w:rsidRPr="00583D43">
              <w:rPr>
                <w:rFonts w:ascii="Arial LatArm" w:hAnsi="Arial LatArm" w:cs="Arial"/>
              </w:rPr>
              <w:t xml:space="preserve">: </w:t>
            </w:r>
            <w:r xmlns:w="http://schemas.openxmlformats.org/wordprocessingml/2006/main" w:rsidRPr="00583D43">
              <w:rPr>
                <w:rFonts w:ascii="Arial LatArm" w:hAnsi="Arial LatArm" w:cs="Tahoma"/>
                <w:color w:val="000000"/>
              </w:rPr>
              <w:t xml:space="preserve">«___ </w:t>
            </w:r>
            <w:r xmlns:w="http://schemas.openxmlformats.org/wordprocessingml/2006/main" w:rsidRPr="00583D43">
              <w:rPr>
                <w:rFonts w:ascii="Arial LatArm" w:hAnsi="Arial LatArm" w:cs="Sylfaen"/>
                <w:color w:val="000000"/>
              </w:rPr>
              <w:t xml:space="preserve">» </w:t>
            </w:r>
            <w:r xmlns:w="http://schemas.openxmlformats.org/wordprocessingml/2006/main" w:rsidRPr="00583D43">
              <w:rPr>
                <w:rFonts w:ascii="Arial LatArm" w:hAnsi="Arial LatArm" w:cs="Sylfaen"/>
                <w:color w:val="000000"/>
              </w:rPr>
              <w:t xml:space="preserve">___ </w:t>
            </w:r>
            <w:r xmlns:w="http://schemas.openxmlformats.org/wordprocessingml/2006/main" w:rsidRPr="00583D43">
              <w:rPr>
                <w:rFonts w:ascii="Arial LatArm" w:hAnsi="Arial LatArm" w:cs="Tahoma"/>
                <w:color w:val="000000"/>
              </w:rPr>
              <w:t xml:space="preserve">20___</w:t>
            </w:r>
          </w:p>
        </w:tc>
      </w:tr>
      <w:tr w:rsidR="004D7162" w:rsidRPr="00583D43" w:rsidTr="00415944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Arial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4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Плательщик: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имя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или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имя: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фамилия: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Компания: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 </w:t>
            </w:r>
            <w:r xmlns:w="http://schemas.openxmlformats.org/wordprocessingml/2006/main" w:rsidRPr="00583D43">
              <w:rPr>
                <w:rFonts w:ascii="Arial LatArm" w:hAnsi="Arial LatArm" w:cs="Arial"/>
              </w:rPr>
              <w:t xml:space="preserve">``</w:t>
            </w:r>
          </w:p>
        </w:tc>
      </w:tr>
      <w:tr w:rsidR="004D7162" w:rsidRPr="00583D43" w:rsidTr="00415944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Arial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5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нет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сопровождающий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Финансовые: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организация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банк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) </w:t>
            </w:r>
            <w:r xmlns:w="http://schemas.openxmlformats.org/wordprocessingml/2006/main" w:rsidRPr="00583D43">
              <w:rPr>
                <w:rFonts w:ascii="Arial LatArm" w:hAnsi="Arial LatArm" w:cs="Arial"/>
              </w:rPr>
              <w:t xml:space="preserve">`:</w:t>
            </w:r>
          </w:p>
        </w:tc>
      </w:tr>
      <w:tr w:rsidR="004D7162" w:rsidRPr="00583D43" w:rsidTr="00415944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Arial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6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Номер счета плательщика </w:t>
            </w:r>
            <w:r xmlns:w="http://schemas.openxmlformats.org/wordprocessingml/2006/main" w:rsidRPr="00583D43">
              <w:rPr>
                <w:rFonts w:ascii="Arial LatArm" w:hAnsi="Arial LatArm" w:cs="Arial"/>
              </w:rPr>
              <w:t xml:space="preserve">:</w:t>
            </w:r>
          </w:p>
        </w:tc>
      </w:tr>
      <w:tr w:rsidR="004D7162" w:rsidRPr="00583D43" w:rsidTr="0041594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Arial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7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Идентификатор плательщика </w:t>
            </w:r>
            <w:r xmlns:w="http://schemas.openxmlformats.org/wordprocessingml/2006/main" w:rsidRPr="00583D43">
              <w:rPr>
                <w:rFonts w:ascii="Arial LatArm" w:hAnsi="Arial LatArm" w:cs="Arial"/>
              </w:rPr>
              <w:t xml:space="preserve">:</w:t>
            </w:r>
          </w:p>
        </w:tc>
      </w:tr>
      <w:tr w:rsidR="004D7162" w:rsidRPr="00583D43" w:rsidTr="0041594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Arial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8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Идентификатор плательщика </w:t>
            </w:r>
            <w:r xmlns:w="http://schemas.openxmlformats.org/wordprocessingml/2006/main" w:rsidRPr="00583D43">
              <w:rPr>
                <w:rFonts w:ascii="Arial LatArm" w:hAnsi="Arial LatArm" w:cs="Arial"/>
              </w:rPr>
              <w:t xml:space="preserve">:</w:t>
            </w:r>
          </w:p>
        </w:tc>
      </w:tr>
      <w:tr w:rsidR="00EB644E" w:rsidRPr="00583D43" w:rsidTr="0041594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B644E" w:rsidRPr="00583D43" w:rsidRDefault="00EB644E" w:rsidP="00EB644E">
            <w:pPr xmlns:w="http://schemas.openxmlformats.org/wordprocessingml/2006/main">
              <w:rPr>
                <w:rFonts w:ascii="Arial LatArm" w:hAnsi="Arial LatArm" w:cs="Arial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  <w:lang w:val="hy-AM" w:eastAsia="ru-RU"/>
              </w:rPr>
              <w:t xml:space="preserve">9 </w:t>
            </w:r>
            <w:r xmlns:w="http://schemas.openxmlformats.org/wordprocessingml/2006/main" w:rsidRPr="00583D43">
              <w:rPr>
                <w:rFonts w:ascii="Arial LatArm" w:hAnsi="Arial LatArm" w:cs="Sylfaen"/>
                <w:lang w:eastAsia="ru-RU"/>
              </w:rPr>
              <w:t xml:space="preserve">. </w:t>
            </w:r>
            <w:proofErr xmlns:w="http://schemas.openxmlformats.org/wordprocessingml/2006/main" w:type="gramStart"/>
            <w:r xmlns:w="http://schemas.openxmlformats.org/wordprocessingml/2006/main" w:rsidRPr="00583D43">
              <w:rPr>
                <w:rFonts w:ascii="Arial" w:hAnsi="Arial" w:cs="Arial"/>
                <w:lang w:val="ru-RU" w:eastAsia="ru-RU"/>
              </w:rPr>
              <w:t xml:space="preserve">Бенефициар </w:t>
            </w:r>
            <w:r xmlns:w="http://schemas.openxmlformats.org/wordprocessingml/2006/main" w:rsidRPr="00583D43">
              <w:rPr>
                <w:rFonts w:ascii="Arial" w:hAnsi="Arial" w:cs="Arial"/>
                <w:lang w:val="hy-AM" w:eastAsia="ru-RU"/>
              </w:rPr>
              <w:t xml:space="preserve">: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 w:eastAsia="ru-RU"/>
              </w:rPr>
              <w:t xml:space="preserve">  </w:t>
            </w:r>
            <w:r xmlns:w="http://schemas.openxmlformats.org/wordprocessingml/2006/main" w:rsidRPr="00583D43">
              <w:rPr>
                <w:rFonts w:ascii="Arial" w:hAnsi="Arial" w:cs="Arial"/>
                <w:lang w:val="hy-AM" w:eastAsia="ru-RU"/>
              </w:rPr>
              <w:t xml:space="preserve">имя </w:t>
            </w:r>
            <w:proofErr xmlns:w="http://schemas.openxmlformats.org/wordprocessingml/2006/main" w:type="gramEnd"/>
            <w:r xmlns:w="http://schemas.openxmlformats.org/wordprocessingml/2006/main" w:rsidRPr="00583D43">
              <w:rPr>
                <w:rFonts w:ascii="Arial LatArm" w:hAnsi="Arial LatArm" w:cs="Sylfaen"/>
                <w:lang w:eastAsia="ru-RU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 w:eastAsia="ru-RU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 w:eastAsia="ru-RU"/>
              </w:rPr>
              <w:t xml:space="preserve">или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 w:eastAsia="ru-RU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 w:eastAsia="ru-RU"/>
              </w:rPr>
              <w:t xml:space="preserve">имя: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 w:eastAsia="ru-RU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 w:eastAsia="ru-RU"/>
              </w:rPr>
              <w:t xml:space="preserve">фамилия: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 w:eastAsia="ru-RU"/>
              </w:rPr>
              <w:t xml:space="preserve"> </w:t>
            </w:r>
            <w:r xmlns:w="http://schemas.openxmlformats.org/wordprocessingml/2006/main" w:rsidRPr="00583D43">
              <w:rPr>
                <w:rFonts w:ascii="Arial LatArm" w:hAnsi="Arial LatArm" w:cs="Arial"/>
                <w:lang w:eastAsia="ru-RU"/>
              </w:rPr>
              <w:t xml:space="preserve">" Сотрудники Туманянской </w:t>
            </w:r>
            <w:r xmlns:w="http://schemas.openxmlformats.org/wordprocessingml/2006/main" w:rsidRPr="00583D43">
              <w:rPr>
                <w:rFonts w:ascii="Arial LatArm" w:hAnsi="Arial LatArm"/>
                <w:lang w:val="af-ZA"/>
              </w:rPr>
              <w:t xml:space="preserve">общины Лорийской области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Республики Армения </w:t>
            </w:r>
            <w:r xmlns:w="http://schemas.openxmlformats.org/wordprocessingml/2006/main" w:rsidRPr="00583D43">
              <w:rPr>
                <w:rFonts w:ascii="Arial LatArm" w:hAnsi="Arial LatArm"/>
                <w:lang w:val="af-ZA"/>
              </w:rPr>
              <w:t xml:space="preserve">"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учреждение общинного управления</w:t>
            </w:r>
          </w:p>
        </w:tc>
      </w:tr>
      <w:tr w:rsidR="00EB644E" w:rsidRPr="00583D43" w:rsidTr="0041594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B644E" w:rsidRPr="00583D43" w:rsidRDefault="00EB644E" w:rsidP="00EB644E">
            <w:pPr xmlns:w="http://schemas.openxmlformats.org/wordprocessingml/2006/main">
              <w:rPr>
                <w:rFonts w:ascii="Arial LatArm" w:hAnsi="Arial LatArm" w:cs="Sylfaen"/>
                <w:lang w:val="ru-RU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  <w:lang w:val="ru-RU" w:eastAsia="ru-RU"/>
              </w:rPr>
              <w:t xml:space="preserve">10. </w:t>
            </w:r>
            <w:r xmlns:w="http://schemas.openxmlformats.org/wordprocessingml/2006/main" w:rsidRPr="00583D43">
              <w:rPr>
                <w:rFonts w:ascii="Arial" w:hAnsi="Arial" w:cs="Arial"/>
                <w:lang w:val="ru-RU" w:eastAsia="ru-RU"/>
              </w:rPr>
              <w:t xml:space="preserve">Бенефициар</w:t>
            </w:r>
            <w:r xmlns:w="http://schemas.openxmlformats.org/wordprocessingml/2006/main" w:rsidRPr="00583D43">
              <w:rPr>
                <w:rFonts w:ascii="Arial LatArm" w:hAnsi="Arial LatArm" w:cs="Sylfaen"/>
                <w:lang w:val="ru-RU" w:eastAsia="ru-RU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ru-RU" w:eastAsia="ru-RU"/>
              </w:rPr>
              <w:t xml:space="preserve">ПСЦ </w:t>
            </w:r>
            <w:r xmlns:w="http://schemas.openxmlformats.org/wordprocessingml/2006/main" w:rsidRPr="00583D43">
              <w:rPr>
                <w:rFonts w:ascii="Arial LatArm" w:hAnsi="Arial LatArm" w:cs="Sylfaen"/>
                <w:lang w:val="ru-RU" w:eastAsia="ru-RU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  <w:lang w:val="hy-AM" w:eastAsia="ru-RU"/>
              </w:rPr>
              <w:t xml:space="preserve">нет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 w:eastAsia="ru-RU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 w:eastAsia="ru-RU"/>
              </w:rPr>
              <w:t xml:space="preserve">будет завершено </w:t>
            </w:r>
            <w:r xmlns:w="http://schemas.openxmlformats.org/wordprocessingml/2006/main" w:rsidRPr="00583D43">
              <w:rPr>
                <w:rFonts w:ascii="Arial LatArm" w:hAnsi="Arial LatArm" w:cs="Sylfaen"/>
                <w:lang w:val="ru-RU" w:eastAsia="ru-RU"/>
              </w:rPr>
              <w:t xml:space="preserve">)</w:t>
            </w:r>
          </w:p>
        </w:tc>
      </w:tr>
      <w:tr w:rsidR="00EB644E" w:rsidRPr="00583D43" w:rsidTr="00415944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B644E" w:rsidRPr="00583D43" w:rsidRDefault="00EB644E" w:rsidP="008917A6">
            <w:pPr xmlns:w="http://schemas.openxmlformats.org/wordprocessingml/2006/main">
              <w:rPr>
                <w:rFonts w:ascii="Arial LatArm" w:hAnsi="Arial LatArm" w:cs="Arial"/>
                <w:lang w:val="hy-AM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  <w:lang w:val="hy-AM" w:eastAsia="ru-RU"/>
              </w:rPr>
              <w:t xml:space="preserve">11 </w:t>
            </w:r>
            <w:r xmlns:w="http://schemas.openxmlformats.org/wordprocessingml/2006/main" w:rsidRPr="00583D43">
              <w:rPr>
                <w:rFonts w:ascii="Arial LatArm" w:hAnsi="Arial LatArm" w:cs="Sylfaen"/>
                <w:lang w:val="ru-RU" w:eastAsia="ru-RU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  <w:lang w:val="ru-RU" w:eastAsia="ru-RU"/>
              </w:rPr>
              <w:t xml:space="preserve">Бенефициар </w:t>
            </w:r>
            <w:r xmlns:w="http://schemas.openxmlformats.org/wordprocessingml/2006/main" w:rsidRPr="00583D43">
              <w:rPr>
                <w:rFonts w:ascii="Arial LatArm" w:hAnsi="Arial LatArm" w:cs="Arial"/>
                <w:lang w:val="ru-RU" w:eastAsia="ru-RU"/>
              </w:rPr>
              <w:t xml:space="preserve">:</w:t>
            </w:r>
            <w:r xmlns:w="http://schemas.openxmlformats.org/wordprocessingml/2006/main" w:rsidR="008917A6" w:rsidRPr="00583D43">
              <w:rPr>
                <w:rFonts w:ascii="Arial LatArm" w:hAnsi="Arial LatArm" w:cs="Arial"/>
                <w:lang w:val="hy-AM"/>
              </w:rPr>
              <w:t xml:space="preserve"> </w:t>
            </w:r>
          </w:p>
        </w:tc>
      </w:tr>
      <w:tr w:rsidR="00EB644E" w:rsidRPr="00583D43" w:rsidTr="00415944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B644E" w:rsidRPr="00583D43" w:rsidRDefault="00EB644E" w:rsidP="00EB644E">
            <w:pPr xmlns:w="http://schemas.openxmlformats.org/wordprocessingml/2006/main">
              <w:rPr>
                <w:rFonts w:ascii="Arial LatArm" w:hAnsi="Arial LatArm" w:cs="Arial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  <w:lang w:eastAsia="ru-RU"/>
              </w:rPr>
              <w:t xml:space="preserve">1 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 w:eastAsia="ru-RU"/>
              </w:rPr>
              <w:t xml:space="preserve">2 </w:t>
            </w:r>
            <w:r xmlns:w="http://schemas.openxmlformats.org/wordprocessingml/2006/main" w:rsidRPr="00583D43">
              <w:rPr>
                <w:rFonts w:ascii="Arial LatArm" w:hAnsi="Arial LatArm" w:cs="Sylfaen"/>
                <w:lang w:eastAsia="ru-RU"/>
              </w:rPr>
              <w:t xml:space="preserve">. Имя </w:t>
            </w:r>
            <w:r xmlns:w="http://schemas.openxmlformats.org/wordprocessingml/2006/main" w:rsidRPr="00583D43">
              <w:rPr>
                <w:rFonts w:ascii="Arial" w:hAnsi="Arial" w:cs="Arial"/>
                <w:lang w:val="ru-RU" w:eastAsia="ru-RU"/>
              </w:rPr>
              <w:t xml:space="preserve">бенефициара </w:t>
            </w:r>
            <w:r xmlns:w="http://schemas.openxmlformats.org/wordprocessingml/2006/main" w:rsidRPr="00583D43">
              <w:rPr>
                <w:rFonts w:ascii="Arial" w:hAnsi="Arial" w:cs="Arial"/>
                <w:lang w:val="hy-AM" w:eastAsia="ru-RU"/>
              </w:rPr>
              <w:t xml:space="preserve">: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 w:eastAsia="ru-RU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 w:eastAsia="ru-RU"/>
              </w:rPr>
              <w:t xml:space="preserve">сопровождающий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 w:eastAsia="ru-RU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 w:eastAsia="ru-RU"/>
              </w:rPr>
              <w:t xml:space="preserve">Финансовые: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 w:eastAsia="ru-RU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 w:eastAsia="ru-RU"/>
              </w:rPr>
              <w:t xml:space="preserve">организация </w:t>
            </w:r>
            <w:r xmlns:w="http://schemas.openxmlformats.org/wordprocessingml/2006/main" w:rsidRPr="00583D43">
              <w:rPr>
                <w:rFonts w:ascii="Arial LatArm" w:hAnsi="Arial LatArm" w:cs="Sylfaen"/>
                <w:lang w:eastAsia="ru-RU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  <w:lang w:val="ru-RU" w:eastAsia="ru-RU"/>
              </w:rPr>
              <w:t xml:space="preserve">банк </w:t>
            </w:r>
            <w:r xmlns:w="http://schemas.openxmlformats.org/wordprocessingml/2006/main" w:rsidRPr="00583D43">
              <w:rPr>
                <w:rFonts w:ascii="Arial LatArm" w:hAnsi="Arial LatArm" w:cs="Sylfaen"/>
                <w:lang w:eastAsia="ru-RU"/>
              </w:rPr>
              <w:t xml:space="preserve">) </w:t>
            </w:r>
            <w:r xmlns:w="http://schemas.openxmlformats.org/wordprocessingml/2006/main" w:rsidRPr="00583D43">
              <w:rPr>
                <w:rFonts w:ascii="Arial LatArm" w:hAnsi="Arial LatArm" w:cs="Arial"/>
                <w:lang w:eastAsia="ru-RU"/>
              </w:rPr>
              <w:t xml:space="preserve">:</w:t>
            </w:r>
            <w:r xmlns:w="http://schemas.openxmlformats.org/wordprocessingml/2006/main" w:rsidRPr="00583D43">
              <w:rPr>
                <w:rFonts w:ascii="Arial LatArm" w:hAnsi="Arial LatArm" w:cs="Arial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РА:</w:t>
            </w:r>
            <w:r xmlns:w="http://schemas.openxmlformats.org/wordprocessingml/2006/main" w:rsidRPr="00583D43">
              <w:rPr>
                <w:rFonts w:ascii="Arial LatArm" w:hAnsi="Arial LatArm" w:cs="Arial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финансов</w:t>
            </w:r>
            <w:r xmlns:w="http://schemas.openxmlformats.org/wordprocessingml/2006/main" w:rsidRPr="00583D43">
              <w:rPr>
                <w:rFonts w:ascii="Arial LatArm" w:hAnsi="Arial LatArm" w:cs="Arial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Министерства</w:t>
            </w:r>
            <w:r xmlns:w="http://schemas.openxmlformats.org/wordprocessingml/2006/main" w:rsidRPr="00583D43">
              <w:rPr>
                <w:rFonts w:ascii="Arial LatArm" w:hAnsi="Arial LatArm" w:cs="Arial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оперативный</w:t>
            </w:r>
            <w:r xmlns:w="http://schemas.openxmlformats.org/wordprocessingml/2006/main" w:rsidRPr="00583D43">
              <w:rPr>
                <w:rFonts w:ascii="Arial LatArm" w:hAnsi="Arial LatArm" w:cs="Arial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отделение</w:t>
            </w:r>
          </w:p>
        </w:tc>
      </w:tr>
      <w:tr w:rsidR="00EB644E" w:rsidRPr="00583D43" w:rsidTr="00415944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B644E" w:rsidRPr="00583D43" w:rsidRDefault="00EB644E" w:rsidP="008917A6">
            <w:pPr xmlns:w="http://schemas.openxmlformats.org/wordprocessingml/2006/main">
              <w:rPr>
                <w:rFonts w:ascii="Arial LatArm" w:hAnsi="Arial LatArm" w:cs="Arial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  <w:lang w:eastAsia="ru-RU"/>
              </w:rPr>
              <w:t xml:space="preserve">1 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 w:eastAsia="ru-RU"/>
              </w:rPr>
              <w:t xml:space="preserve">3 </w:t>
            </w:r>
            <w:r xmlns:w="http://schemas.openxmlformats.org/wordprocessingml/2006/main" w:rsidRPr="00583D43">
              <w:rPr>
                <w:rFonts w:ascii="Arial LatArm" w:hAnsi="Arial LatArm" w:cs="Sylfaen"/>
                <w:lang w:eastAsia="ru-RU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  <w:lang w:val="ru-RU" w:eastAsia="ru-RU"/>
              </w:rPr>
              <w:t xml:space="preserve">Номер счета получателя </w:t>
            </w:r>
            <w:r xmlns:w="http://schemas.openxmlformats.org/wordprocessingml/2006/main" w:rsidRPr="00583D43">
              <w:rPr>
                <w:rFonts w:ascii="Arial LatArm" w:hAnsi="Arial LatArm" w:cs="Arial"/>
                <w:lang w:eastAsia="ru-RU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  <w:lang w:val="ru-RU" w:eastAsia="ru-RU"/>
              </w:rPr>
              <w:t xml:space="preserve">hs.N </w:t>
            </w:r>
            <w:r xmlns:w="http://schemas.openxmlformats.org/wordprocessingml/2006/main" w:rsidRPr="00583D43">
              <w:rPr>
                <w:rFonts w:ascii="Arial LatArm" w:hAnsi="Arial LatArm" w:cs="Arial"/>
                <w:lang w:eastAsia="ru-RU"/>
              </w:rPr>
              <w:t xml:space="preserve">)</w:t>
            </w:r>
            <w:r xmlns:w="http://schemas.openxmlformats.org/wordprocessingml/2006/main" w:rsidR="008917A6" w:rsidRPr="00583D43">
              <w:rPr>
                <w:rFonts w:ascii="Arial LatArm" w:hAnsi="Arial LatArm"/>
                <w:lang w:val="hy-AM"/>
              </w:rPr>
              <w:t xml:space="preserve"> </w:t>
            </w:r>
          </w:p>
        </w:tc>
      </w:tr>
      <w:tr w:rsidR="004D7162" w:rsidRPr="00583D43" w:rsidTr="0041594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Arial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1 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4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Сумма </w:t>
            </w:r>
            <w:r xmlns:w="http://schemas.openxmlformats.org/wordprocessingml/2006/main" w:rsidRPr="00583D43">
              <w:rPr>
                <w:rFonts w:ascii="Arial LatArm" w:hAnsi="Arial LatArm" w:cs="Arial"/>
                <w:lang w:val="ru-RU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цифрами и прописью </w:t>
            </w:r>
            <w:r xmlns:w="http://schemas.openxmlformats.org/wordprocessingml/2006/main" w:rsidRPr="00583D43">
              <w:rPr>
                <w:rFonts w:ascii="Arial LatArm" w:hAnsi="Arial LatArm" w:cs="Sylfaen"/>
                <w:lang w:val="ru-RU"/>
              </w:rPr>
              <w:t xml:space="preserve">) </w:t>
            </w:r>
            <w:r xmlns:w="http://schemas.openxmlformats.org/wordprocessingml/2006/main" w:rsidRPr="00583D43">
              <w:rPr>
                <w:rFonts w:ascii="Arial LatArm" w:hAnsi="Arial LatArm" w:cs="Arial"/>
              </w:rPr>
              <w:t xml:space="preserve">:</w:t>
            </w:r>
          </w:p>
        </w:tc>
      </w:tr>
      <w:tr w:rsidR="004D7162" w:rsidRPr="00583D43" w:rsidTr="0041594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Sylfaen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15.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Принято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сумма,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цифрами и прописью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) (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предназначено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указанный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денег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частичный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принять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для 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чего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нет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применимо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)</w:t>
            </w:r>
          </w:p>
        </w:tc>
      </w:tr>
      <w:tr w:rsidR="004D7162" w:rsidRPr="00583D43" w:rsidTr="0041594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Arial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1 </w:t>
            </w:r>
            <w:r xmlns:w="http://schemas.openxmlformats.org/wordprocessingml/2006/main" w:rsidRPr="00583D43">
              <w:rPr>
                <w:rFonts w:ascii="Arial LatArm" w:hAnsi="Arial LatArm" w:cs="Sylfaen"/>
                <w:lang w:val="ru-RU"/>
              </w:rPr>
              <w:t xml:space="preserve">6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Валюта </w:t>
            </w:r>
            <w:r xmlns:w="http://schemas.openxmlformats.org/wordprocessingml/2006/main" w:rsidRPr="00583D43">
              <w:rPr>
                <w:rFonts w:ascii="Arial LatArm" w:hAnsi="Arial LatArm" w:cs="Arial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прописью и кодом </w:t>
            </w:r>
            <w:r xmlns:w="http://schemas.openxmlformats.org/wordprocessingml/2006/main" w:rsidRPr="00583D43">
              <w:rPr>
                <w:rFonts w:ascii="Arial LatArm" w:hAnsi="Arial LatArm" w:cs="Arial"/>
              </w:rPr>
              <w:t xml:space="preserve">):</w:t>
            </w:r>
          </w:p>
        </w:tc>
      </w:tr>
      <w:tr w:rsidR="004D7162" w:rsidRPr="00583D43" w:rsidTr="0041594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Arial"/>
                <w:lang w:val="hy-AM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1 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7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Цель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сделки </w:t>
            </w:r>
            <w:r xmlns:w="http://schemas.openxmlformats.org/wordprocessingml/2006/main" w:rsidRPr="00583D43">
              <w:rPr>
                <w:rFonts w:ascii="Arial LatArm" w:hAnsi="Arial LatArm" w:cs="Arial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платежа </w:t>
            </w:r>
            <w:r xmlns:w="http://schemas.openxmlformats.org/wordprocessingml/2006/main" w:rsidRPr="00583D43">
              <w:rPr>
                <w:rFonts w:ascii="Arial LatArm" w:hAnsi="Arial LatArm" w:cs="Arial"/>
              </w:rPr>
              <w:t xml:space="preserve">) </w:t>
            </w:r>
            <w:r xmlns:w="http://schemas.openxmlformats.org/wordprocessingml/2006/main" w:rsidRPr="00583D43">
              <w:rPr>
                <w:rFonts w:ascii="Arial LatArm" w:hAnsi="Arial LatArm" w:cs="Arial"/>
              </w:rPr>
              <w:t xml:space="preserve">: </w:t>
            </w:r>
            <w:r xmlns:w="http://schemas.openxmlformats.org/wordprocessingml/2006/main" w:rsidRPr="00583D43">
              <w:rPr>
                <w:rFonts w:ascii="Arial LatArm" w:hAnsi="Arial LatArm" w:cs="Sylfaen"/>
                <w:bCs/>
                <w:i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  <w:bCs/>
                <w:i/>
              </w:rPr>
              <w:t xml:space="preserve">квалификация</w:t>
            </w:r>
            <w:r xmlns:w="http://schemas.openxmlformats.org/wordprocessingml/2006/main" w:rsidRPr="00583D43">
              <w:rPr>
                <w:rFonts w:ascii="Arial LatArm" w:hAnsi="Arial LatArm" w:cs="Sylfaen"/>
                <w:bCs/>
                <w:i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Cs/>
                <w:i/>
              </w:rPr>
              <w:t xml:space="preserve">обеспечить </w:t>
            </w:r>
            <w:r xmlns:w="http://schemas.openxmlformats.org/wordprocessingml/2006/main" w:rsidRPr="00583D43">
              <w:rPr>
                <w:rFonts w:ascii="Arial" w:hAnsi="Arial" w:cs="Arial"/>
                <w:bCs/>
                <w:i/>
                <w:lang w:val="hy-AM"/>
              </w:rPr>
              <w:t xml:space="preserve">это</w:t>
            </w:r>
            <w:r xmlns:w="http://schemas.openxmlformats.org/wordprocessingml/2006/main" w:rsidRPr="00583D43">
              <w:rPr>
                <w:rFonts w:ascii="Arial LatArm" w:hAnsi="Arial LatArm" w:cs="Sylfaen"/>
                <w:bCs/>
                <w:i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Cs/>
                <w:i/>
                <w:lang w:val="hy-AM"/>
              </w:rPr>
              <w:t xml:space="preserve">для </w:t>
            </w:r>
            <w:r xmlns:w="http://schemas.openxmlformats.org/wordprocessingml/2006/main" w:rsidRPr="00583D43">
              <w:rPr>
                <w:rFonts w:ascii="Arial LatArm" w:hAnsi="Arial LatArm" w:cs="Sylfaen"/>
                <w:bCs/>
                <w:i/>
              </w:rPr>
              <w:t xml:space="preserve">)</w:t>
            </w:r>
          </w:p>
        </w:tc>
      </w:tr>
      <w:tr w:rsidR="004D7162" w:rsidRPr="00583D43" w:rsidTr="00415944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Arial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1 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8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Оплата: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производительность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основы: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Документы:</w:t>
            </w:r>
            <w:r xmlns:w="http://schemas.openxmlformats.org/wordprocessingml/2006/main" w:rsidRPr="00583D43">
              <w:rPr>
                <w:rFonts w:ascii="Arial LatArm" w:hAnsi="Arial LatArm" w:cs="Arial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имя </w:t>
            </w:r>
            <w:r xmlns:w="http://schemas.openxmlformats.org/wordprocessingml/2006/main" w:rsidRPr="00583D43">
              <w:rPr>
                <w:rFonts w:ascii="Arial LatArm" w:hAnsi="Arial LatArm" w:cs="Arial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 w:cs="Arial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что</w:t>
            </w:r>
            <w:r xmlns:w="http://schemas.openxmlformats.org/wordprocessingml/2006/main" w:rsidRPr="00583D43">
              <w:rPr>
                <w:rFonts w:ascii="Arial LatArm" w:hAnsi="Arial LatArm" w:cs="Arial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включая:</w:t>
            </w:r>
            <w:r xmlns:w="http://schemas.openxmlformats.org/wordprocessingml/2006/main" w:rsidRPr="00583D43">
              <w:rPr>
                <w:rFonts w:ascii="Arial LatArm" w:hAnsi="Arial LatArm" w:cs="Arial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страданий</w:t>
            </w:r>
            <w:r xmlns:w="http://schemas.openxmlformats.org/wordprocessingml/2006/main" w:rsidRPr="00583D43">
              <w:rPr>
                <w:rFonts w:ascii="Arial LatArm" w:hAnsi="Arial LatArm" w:cs="Arial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о</w:t>
            </w:r>
            <w:r xmlns:w="http://schemas.openxmlformats.org/wordprocessingml/2006/main" w:rsidRPr="00583D43">
              <w:rPr>
                <w:rFonts w:ascii="Arial LatArm" w:hAnsi="Arial LatArm" w:cs="Arial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договор </w:t>
            </w:r>
            <w:r xmlns:w="http://schemas.openxmlformats.org/wordprocessingml/2006/main" w:rsidRPr="00583D43">
              <w:rPr>
                <w:rFonts w:ascii="Arial LatArm" w:hAnsi="Arial LatArm" w:cs="Arial"/>
                <w:lang w:val="hy-AM"/>
              </w:rPr>
              <w:t xml:space="preserve">,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их номера </w:t>
            </w:r>
            <w:r xmlns:w="http://schemas.openxmlformats.org/wordprocessingml/2006/main" w:rsidRPr="00583D43">
              <w:rPr>
                <w:rFonts w:ascii="Arial LatArm" w:hAnsi="Arial LatArm" w:cs="Arial"/>
                <w:lang w:val="hy-AM"/>
              </w:rPr>
              <w:t xml:space="preserve">,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. договора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код</w:t>
            </w:r>
            <w:r xmlns:w="http://schemas.openxmlformats.org/wordprocessingml/2006/main" w:rsidRPr="00583D43">
              <w:rPr>
                <w:rFonts w:ascii="Arial LatArm" w:hAnsi="Arial LatArm" w:cs="Arial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чей</w:t>
            </w:r>
            <w:r xmlns:w="http://schemas.openxmlformats.org/wordprocessingml/2006/main" w:rsidRPr="00583D43">
              <w:rPr>
                <w:rFonts w:ascii="Arial LatArm" w:hAnsi="Arial LatArm" w:cs="Arial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на основе</w:t>
            </w:r>
            <w:r xmlns:w="http://schemas.openxmlformats.org/wordprocessingml/2006/main" w:rsidRPr="00583D43">
              <w:rPr>
                <w:rFonts w:ascii="Arial LatArm" w:hAnsi="Arial LatArm" w:cs="Arial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на</w:t>
            </w:r>
            <w:r xmlns:w="http://schemas.openxmlformats.org/wordprocessingml/2006/main" w:rsidRPr="00583D43">
              <w:rPr>
                <w:rFonts w:ascii="Arial LatArm" w:hAnsi="Arial LatArm" w:cs="Arial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это происходит</w:t>
            </w:r>
            <w:r xmlns:w="http://schemas.openxmlformats.org/wordprocessingml/2006/main" w:rsidRPr="00583D43">
              <w:rPr>
                <w:rFonts w:ascii="Arial LatArm" w:hAnsi="Arial LatArm" w:cs="Arial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 w:cs="Arial"/>
                <w:lang w:val="hy-AM"/>
              </w:rPr>
              <w:t xml:space="preserve"> 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плата </w:t>
            </w:r>
            <w:r xmlns:w="http://schemas.openxmlformats.org/wordprocessingml/2006/main" w:rsidRPr="00583D43">
              <w:rPr>
                <w:rFonts w:ascii="Arial LatArm" w:hAnsi="Arial LatArm" w:cs="Arial"/>
              </w:rPr>
              <w:t xml:space="preserve">)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.</w:t>
            </w:r>
          </w:p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</w:p>
        </w:tc>
      </w:tr>
      <w:tr w:rsidR="004D7162" w:rsidRPr="00583D43" w:rsidTr="00415944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  <w:lang w:val="hy-AM"/>
              </w:rPr>
            </w:pPr>
          </w:p>
        </w:tc>
      </w:tr>
      <w:tr w:rsidR="004D7162" w:rsidRPr="00583D43" w:rsidTr="00415944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Sylfaen"/>
                <w:lang w:val="hy-AM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19.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Оплата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Условия: 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&lt;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принято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оплата 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&gt;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  <w:lang w:val="ru-RU"/>
              </w:rPr>
            </w:pPr>
          </w:p>
        </w:tc>
      </w:tr>
      <w:tr w:rsidR="004D7162" w:rsidRPr="00583D43" w:rsidTr="00415944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Sylfaen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20.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Наречие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страниц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считать,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   </w:t>
            </w:r>
            <w:r xmlns:w="http://schemas.openxmlformats.org/wordprocessingml/2006/main" w:rsidRPr="00583D43">
              <w:rPr>
                <w:rFonts w:ascii="Arial LatArm" w:hAnsi="Arial LatArm" w:cs="Arial"/>
              </w:rPr>
              <w:t xml:space="preserve">---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страница: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  <w:lang w:val="hy-AM"/>
              </w:rPr>
            </w:pPr>
          </w:p>
        </w:tc>
      </w:tr>
      <w:tr w:rsidR="004D7162" w:rsidRPr="00583D43" w:rsidTr="00415944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Sylfaen"/>
              </w:rPr>
            </w:pPr>
            <w:r xmlns:w="http://schemas.openxmlformats.org/wordprocessingml/2006/main" w:rsidRPr="00583D43">
              <w:rPr>
                <w:rFonts w:ascii="Arial LatArm" w:hAnsi="Arial LatArm" w:cs="Courier New"/>
              </w:rPr>
              <w:t xml:space="preserve"> </w:t>
            </w:r>
            <w:r xmlns:w="http://schemas.openxmlformats.org/wordprocessingml/2006/main" w:rsidRPr="00583D43">
              <w:rPr>
                <w:rFonts w:ascii="Arial LatArm" w:hAnsi="Arial LatArm" w:cs="Arial"/>
                <w:lang w:val="hy-AM"/>
              </w:rPr>
              <w:t xml:space="preserve">22 </w:t>
            </w:r>
            <w:r xmlns:w="http://schemas.openxmlformats.org/wordprocessingml/2006/main" w:rsidRPr="00583D43">
              <w:rPr>
                <w:rFonts w:ascii="Arial LatArm" w:hAnsi="Arial LatArm" w:cs="Arial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а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подписи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 xmlns:w="http://schemas.openxmlformats.org/wordprocessingml/2006/main">
              <w:jc w:val="right"/>
              <w:rPr>
                <w:rFonts w:ascii="Arial LatArm" w:hAnsi="Arial LatArm" w:cs="Tahoma"/>
                <w:color w:val="000000"/>
              </w:rPr>
            </w:pPr>
            <w:r xmlns:w="http://schemas.openxmlformats.org/wordprocessingml/2006/main" w:rsidRPr="00583D43">
              <w:rPr>
                <w:rFonts w:ascii="Arial LatArm" w:hAnsi="Arial LatArm" w:cs="Tahoma"/>
                <w:color w:val="000000"/>
              </w:rPr>
              <w:t xml:space="preserve">/____________________/</w:t>
            </w:r>
          </w:p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 xmlns:w="http://schemas.openxmlformats.org/wordprocessingml/2006/main">
              <w:jc w:val="right"/>
              <w:rPr>
                <w:rFonts w:ascii="Arial LatArm" w:hAnsi="Arial LatArm" w:cs="Sylfaen"/>
              </w:rPr>
            </w:pPr>
            <w:r xmlns:w="http://schemas.openxmlformats.org/wordprocessingml/2006/main" w:rsidRPr="00583D43">
              <w:rPr>
                <w:rFonts w:ascii="Arial LatArm" w:hAnsi="Arial LatArm" w:cs="Tahoma"/>
                <w:color w:val="000000"/>
              </w:rPr>
              <w:t xml:space="preserve">/____________________/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Sylfaen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22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.</w:t>
            </w:r>
          </w:p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Sylfaen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                                                                            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К.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_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Т.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_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Sylfaen"/>
              </w:rPr>
            </w:pPr>
            <w:r xmlns:w="http://schemas.openxmlformats.org/wordprocessingml/2006/main" w:rsidRPr="00583D43">
              <w:rPr>
                <w:rFonts w:ascii="Arial LatArm" w:hAnsi="Arial LatArm" w:cs="Arial"/>
                <w:lang w:val="hy-AM"/>
              </w:rPr>
              <w:t xml:space="preserve">2 </w:t>
            </w:r>
            <w:r xmlns:w="http://schemas.openxmlformats.org/wordprocessingml/2006/main" w:rsidRPr="00583D43">
              <w:rPr>
                <w:rFonts w:ascii="Arial LatArm" w:hAnsi="Arial LatArm" w:cs="Arial"/>
              </w:rPr>
              <w:t xml:space="preserve">1.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а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.</w:t>
            </w:r>
            <w:r xmlns:w="http://schemas.openxmlformats.org/wordprocessingml/2006/main" w:rsidRPr="00583D43">
              <w:rPr>
                <w:rFonts w:ascii="Arial LatArm" w:hAnsi="Arial LatArm" w:cs="Courier New"/>
              </w:rPr>
              <w:t xml:space="preserve"> 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Плательщик: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подписи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: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Sylfaen"/>
              </w:rPr>
            </w:pPr>
            <w:r xmlns:w="http://schemas.openxmlformats.org/wordprocessingml/2006/main" w:rsidRPr="00583D43">
              <w:rPr>
                <w:rFonts w:ascii="Arial LatArm" w:hAnsi="Arial LatArm" w:cs="Tahoma"/>
                <w:color w:val="000000"/>
              </w:rPr>
              <w:t xml:space="preserve">/____________________/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 xmlns:w="http://schemas.openxmlformats.org/wordprocessingml/2006/main">
              <w:jc w:val="right"/>
              <w:rPr>
                <w:rFonts w:ascii="Arial LatArm" w:hAnsi="Arial LatArm" w:cs="Sylfaen"/>
              </w:rPr>
            </w:pPr>
            <w:r xmlns:w="http://schemas.openxmlformats.org/wordprocessingml/2006/main" w:rsidRPr="00583D43">
              <w:rPr>
                <w:rFonts w:ascii="Arial LatArm" w:hAnsi="Arial LatArm" w:cs="Tahoma"/>
                <w:color w:val="000000"/>
              </w:rPr>
              <w:t xml:space="preserve">/____________________/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 xmlns:w="http://schemas.openxmlformats.org/wordprocessingml/2006/main">
              <w:jc w:val="right"/>
              <w:rPr>
                <w:rFonts w:ascii="Arial LatArm" w:hAnsi="Arial LatArm" w:cs="Sylfaen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2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1.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К.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_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Т.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_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</w:p>
        </w:tc>
      </w:tr>
      <w:tr w:rsidR="004D7162" w:rsidRPr="00583D43" w:rsidTr="00415944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Tahoma"/>
                <w:color w:val="000000"/>
              </w:rPr>
            </w:pPr>
            <w:r xmlns:w="http://schemas.openxmlformats.org/wordprocessingml/2006/main" w:rsidRPr="00583D43">
              <w:rPr>
                <w:rFonts w:ascii="Arial LatArm" w:hAnsi="Arial LatArm" w:cs="Tahoma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583D43">
              <w:rPr>
                <w:rFonts w:ascii="Arial LatArm" w:hAnsi="Arial LatArm" w:cs="Tahoma"/>
                <w:color w:val="000000"/>
              </w:rPr>
              <w:t xml:space="preserve">2 </w:t>
            </w:r>
            <w:r xmlns:w="http://schemas.openxmlformats.org/wordprocessingml/2006/main" w:rsidRPr="00583D43">
              <w:rPr>
                <w:rFonts w:ascii="Arial LatArm" w:hAnsi="Arial LatArm" w:cs="Tahoma"/>
                <w:color w:val="000000"/>
                <w:lang w:val="hy-AM"/>
              </w:rPr>
              <w:t xml:space="preserve">4 </w:t>
            </w:r>
            <w:r xmlns:w="http://schemas.openxmlformats.org/wordprocessingml/2006/main" w:rsidRPr="00583D43">
              <w:rPr>
                <w:rFonts w:ascii="Arial LatArm" w:hAnsi="Arial LatArm" w:cs="Tahoma"/>
                <w:color w:val="000000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  <w:color w:val="000000"/>
              </w:rPr>
              <w:t xml:space="preserve">а </w:t>
            </w:r>
            <w:r xmlns:w="http://schemas.openxmlformats.org/wordprocessingml/2006/main" w:rsidRPr="00583D43">
              <w:rPr>
                <w:rFonts w:ascii="Arial LatArm" w:hAnsi="Arial LatArm" w:cs="Tahoma"/>
                <w:color w:val="000000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  <w:color w:val="000000"/>
                <w:lang w:val="hy-AM"/>
              </w:rPr>
              <w:t xml:space="preserve">Бенефициару</w:t>
            </w:r>
            <w:r xmlns:w="http://schemas.openxmlformats.org/wordprocessingml/2006/main" w:rsidRPr="00583D43">
              <w:rPr>
                <w:rFonts w:ascii="Arial LatArm" w:hAnsi="Arial LatArm" w:cs="Tahoma"/>
                <w:color w:val="000000"/>
                <w:lang w:val="hy-AM"/>
              </w:rPr>
              <w:t xml:space="preserve">  </w:t>
            </w:r>
            <w:r xmlns:w="http://schemas.openxmlformats.org/wordprocessingml/2006/main" w:rsidRPr="00583D43">
              <w:rPr>
                <w:rFonts w:ascii="Arial" w:hAnsi="Arial" w:cs="Arial"/>
                <w:color w:val="000000"/>
                <w:lang w:val="hy-AM"/>
              </w:rPr>
              <w:t xml:space="preserve">сопровождающий</w:t>
            </w:r>
            <w:r xmlns:w="http://schemas.openxmlformats.org/wordprocessingml/2006/main" w:rsidRPr="00583D43">
              <w:rPr>
                <w:rFonts w:ascii="Arial LatArm" w:hAnsi="Arial LatArm" w:cs="Tahoma"/>
                <w:color w:val="000000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color w:val="000000"/>
                <w:lang w:val="hy-AM"/>
              </w:rPr>
              <w:t xml:space="preserve">финансовый</w:t>
            </w:r>
            <w:r xmlns:w="http://schemas.openxmlformats.org/wordprocessingml/2006/main" w:rsidRPr="00583D43">
              <w:rPr>
                <w:rFonts w:ascii="Arial LatArm" w:hAnsi="Arial LatArm" w:cs="Tahoma"/>
                <w:color w:val="000000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color w:val="000000"/>
                <w:lang w:val="hy-AM"/>
              </w:rPr>
              <w:t xml:space="preserve">организация</w:t>
            </w:r>
          </w:p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  <w:lang w:val="hy-AM"/>
              </w:rPr>
            </w:pPr>
          </w:p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Tahoma"/>
                <w:color w:val="000000"/>
              </w:rPr>
            </w:pPr>
            <w:r xmlns:w="http://schemas.openxmlformats.org/wordprocessingml/2006/main" w:rsidRPr="00583D43">
              <w:rPr>
                <w:rFonts w:ascii="Arial LatArm" w:hAnsi="Arial LatArm" w:cs="Tahoma"/>
                <w:color w:val="000000"/>
              </w:rPr>
              <w:t xml:space="preserve">/____________________/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Sylfaen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/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подпись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/</w:t>
            </w:r>
          </w:p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Tahoma"/>
                <w:color w:val="000000"/>
              </w:rPr>
            </w:pPr>
            <w:r xmlns:w="http://schemas.openxmlformats.org/wordprocessingml/2006/main" w:rsidRPr="00583D43">
              <w:rPr>
                <w:rFonts w:ascii="Arial LatArm" w:hAnsi="Arial LatArm" w:cs="Tahoma"/>
                <w:color w:val="000000"/>
              </w:rPr>
              <w:t xml:space="preserve">2 </w:t>
            </w:r>
            <w:r xmlns:w="http://schemas.openxmlformats.org/wordprocessingml/2006/main" w:rsidRPr="00583D43">
              <w:rPr>
                <w:rFonts w:ascii="Arial LatArm" w:hAnsi="Arial LatArm" w:cs="Tahoma"/>
                <w:color w:val="000000"/>
                <w:lang w:val="hy-AM"/>
              </w:rPr>
              <w:t xml:space="preserve">3 </w:t>
            </w:r>
            <w:r xmlns:w="http://schemas.openxmlformats.org/wordprocessingml/2006/main" w:rsidRPr="00583D43">
              <w:rPr>
                <w:rFonts w:ascii="Arial LatArm" w:hAnsi="Arial LatArm" w:cs="Tahoma"/>
                <w:color w:val="000000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  <w:color w:val="000000"/>
              </w:rPr>
              <w:t xml:space="preserve">а </w:t>
            </w:r>
            <w:r xmlns:w="http://schemas.openxmlformats.org/wordprocessingml/2006/main" w:rsidRPr="00583D43">
              <w:rPr>
                <w:rFonts w:ascii="Arial LatArm" w:hAnsi="Arial LatArm" w:cs="Tahoma"/>
                <w:color w:val="000000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  <w:color w:val="000000"/>
                <w:lang w:val="hy-AM"/>
              </w:rPr>
              <w:t xml:space="preserve">Плательщику</w:t>
            </w:r>
            <w:r xmlns:w="http://schemas.openxmlformats.org/wordprocessingml/2006/main" w:rsidRPr="00583D43">
              <w:rPr>
                <w:rFonts w:ascii="Arial LatArm" w:hAnsi="Arial LatArm" w:cs="Tahoma"/>
                <w:color w:val="000000"/>
                <w:lang w:val="hy-AM"/>
              </w:rPr>
              <w:t xml:space="preserve">  </w:t>
            </w:r>
            <w:r xmlns:w="http://schemas.openxmlformats.org/wordprocessingml/2006/main" w:rsidRPr="00583D43">
              <w:rPr>
                <w:rFonts w:ascii="Arial" w:hAnsi="Arial" w:cs="Arial"/>
                <w:color w:val="000000"/>
                <w:lang w:val="hy-AM"/>
              </w:rPr>
              <w:t xml:space="preserve">сопровождающий</w:t>
            </w:r>
            <w:r xmlns:w="http://schemas.openxmlformats.org/wordprocessingml/2006/main" w:rsidRPr="00583D43">
              <w:rPr>
                <w:rFonts w:ascii="Arial LatArm" w:hAnsi="Arial LatArm" w:cs="Tahoma"/>
                <w:color w:val="000000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color w:val="000000"/>
                <w:lang w:val="hy-AM"/>
              </w:rPr>
              <w:t xml:space="preserve">финансовый</w:t>
            </w:r>
            <w:r xmlns:w="http://schemas.openxmlformats.org/wordprocessingml/2006/main" w:rsidRPr="00583D43">
              <w:rPr>
                <w:rFonts w:ascii="Arial LatArm" w:hAnsi="Arial LatArm" w:cs="Tahoma"/>
                <w:color w:val="000000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color w:val="000000"/>
                <w:lang w:val="hy-AM"/>
              </w:rPr>
              <w:t xml:space="preserve">организация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 xmlns:w="http://schemas.openxmlformats.org/wordprocessingml/2006/main">
              <w:jc w:val="right"/>
              <w:rPr>
                <w:rFonts w:ascii="Arial LatArm" w:hAnsi="Arial LatArm" w:cs="Tahoma"/>
                <w:color w:val="000000"/>
              </w:rPr>
            </w:pPr>
            <w:r xmlns:w="http://schemas.openxmlformats.org/wordprocessingml/2006/main" w:rsidRPr="00583D43">
              <w:rPr>
                <w:rFonts w:ascii="Arial LatArm" w:hAnsi="Arial LatArm" w:cs="Tahoma"/>
                <w:color w:val="000000"/>
              </w:rPr>
              <w:t xml:space="preserve">/____________________/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 w:cs="Sylfaen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/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подпись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/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Arial"/>
                <w:lang w:val="hy-AM"/>
              </w:rPr>
            </w:pPr>
          </w:p>
        </w:tc>
      </w:tr>
      <w:tr w:rsidR="004D7162" w:rsidRPr="00583D43" w:rsidTr="00415944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Sylfaen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24.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К.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_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Т.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_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Sylfaen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2 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4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в </w:t>
            </w:r>
            <w:r xmlns:w="http://schemas.openxmlformats.org/wordprocessingml/2006/main" w:rsidRPr="00583D43">
              <w:rPr>
                <w:rFonts w:ascii="Arial LatArm" w:hAnsi="Arial LatArm" w:cs="Tahoma"/>
                <w:color w:val="000000"/>
              </w:rPr>
              <w:t xml:space="preserve">" </w:t>
            </w:r>
            <w:r xmlns:w="http://schemas.openxmlformats.org/wordprocessingml/2006/main" w:rsidRPr="00583D43">
              <w:rPr>
                <w:rFonts w:ascii="Arial LatArm" w:hAnsi="Arial LatArm" w:cs="Sylfaen"/>
                <w:color w:val="000000"/>
              </w:rPr>
              <w:t xml:space="preserve">___ </w:t>
            </w:r>
            <w:r xmlns:w="http://schemas.openxmlformats.org/wordprocessingml/2006/main" w:rsidRPr="00583D43">
              <w:rPr>
                <w:rFonts w:ascii="Arial" w:hAnsi="Arial" w:cs="Arial"/>
                <w:color w:val="000000"/>
              </w:rPr>
              <w:t xml:space="preserve">" </w:t>
            </w:r>
            <w:r xmlns:w="http://schemas.openxmlformats.org/wordprocessingml/2006/main" w:rsidRPr="00583D43">
              <w:rPr>
                <w:rFonts w:ascii="Arial LatArm" w:hAnsi="Arial LatArm" w:cs="Sylfaen"/>
                <w:color w:val="000000"/>
              </w:rPr>
              <w:t xml:space="preserve">___ </w:t>
            </w:r>
            <w:r xmlns:w="http://schemas.openxmlformats.org/wordprocessingml/2006/main" w:rsidRPr="00583D43">
              <w:rPr>
                <w:rFonts w:ascii="Arial LatArm" w:hAnsi="Arial LatArm" w:cs="Tahoma"/>
                <w:color w:val="000000"/>
              </w:rPr>
              <w:t xml:space="preserve">20___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Sylfaen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23.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К.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_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Т.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_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Sylfaen"/>
                <w:color w:val="000000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23.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в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Исполнение: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дата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: </w:t>
            </w:r>
            <w:r xmlns:w="http://schemas.openxmlformats.org/wordprocessingml/2006/main" w:rsidRPr="00583D43">
              <w:rPr>
                <w:rFonts w:ascii="Arial LatArm" w:hAnsi="Arial LatArm" w:cs="Sylfaen"/>
                <w:color w:val="000000"/>
              </w:rPr>
              <w:t xml:space="preserve">" </w:t>
            </w:r>
            <w:r xmlns:w="http://schemas.openxmlformats.org/wordprocessingml/2006/main" w:rsidRPr="00583D43">
              <w:rPr>
                <w:rFonts w:ascii="Arial LatArm" w:hAnsi="Arial LatArm" w:cs="Tahoma"/>
                <w:color w:val="000000"/>
              </w:rPr>
              <w:t xml:space="preserve">___ </w:t>
            </w:r>
            <w:r xmlns:w="http://schemas.openxmlformats.org/wordprocessingml/2006/main" w:rsidRPr="00583D43">
              <w:rPr>
                <w:rFonts w:ascii="Arial" w:hAnsi="Arial" w:cs="Arial"/>
                <w:color w:val="000000"/>
              </w:rPr>
              <w:t xml:space="preserve">" </w:t>
            </w:r>
            <w:r xmlns:w="http://schemas.openxmlformats.org/wordprocessingml/2006/main" w:rsidRPr="00583D43">
              <w:rPr>
                <w:rFonts w:ascii="Arial LatArm" w:hAnsi="Arial LatArm" w:cs="Sylfaen"/>
                <w:color w:val="000000"/>
              </w:rPr>
              <w:t xml:space="preserve">___ </w:t>
            </w:r>
            <w:r xmlns:w="http://schemas.openxmlformats.org/wordprocessingml/2006/main" w:rsidRPr="00583D43">
              <w:rPr>
                <w:rFonts w:ascii="Arial LatArm" w:hAnsi="Arial LatArm" w:cs="Tahoma"/>
                <w:color w:val="000000"/>
              </w:rPr>
              <w:t xml:space="preserve">20___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  <w:color w:val="000000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Arial"/>
              </w:rPr>
            </w:pPr>
          </w:p>
        </w:tc>
      </w:tr>
    </w:tbl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lang w:val="hy-AM"/>
        </w:rPr>
      </w:pP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lang w:val="hy-AM"/>
        </w:rPr>
      </w:pP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lang w:val="hy-AM"/>
        </w:rPr>
      </w:pP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lang w:val="hy-AM"/>
        </w:rPr>
      </w:pP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lang w:val="hy-AM"/>
        </w:rPr>
      </w:pPr>
    </w:p>
    <w:p w:rsidR="004D7162" w:rsidRPr="00583D43" w:rsidRDefault="004D7162" w:rsidP="004D7162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lang w:val="hy-AM"/>
        </w:rPr>
      </w:pPr>
      <w:r xmlns:w="http://schemas.openxmlformats.org/wordprocessingml/2006/main" w:rsidRPr="00583D43">
        <w:rPr>
          <w:rFonts w:ascii="Arial LatArm" w:hAnsi="Arial LatArm"/>
          <w:i/>
          <w:lang w:val="hy-AM"/>
        </w:rPr>
        <w:t xml:space="preserve">* </w:t>
      </w:r>
      <w:r xmlns:w="http://schemas.openxmlformats.org/wordprocessingml/2006/main" w:rsidRPr="00583D43">
        <w:rPr>
          <w:rFonts w:ascii="Arial" w:hAnsi="Arial" w:cs="Arial"/>
          <w:i/>
          <w:lang w:val="hy-AM"/>
        </w:rPr>
        <w:t xml:space="preserve">Оплата:</w:t>
      </w:r>
      <w:r xmlns:w="http://schemas.openxmlformats.org/wordprocessingml/2006/main" w:rsidRPr="00583D43">
        <w:rPr>
          <w:rFonts w:ascii="Arial LatArm" w:hAnsi="Arial LatArm"/>
          <w:i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hy-AM"/>
        </w:rPr>
        <w:t xml:space="preserve">письмо с требованием</w:t>
      </w:r>
      <w:r xmlns:w="http://schemas.openxmlformats.org/wordprocessingml/2006/main" w:rsidRPr="00583D43">
        <w:rPr>
          <w:rFonts w:ascii="Arial LatArm" w:hAnsi="Arial LatArm"/>
          <w:i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hy-AM"/>
        </w:rPr>
        <w:t xml:space="preserve">быть законченным</w:t>
      </w:r>
      <w:r xmlns:w="http://schemas.openxmlformats.org/wordprocessingml/2006/main" w:rsidRPr="00583D43">
        <w:rPr>
          <w:rFonts w:ascii="Arial LatArm" w:hAnsi="Arial LatArm"/>
          <w:i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i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hy-AM"/>
        </w:rPr>
        <w:t xml:space="preserve">в соответствии с</w:t>
      </w:r>
      <w:r xmlns:w="http://schemas.openxmlformats.org/wordprocessingml/2006/main" w:rsidRPr="00583D43">
        <w:rPr>
          <w:rFonts w:ascii="Arial LatArm" w:hAnsi="Arial LatArm"/>
          <w:i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hy-AM"/>
        </w:rPr>
        <w:t xml:space="preserve">настоящим</w:t>
      </w:r>
      <w:r xmlns:w="http://schemas.openxmlformats.org/wordprocessingml/2006/main" w:rsidRPr="00583D43">
        <w:rPr>
          <w:rFonts w:ascii="Arial LatArm" w:hAnsi="Arial LatArm"/>
          <w:i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hy-AM"/>
        </w:rPr>
        <w:t xml:space="preserve">по приглашению</w:t>
      </w:r>
      <w:r xmlns:w="http://schemas.openxmlformats.org/wordprocessingml/2006/main" w:rsidRPr="00583D43">
        <w:rPr>
          <w:rFonts w:ascii="Arial LatArm" w:hAnsi="Arial LatArm"/>
          <w:i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hy-AM"/>
        </w:rPr>
        <w:t xml:space="preserve">учредил</w:t>
      </w:r>
      <w:r xmlns:w="http://schemas.openxmlformats.org/wordprocessingml/2006/main" w:rsidRPr="00583D43">
        <w:rPr>
          <w:rFonts w:ascii="Arial LatArm" w:hAnsi="Arial LatArm"/>
          <w:i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Arial LatArm"/>
          <w:i/>
          <w:lang w:val="hy-AM"/>
        </w:rPr>
        <w:t xml:space="preserve">Оплата </w:t>
      </w:r>
      <w:r xmlns:w="http://schemas.openxmlformats.org/wordprocessingml/2006/main" w:rsidRPr="00583D43">
        <w:rPr>
          <w:rFonts w:ascii="Arial" w:hAnsi="Arial" w:cs="Arial"/>
          <w:i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/>
          <w:i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hy-AM"/>
        </w:rPr>
        <w:t xml:space="preserve">спроса</w:t>
      </w:r>
      <w:r xmlns:w="http://schemas.openxmlformats.org/wordprocessingml/2006/main" w:rsidRPr="00583D43">
        <w:rPr>
          <w:rFonts w:ascii="Arial LatArm" w:hAnsi="Arial LatArm"/>
          <w:i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hy-AM"/>
        </w:rPr>
        <w:t xml:space="preserve">обязательный</w:t>
      </w:r>
      <w:r xmlns:w="http://schemas.openxmlformats.org/wordprocessingml/2006/main" w:rsidRPr="00583D43">
        <w:rPr>
          <w:rFonts w:ascii="Arial LatArm" w:hAnsi="Arial LatArm"/>
          <w:i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hy-AM"/>
        </w:rPr>
        <w:t xml:space="preserve">действительные условия</w:t>
      </w:r>
      <w:r xmlns:w="http://schemas.openxmlformats.org/wordprocessingml/2006/main" w:rsidRPr="00583D43">
        <w:rPr>
          <w:rFonts w:ascii="Arial LatArm" w:hAnsi="Arial LatArm"/>
          <w:i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/>
          <w:i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hy-AM"/>
        </w:rPr>
        <w:t xml:space="preserve">наполнение</w:t>
      </w:r>
      <w:r xmlns:w="http://schemas.openxmlformats.org/wordprocessingml/2006/main" w:rsidRPr="00583D43">
        <w:rPr>
          <w:rFonts w:ascii="Arial LatArm" w:hAnsi="Arial LatArm"/>
          <w:i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hy-AM"/>
        </w:rPr>
        <w:t xml:space="preserve">заказ </w:t>
      </w:r>
      <w:r xmlns:w="http://schemas.openxmlformats.org/wordprocessingml/2006/main" w:rsidRPr="00583D43">
        <w:rPr>
          <w:rFonts w:ascii="Arial LatArm" w:hAnsi="Arial LatArm" w:cs="Arial LatArm"/>
          <w:i/>
          <w:lang w:val="hy-AM"/>
        </w:rPr>
        <w:t xml:space="preserve">" </w:t>
      </w:r>
      <w:r xmlns:w="http://schemas.openxmlformats.org/wordprocessingml/2006/main" w:rsidRPr="00583D43">
        <w:rPr>
          <w:rFonts w:ascii="Arial LatArm" w:hAnsi="Arial LatArm"/>
          <w:i/>
          <w:lang w:val="hy-AM"/>
        </w:rPr>
        <w:t xml:space="preserve">.</w:t>
      </w:r>
    </w:p>
    <w:p w:rsidR="004D7162" w:rsidRPr="00583D43" w:rsidRDefault="004D7162" w:rsidP="004D7162">
      <w:pPr xmlns:w="http://schemas.openxmlformats.org/wordprocessingml/2006/main">
        <w:jc w:val="center"/>
        <w:rPr>
          <w:rFonts w:ascii="Arial LatArm" w:hAnsi="Arial LatArm"/>
          <w:b/>
          <w:lang w:val="nl-NL"/>
        </w:rPr>
      </w:pPr>
      <w:r xmlns:w="http://schemas.openxmlformats.org/wordprocessingml/2006/main" w:rsidRPr="00583D43">
        <w:rPr>
          <w:rFonts w:ascii="Arial LatArm" w:hAnsi="Arial LatArm"/>
          <w:b/>
          <w:lang w:val="hy-AM"/>
        </w:rPr>
        <w:br xmlns:w="http://schemas.openxmlformats.org/wordprocessingml/2006/main" w:type="page"/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Обязательные условия действительности платежного требования и инструкции по его заполнению</w:t>
      </w:r>
    </w:p>
    <w:p w:rsidR="004D7162" w:rsidRPr="00583D43" w:rsidRDefault="004D7162" w:rsidP="004D7162">
      <w:pPr>
        <w:jc w:val="center"/>
        <w:rPr>
          <w:rFonts w:ascii="Arial LatArm" w:hAnsi="Arial LatArm"/>
          <w:b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both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Вопрос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/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Вопрос: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b/>
              </w:rPr>
            </w:pPr>
            <w:r xmlns:w="http://schemas.openxmlformats.org/wordprocessingml/2006/main" w:rsidRPr="00583D43">
              <w:rPr>
                <w:rFonts w:ascii="Arial LatArm" w:hAnsi="Arial LatArm"/>
                <w:b/>
              </w:rPr>
              <w:t xml:space="preserve">&lt;&lt; </w:t>
            </w:r>
            <w:r xmlns:w="http://schemas.openxmlformats.org/wordprocessingml/2006/main" w:rsidRPr="00583D43">
              <w:rPr>
                <w:rFonts w:ascii="Arial" w:hAnsi="Arial" w:cs="Arial"/>
                <w:b/>
              </w:rPr>
              <w:t xml:space="preserve">Оплата</w:t>
            </w:r>
            <w:r xmlns:w="http://schemas.openxmlformats.org/wordprocessingml/2006/main" w:rsidRPr="00583D43">
              <w:rPr>
                <w:rFonts w:ascii="Arial LatArm" w:hAnsi="Arial LatArm"/>
                <w:b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</w:rPr>
              <w:t xml:space="preserve">заявка </w:t>
            </w:r>
            <w:r xmlns:w="http://schemas.openxmlformats.org/wordprocessingml/2006/main" w:rsidRPr="00583D43">
              <w:rPr>
                <w:rFonts w:ascii="Arial LatArm" w:hAnsi="Arial LatArm"/>
                <w:b/>
              </w:rPr>
              <w:t xml:space="preserve">&gt;&gt; </w:t>
            </w:r>
            <w:r xmlns:w="http://schemas.openxmlformats.org/wordprocessingml/2006/main" w:rsidRPr="00583D43">
              <w:rPr>
                <w:rFonts w:ascii="Arial" w:hAnsi="Arial" w:cs="Arial"/>
                <w:b/>
              </w:rPr>
              <w:t xml:space="preserve">документ</w:t>
            </w:r>
            <w:r xmlns:w="http://schemas.openxmlformats.org/wordprocessingml/2006/main" w:rsidRPr="00583D43">
              <w:rPr>
                <w:rFonts w:ascii="Arial LatArm" w:hAnsi="Arial LatArm"/>
                <w:b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</w:rPr>
              <w:t xml:space="preserve">действительные условия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b/>
              </w:rPr>
            </w:pPr>
            <w:r xmlns:w="http://schemas.openxmlformats.org/wordprocessingml/2006/main" w:rsidRPr="00583D43">
              <w:rPr>
                <w:rFonts w:ascii="Arial" w:hAnsi="Arial" w:cs="Arial"/>
                <w:b/>
              </w:rPr>
              <w:t xml:space="preserve">Отмечено</w:t>
            </w:r>
            <w:r xmlns:w="http://schemas.openxmlformats.org/wordprocessingml/2006/main" w:rsidRPr="00583D43">
              <w:rPr>
                <w:rFonts w:ascii="Arial LatArm" w:hAnsi="Arial LatArm"/>
                <w:b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</w:rPr>
              <w:t xml:space="preserve">поле </w:t>
            </w:r>
            <w:r xmlns:w="http://schemas.openxmlformats.org/wordprocessingml/2006/main" w:rsidRPr="00583D43">
              <w:rPr>
                <w:rFonts w:ascii="Arial LatArm" w:hAnsi="Arial LatArm"/>
                <w:b/>
              </w:rPr>
              <w:t xml:space="preserve">/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b/>
              </w:rPr>
            </w:pPr>
            <w:r xmlns:w="http://schemas.openxmlformats.org/wordprocessingml/2006/main" w:rsidRPr="00583D43">
              <w:rPr>
                <w:rFonts w:ascii="Arial" w:hAnsi="Arial" w:cs="Arial"/>
                <w:b/>
              </w:rPr>
              <w:t xml:space="preserve">действительности</w:t>
            </w:r>
            <w:r xmlns:w="http://schemas.openxmlformats.org/wordprocessingml/2006/main" w:rsidRPr="00583D43">
              <w:rPr>
                <w:rFonts w:ascii="Arial LatArm" w:hAnsi="Arial LatArm"/>
                <w:b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</w:rPr>
              <w:t xml:space="preserve">доступность</w:t>
            </w:r>
            <w:r xmlns:w="http://schemas.openxmlformats.org/wordprocessingml/2006/main" w:rsidRPr="00583D43">
              <w:rPr>
                <w:rFonts w:ascii="Arial LatArm" w:hAnsi="Arial LatArm"/>
                <w:b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</w:rPr>
              <w:t xml:space="preserve">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b/>
                <w:lang w:val="hy-AM"/>
              </w:rPr>
            </w:pPr>
            <w:r xmlns:w="http://schemas.openxmlformats.org/wordprocessingml/2006/main" w:rsidRPr="00583D43">
              <w:rPr>
                <w:rFonts w:ascii="Arial" w:hAnsi="Arial" w:cs="Arial"/>
                <w:b/>
              </w:rPr>
              <w:t xml:space="preserve">Действительное условие</w:t>
            </w:r>
            <w:r xmlns:w="http://schemas.openxmlformats.org/wordprocessingml/2006/main" w:rsidRPr="00583D43">
              <w:rPr>
                <w:rFonts w:ascii="Arial LatArm" w:hAnsi="Arial LatArm"/>
                <w:b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</w:rPr>
              <w:t xml:space="preserve">наполнение</w:t>
            </w:r>
            <w:r xmlns:w="http://schemas.openxmlformats.org/wordprocessingml/2006/main" w:rsidRPr="00583D43">
              <w:rPr>
                <w:rFonts w:ascii="Arial LatArm" w:hAnsi="Arial LatArm"/>
                <w:b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</w:rPr>
              <w:t xml:space="preserve">требование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b/>
              </w:rPr>
            </w:pPr>
            <w:r xmlns:w="http://schemas.openxmlformats.org/wordprocessingml/2006/main" w:rsidRPr="00583D43">
              <w:rPr>
                <w:rFonts w:ascii="Arial LatArm" w:hAnsi="Arial LatArm"/>
                <w:b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  <w:b/>
                <w:lang w:val="hy-AM"/>
              </w:rPr>
              <w:t xml:space="preserve">шоппинг</w:t>
            </w:r>
            <w:r xmlns:w="http://schemas.openxmlformats.org/wordprocessingml/2006/main"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  <w:lang w:val="hy-AM"/>
              </w:rPr>
              <w:t xml:space="preserve">процесс</w:t>
            </w:r>
            <w:r xmlns:w="http://schemas.openxmlformats.org/wordprocessingml/2006/main"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  <w:lang w:val="hy-AM"/>
              </w:rPr>
              <w:t xml:space="preserve">с</w:t>
            </w:r>
            <w:r xmlns:w="http://schemas.openxmlformats.org/wordprocessingml/2006/main"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  <w:lang w:val="hy-AM"/>
              </w:rPr>
              <w:t xml:space="preserve">связано </w:t>
            </w:r>
            <w:r xmlns:w="http://schemas.openxmlformats.org/wordprocessingml/2006/main" w:rsidRPr="00583D43">
              <w:rPr>
                <w:rFonts w:ascii="Arial LatArm" w:hAnsi="Arial LatArm"/>
                <w:b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</w:rPr>
            </w:pPr>
            <w:r xmlns:w="http://schemas.openxmlformats.org/wordprocessingml/2006/main" w:rsidRPr="00583D43">
              <w:rPr>
                <w:rFonts w:ascii="Arial" w:hAnsi="Arial" w:cs="Arial"/>
                <w:b/>
              </w:rPr>
              <w:t xml:space="preserve">Период действия:</w:t>
            </w:r>
          </w:p>
          <w:p w:rsidR="004D7162" w:rsidRPr="00583D43" w:rsidRDefault="004D7162" w:rsidP="00415944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</w:rPr>
            </w:pPr>
            <w:r xmlns:w="http://schemas.openxmlformats.org/wordprocessingml/2006/main" w:rsidRPr="00583D43">
              <w:rPr>
                <w:rFonts w:ascii="Arial" w:hAnsi="Arial" w:cs="Arial"/>
                <w:b/>
              </w:rPr>
              <w:t xml:space="preserve">дополнительный</w:t>
            </w:r>
            <w:r xmlns:w="http://schemas.openxmlformats.org/wordprocessingml/2006/main" w:rsidRPr="00583D43">
              <w:rPr>
                <w:rFonts w:ascii="Arial LatArm" w:hAnsi="Arial LatArm"/>
                <w:b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</w:rPr>
              <w:t xml:space="preserve">сторона </w:t>
            </w:r>
            <w:r xmlns:w="http://schemas.openxmlformats.org/wordprocessingml/2006/main" w:rsidRPr="00583D43">
              <w:rPr>
                <w:rFonts w:ascii="Arial LatArm" w:hAnsi="Arial LatArm"/>
                <w:b/>
              </w:rPr>
              <w:t xml:space="preserve">:</w:t>
            </w:r>
          </w:p>
          <w:p w:rsidR="004D7162" w:rsidRPr="00583D43" w:rsidRDefault="004D7162" w:rsidP="00415944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</w:rPr>
            </w:pPr>
            <w:r xmlns:w="http://schemas.openxmlformats.org/wordprocessingml/2006/main" w:rsidRPr="00583D43">
              <w:rPr>
                <w:rFonts w:ascii="Arial" w:hAnsi="Arial" w:cs="Arial"/>
                <w:b/>
              </w:rPr>
              <w:t xml:space="preserve">бенефициар</w:t>
            </w:r>
            <w:r xmlns:w="http://schemas.openxmlformats.org/wordprocessingml/2006/main" w:rsidRPr="00583D43">
              <w:rPr>
                <w:rFonts w:ascii="Arial LatArm" w:hAnsi="Arial LatArm"/>
                <w:b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</w:rPr>
              <w:t xml:space="preserve">или</w:t>
            </w:r>
            <w:r xmlns:w="http://schemas.openxmlformats.org/wordprocessingml/2006/main" w:rsidRPr="00583D43">
              <w:rPr>
                <w:rFonts w:ascii="Arial LatArm" w:hAnsi="Arial LatArm"/>
                <w:b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</w:rPr>
              <w:t xml:space="preserve">плательщик</w:t>
            </w:r>
          </w:p>
          <w:p w:rsidR="004D7162" w:rsidRPr="00583D43" w:rsidRDefault="004D7162" w:rsidP="00415944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</w:rPr>
            </w:pPr>
            <w:r xmlns:w="http://schemas.openxmlformats.org/wordprocessingml/2006/main" w:rsidRPr="00583D43">
              <w:rPr>
                <w:rFonts w:ascii="Arial LatArm" w:hAnsi="Arial LatArm"/>
                <w:b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  <w:b/>
                <w:lang w:val="hy-AM"/>
              </w:rPr>
              <w:t xml:space="preserve">шоппинг</w:t>
            </w:r>
            <w:r xmlns:w="http://schemas.openxmlformats.org/wordprocessingml/2006/main"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  <w:lang w:val="hy-AM"/>
              </w:rPr>
              <w:t xml:space="preserve">процесс</w:t>
            </w:r>
            <w:r xmlns:w="http://schemas.openxmlformats.org/wordprocessingml/2006/main"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  <w:lang w:val="hy-AM"/>
              </w:rPr>
              <w:t xml:space="preserve">с</w:t>
            </w:r>
            <w:r xmlns:w="http://schemas.openxmlformats.org/wordprocessingml/2006/main"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  <w:lang w:val="hy-AM"/>
              </w:rPr>
              <w:t xml:space="preserve">связано </w:t>
            </w:r>
            <w:r xmlns:w="http://schemas.openxmlformats.org/wordprocessingml/2006/main" w:rsidRPr="00583D43">
              <w:rPr>
                <w:rFonts w:ascii="Arial LatArm" w:hAnsi="Arial LatArm"/>
                <w:b/>
              </w:rPr>
              <w:t xml:space="preserve">)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b/>
              </w:rPr>
            </w:pPr>
            <w:r xmlns:w="http://schemas.openxmlformats.org/wordprocessingml/2006/main" w:rsidRPr="00583D43">
              <w:rPr>
                <w:rFonts w:ascii="Arial LatArm" w:hAnsi="Arial LatArm"/>
                <w:b/>
              </w:rPr>
              <w:t xml:space="preserve">1: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b/>
              </w:rPr>
            </w:pPr>
            <w:r xmlns:w="http://schemas.openxmlformats.org/wordprocessingml/2006/main" w:rsidRPr="00583D43">
              <w:rPr>
                <w:rFonts w:ascii="Arial LatArm" w:hAnsi="Arial LatArm"/>
                <w:b/>
              </w:rPr>
              <w:t xml:space="preserve">2: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b/>
              </w:rPr>
            </w:pPr>
            <w:r xmlns:w="http://schemas.openxmlformats.org/wordprocessingml/2006/main" w:rsidRPr="00583D43">
              <w:rPr>
                <w:rFonts w:ascii="Arial LatArm" w:hAnsi="Arial LatArm"/>
                <w:b/>
              </w:rPr>
              <w:t xml:space="preserve">3: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b/>
              </w:rPr>
            </w:pPr>
            <w:r xmlns:w="http://schemas.openxmlformats.org/wordprocessingml/2006/main" w:rsidRPr="00583D43">
              <w:rPr>
                <w:rFonts w:ascii="Arial LatArm" w:hAnsi="Arial LatArm"/>
                <w:b/>
              </w:rPr>
              <w:t xml:space="preserve">4: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b/>
              </w:rPr>
            </w:pPr>
            <w:r xmlns:w="http://schemas.openxmlformats.org/wordprocessingml/2006/main" w:rsidRPr="00583D43">
              <w:rPr>
                <w:rFonts w:ascii="Arial LatArm" w:hAnsi="Arial LatArm"/>
                <w:b/>
              </w:rPr>
              <w:t xml:space="preserve">5 часов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документа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имя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документа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на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заранее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заполненный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есть 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&lt;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Оплата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письмо-требование 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&gt;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pStyle w:val="aff3"/>
              <w:numPr>
                <w:ilvl w:val="0"/>
                <w:numId w:val="17"/>
              </w:numPr>
              <w:contextualSpacing/>
              <w:rPr>
                <w:rFonts w:ascii="Arial LatArm" w:hAnsi="Arial LatArm" w:cs="Times Armeni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both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оплата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спроса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плательщиком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_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в банк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оплата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письмо с требованием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при представлении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LatArm" w:hAnsi="Arial LatArm" w:cs="Times Armeni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both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презентация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ind w:left="132" w:hanging="132"/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плательщиком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_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в банк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оплата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спроса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презентация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день 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_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LatArm" w:hAnsi="Arial LatArm" w:cs="Times Armeni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both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Плательщик: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имя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или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имя: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фамилия: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это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имя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лица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плательщика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)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,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чье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со счета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нуждаться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взиматься плата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 запросу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указанный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сумма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_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Заполнение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имя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,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фамилия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,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если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это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физический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человек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или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имя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, если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: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это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юридический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человек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это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_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Упомянул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являются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также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другой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данные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согласно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по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необходимости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Заполнение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ind w:left="252" w:hanging="252"/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от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плательщику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сопровождающий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финансовый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наименование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организации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филиала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)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плательщика )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банк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от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счет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банковское дело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счет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номер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сам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сопровождающий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финансовый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в организации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 LatArm" w:hAnsi="Arial LatArm"/>
              </w:rPr>
              <w:lastRenderedPageBreak xmlns:w="http://schemas.openxmlformats.org/wordprocessingml/2006/main"/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ветви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),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из которой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нуждаться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взиматься плата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 запросу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указанный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сумма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lastRenderedPageBreak xmlns:w="http://schemas.openxmlformats.org/wordprocessingml/2006/main"/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от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нет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Армения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Республика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нормативный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юридический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 актам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ограниченный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в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тех случаях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, когда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приходилось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от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PSC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нет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Армения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Республика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нормативный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юридический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 актам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учредил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в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тех случаях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, когда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физический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от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: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имя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или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имя: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фамилия: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существование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человека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оплата: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имя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получателя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_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Упомянул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являются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также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другой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данные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согласно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 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заранее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приглашению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_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Ч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КС: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нет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шоппинг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связанный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в процессе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нет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будет завершено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  <w:lang w:val="ru-RU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нет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будет завершено </w:t>
            </w:r>
            <w:r xmlns:w="http://schemas.openxmlformats.org/wordprocessingml/2006/main" w:rsidRPr="00583D43">
              <w:rPr>
                <w:rFonts w:ascii="Arial LatArm" w:hAnsi="Arial LatArm" w:cs="Sylfaen"/>
                <w:lang w:val="ru-RU"/>
              </w:rPr>
              <w:t xml:space="preserve">)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нет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Армения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Республика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нормативный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юридический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 актам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учредил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в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тех случаях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, когда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приходилось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налогоплательщик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заранее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приглашению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_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бенефициару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сопровождающий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финансовый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название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организации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филиала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).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заранее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приглашению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_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счет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это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банковский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казначейский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)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счет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количество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которых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на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нуждаться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переданным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от плательщика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заряженный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Значения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заранее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приглашению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_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сумма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в цифрах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и: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словами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бенефициару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оплата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при условии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сумма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от</w:t>
            </w:r>
          </w:p>
        </w:tc>
      </w:tr>
      <w:tr w:rsidR="004D7162" w:rsidRPr="00F66D64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Принято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сумма: 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цифрами и прописью 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lastRenderedPageBreak xmlns:w="http://schemas.openxmlformats.org/wordprocessingml/2006/main"/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нет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обязательный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предназначено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указанный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денег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частичный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принять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для 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чего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Покупка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связанный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нет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применимо 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нет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и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нет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применимо 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)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валюта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прописью: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и: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 кодом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от</w:t>
            </w:r>
          </w:p>
        </w:tc>
      </w:tr>
      <w:tr w:rsidR="004D7162" w:rsidRPr="00F66D64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сделки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"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квалификация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обеспечение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для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»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слова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заранее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бенефициар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по 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приглашению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_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Оплата: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производительность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основы: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 запросу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указанный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денег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зарядка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и: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бенефициару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оплата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для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основа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существование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документа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данные,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к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которым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на основе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на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оплата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письмо с требованием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Представляет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плательщику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сопровождающий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в банк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спроса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презентация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для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основа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существование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контракта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число 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покупки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процедуры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код</w:t>
            </w:r>
            <w:r xmlns:w="http://schemas.openxmlformats.org/wordprocessingml/2006/main" w:rsidRPr="00583D43">
              <w:rPr>
                <w:rFonts w:ascii="Arial LatArm" w:hAnsi="Arial LatArm" w:cs="Arial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в соответствии с</w:t>
            </w:r>
            <w:r xmlns:w="http://schemas.openxmlformats.org/wordprocessingml/2006/main" w:rsidRPr="00583D43">
              <w:rPr>
                <w:rFonts w:ascii="Arial LatArm" w:hAnsi="Arial LatArm" w:cs="Arial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страданий</w:t>
            </w:r>
            <w:r xmlns:w="http://schemas.openxmlformats.org/wordprocessingml/2006/main" w:rsidRPr="00583D43">
              <w:rPr>
                <w:rFonts w:ascii="Arial LatArm" w:hAnsi="Arial LatArm" w:cs="Arial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о</w:t>
            </w:r>
            <w:r xmlns:w="http://schemas.openxmlformats.org/wordprocessingml/2006/main" w:rsidRPr="00583D43">
              <w:rPr>
                <w:rFonts w:ascii="Arial LatArm" w:hAnsi="Arial LatArm" w:cs="Arial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соглашение </w:t>
            </w:r>
            <w:r xmlns:w="http://schemas.openxmlformats.org/wordprocessingml/2006/main" w:rsidRPr="00583D43">
              <w:rPr>
                <w:rFonts w:ascii="Arial LatArm" w:hAnsi="Arial LatArm" w:cs="Arial"/>
                <w:lang w:val="hy-AM"/>
              </w:rPr>
              <w:t xml:space="preserve"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Бенефициар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: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от</w:t>
            </w:r>
          </w:p>
        </w:tc>
      </w:tr>
      <w:tr w:rsidR="004D7162" w:rsidRPr="00F66D64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Del="0010680B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Оплата: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условия: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 w:cs="Sylfaen"/>
                <w:lang w:val="hy-A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 w:cs="Sylfaen"/>
                <w:lang w:val="hy-AM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&lt;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принято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оплата 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&gt;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слова 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_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который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иметь в виду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что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плательщик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подписание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письмо с требованием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заранее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давать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ее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согласие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указанный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сумма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ее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со счета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заряжать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для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заранее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бенефициар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от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прилагательное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страниц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считать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нет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к заявке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рядом с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представлен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документы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страниц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количество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которых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нуждаться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предоставляться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плательщику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плательщик: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в банк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)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Если: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е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будет завершена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есть 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&lt;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Оплата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производительность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базы 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&gt;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поле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затем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этот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данные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обязательный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это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_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бенефициаром</w:t>
            </w:r>
          </w:p>
        </w:tc>
      </w:tr>
      <w:tr w:rsidR="004D7162" w:rsidRPr="00F66D64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2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1. </w:t>
            </w:r>
            <w:r xmlns:w="http://schemas.openxmlformats.org/wordprocessingml/2006/main" w:rsidRPr="00583D43">
              <w:rPr>
                <w:rFonts w:ascii="Arial" w:hAnsi="Arial" w:cs="Arial"/>
              </w:rPr>
              <w:lastRenderedPageBreak xmlns:w="http://schemas.openxmlformats.org/wordprocessingml/2006/main"/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а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lastRenderedPageBreak xmlns:w="http://schemas.openxmlformats.org/wordprocessingml/2006/main"/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есть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подпись</w:t>
            </w:r>
            <w:r xmlns:w="http://schemas.openxmlformats.org/wordprocessingml/2006/main" w:rsidRPr="00583D43">
              <w:rPr>
                <w:rFonts w:ascii="Arial" w:hAnsi="Arial" w:cs="Arial"/>
              </w:rPr>
              <w:lastRenderedPageBreak xmlns:w="http://schemas.openxmlformats.org/wordprocessingml/2006/main"/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lastRenderedPageBreak xmlns:w="http://schemas.openxmlformats.org/wordprocessingml/2006/main"/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этот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поле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плательщика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от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спроса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презентация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на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случай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в котором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если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Оплата: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условия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в поле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указанный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&lt;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принято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платеж 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&gt;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затем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подписав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заранее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соглашаться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 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указанный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сумма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ее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со счета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заряжать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для 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: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Плательщик: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от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электронный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манера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спроса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презентация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случай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этот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в поле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помещать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плательщика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электронный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подпись 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.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подписывают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плательщика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от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или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помещать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плательщика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электронный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подпись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</w:p>
        </w:tc>
      </w:tr>
      <w:tr w:rsidR="004D7162" w:rsidRPr="00F66D64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2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1.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обязательно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: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тюлень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доступность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в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случае 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, когда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плательщик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письмо с требованием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Представляет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бумага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манера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быть запечатанным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плательщика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от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бумага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манера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при представлении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22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а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Обязательно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: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Банк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при 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подписывают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от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22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обязательно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: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тюлень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доступность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запечатанным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от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бумага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манера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Банк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при представлении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 LatArm" w:hAnsi="Arial LatArm"/>
              </w:rPr>
              <w:t xml:space="preserve">2 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3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а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плательщику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сопровождающий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финансовый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работник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организации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филиала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) .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оплата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письмо с требованием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плательщику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сопровождающий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финансовый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организации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бумага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манера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отправлено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полный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 LatArm" w:hAnsi="Arial LatArm"/>
              </w:rPr>
              <w:t xml:space="preserve">2 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3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плательщику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сопровождающий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финансовый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печать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организации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филиала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)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.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оплата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письмо с требованием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плательщику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сопровождающий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финансовый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организации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бумага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манера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отправлено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полный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 LatArm" w:hAnsi="Arial LatArm"/>
              </w:rPr>
              <w:t xml:space="preserve">2 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3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плательщику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сопровождающий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финансовый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по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организации 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филиалу 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).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производительность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дата 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,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час 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,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lastRenderedPageBreak xmlns:w="http://schemas.openxmlformats.org/wordprocessingml/2006/main"/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плательщику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сопровождающий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финансовый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организации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филиалу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).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отмеченный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lastRenderedPageBreak xmlns:w="http://schemas.openxmlformats.org/wordprocessingml/2006/main"/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спроса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производительность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дата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,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час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,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 LatArm" w:hAnsi="Arial LatArm"/>
              </w:rPr>
              <w:lastRenderedPageBreak xmlns:w="http://schemas.openxmlformats.org/wordprocessingml/2006/main"/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2 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4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а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бенефициару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сопровождающий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финансовый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работник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организации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филиала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) .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нет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оплата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письмо с требованием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бенефициару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сопровождающий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финансовый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организации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представить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_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случай 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, когда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сотрудника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подпись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помещать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бумага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манера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отправлено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спроса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 LatArm" w:hAnsi="Arial LatArm"/>
              </w:rPr>
              <w:t xml:space="preserve">2 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4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бенефициару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сопровождающий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финансовый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печать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организации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филиала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)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нет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оплата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письмо с требованием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последний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представить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_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случай 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, когда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Штампованный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бумага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манера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отправлено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спроса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 LatArm" w:hAnsi="Arial LatArm"/>
              </w:rPr>
              <w:t xml:space="preserve">2 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4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бенефициару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сопровождающий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финансовый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организация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дата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,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час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,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нет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оплата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письмо с требованием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последний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представить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_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случай 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, когда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настоящим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набор данных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являются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бумага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манера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отправлено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спроса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</w:tbl>
    <w:p w:rsidR="004D7162" w:rsidRPr="00583D43" w:rsidRDefault="004D7162" w:rsidP="004D7162">
      <w:pPr>
        <w:pStyle w:val="a3"/>
        <w:jc w:val="right"/>
        <w:rPr>
          <w:rFonts w:cs="Sylfaen"/>
          <w:i w:val="0"/>
          <w:sz w:val="24"/>
          <w:szCs w:val="24"/>
          <w:lang w:val="en-US"/>
        </w:rPr>
      </w:pPr>
    </w:p>
    <w:p w:rsidR="004D7162" w:rsidRPr="00583D43" w:rsidRDefault="004D7162" w:rsidP="004D7162">
      <w:pPr>
        <w:pStyle w:val="a3"/>
        <w:jc w:val="right"/>
        <w:rPr>
          <w:rFonts w:cs="Sylfaen"/>
          <w:i w:val="0"/>
          <w:sz w:val="24"/>
          <w:szCs w:val="24"/>
          <w:lang w:val="en-US"/>
        </w:rPr>
      </w:pPr>
    </w:p>
    <w:p w:rsidR="004D7162" w:rsidRPr="00583D43" w:rsidRDefault="004D7162" w:rsidP="004D7162">
      <w:pPr>
        <w:pStyle w:val="a3"/>
        <w:jc w:val="right"/>
        <w:rPr>
          <w:rFonts w:cs="Sylfaen"/>
          <w:i w:val="0"/>
          <w:sz w:val="24"/>
          <w:szCs w:val="24"/>
          <w:lang w:val="en-US"/>
        </w:rPr>
      </w:pPr>
    </w:p>
    <w:p w:rsidR="004D7162" w:rsidRPr="00583D43" w:rsidRDefault="004D7162" w:rsidP="004D7162">
      <w:pPr>
        <w:pStyle w:val="a3"/>
        <w:jc w:val="right"/>
        <w:rPr>
          <w:rFonts w:cs="Sylfaen"/>
          <w:i w:val="0"/>
          <w:sz w:val="24"/>
          <w:szCs w:val="24"/>
          <w:lang w:val="en-US"/>
        </w:rPr>
      </w:pPr>
    </w:p>
    <w:p w:rsidR="004D7162" w:rsidRPr="00583D43" w:rsidRDefault="004D7162" w:rsidP="004D7162">
      <w:pPr>
        <w:pStyle w:val="a3"/>
        <w:jc w:val="right"/>
        <w:rPr>
          <w:rFonts w:cs="Sylfaen"/>
          <w:i w:val="0"/>
          <w:sz w:val="24"/>
          <w:szCs w:val="24"/>
          <w:lang w:val="en-US"/>
        </w:rPr>
      </w:pPr>
    </w:p>
    <w:p w:rsidR="004D7162" w:rsidRPr="00583D43" w:rsidRDefault="004D7162" w:rsidP="004D7162">
      <w:pPr>
        <w:rPr>
          <w:rFonts w:ascii="Arial LatArm" w:hAnsi="Arial LatArm"/>
        </w:rPr>
      </w:pPr>
    </w:p>
    <w:p w:rsidR="004D7162" w:rsidRPr="00583D43" w:rsidRDefault="004D7162" w:rsidP="004D7162">
      <w:pPr>
        <w:jc w:val="center"/>
        <w:rPr>
          <w:rFonts w:ascii="Arial LatArm" w:hAnsi="Arial LatArm" w:cs="GHEA Grapalat"/>
          <w:lang w:val="hy-AM"/>
        </w:rPr>
      </w:pPr>
    </w:p>
    <w:p w:rsidR="004D7162" w:rsidRPr="00583D43" w:rsidRDefault="004D7162" w:rsidP="004D71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 xmlns:w="http://schemas.openxmlformats.org/wordprocessingml/2006/main" w:rsidRPr="00583D43">
        <w:rPr>
          <w:rFonts w:ascii="Arial LatArm" w:hAnsi="Arial LatArm"/>
          <w:b/>
          <w:sz w:val="24"/>
          <w:szCs w:val="24"/>
          <w:lang w:val="hy-AM"/>
        </w:rPr>
        <w:br xmlns:w="http://schemas.openxmlformats.org/wordprocessingml/2006/main" w:type="page"/>
      </w:r>
      <w:r xmlns:w="http://schemas.openxmlformats.org/wordprocessingml/2006/main" w:rsidRPr="00583D43">
        <w:rPr>
          <w:rFonts w:ascii="Arial" w:hAnsi="Arial" w:cs="Arial"/>
          <w:b/>
          <w:sz w:val="24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b/>
          <w:sz w:val="24"/>
          <w:szCs w:val="24"/>
          <w:lang w:val="hy-AM"/>
        </w:rPr>
        <w:t xml:space="preserve">Приложение </w:t>
      </w:r>
      <w:r xmlns:w="http://schemas.openxmlformats.org/wordprocessingml/2006/main" w:rsidRPr="00583D43">
        <w:rPr>
          <w:rFonts w:ascii="Arial LatArm" w:hAnsi="Arial LatArm" w:cs="Arial"/>
          <w:b/>
          <w:sz w:val="24"/>
          <w:szCs w:val="24"/>
          <w:lang w:val="hy-AM"/>
        </w:rPr>
        <w:t xml:space="preserve">5</w:t>
      </w:r>
    </w:p>
    <w:p w:rsidR="004D7162" w:rsidRPr="00583D43" w:rsidRDefault="00F66D64" w:rsidP="004D71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sz w:val="24"/>
          <w:szCs w:val="24"/>
          <w:lang w:val="hy-AM"/>
        </w:rPr>
      </w:pPr>
      <w:r xmlns:w="http://schemas.openxmlformats.org/wordprocessingml/2006/main">
        <w:rPr>
          <w:rFonts w:ascii="Arial" w:hAnsi="Arial" w:cs="Arial"/>
          <w:b/>
          <w:sz w:val="24"/>
          <w:szCs w:val="24"/>
          <w:lang w:val="af-ZA"/>
        </w:rPr>
        <w:t xml:space="preserve">ЛМ-Т-ХМААПЗБ-23/27</w:t>
      </w:r>
      <w:r xmlns:w="http://schemas.openxmlformats.org/wordprocessingml/2006/main" w:rsidR="00755087" w:rsidRPr="00583D43">
        <w:rPr>
          <w:rFonts w:ascii="Arial LatArm" w:hAnsi="Arial LatArm"/>
          <w:b/>
          <w:sz w:val="24"/>
          <w:szCs w:val="24"/>
          <w:lang w:val="af-ZA"/>
        </w:rPr>
        <w:t xml:space="preserve"> </w:t>
      </w:r>
      <w:r xmlns:w="http://schemas.openxmlformats.org/wordprocessingml/2006/main" w:rsidR="004D7162" w:rsidRPr="00583D43">
        <w:rPr>
          <w:rFonts w:ascii="Arial" w:hAnsi="Arial" w:cs="Arial"/>
          <w:b/>
          <w:sz w:val="24"/>
          <w:szCs w:val="24"/>
          <w:lang w:val="hy-AM"/>
        </w:rPr>
        <w:t xml:space="preserve">с кодом</w:t>
      </w:r>
    </w:p>
    <w:p w:rsidR="004D7162" w:rsidRPr="00583D43" w:rsidRDefault="00F66D64" w:rsidP="004D71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 xmlns:w="http://schemas.openxmlformats.org/wordprocessingml/2006/main">
        <w:rPr>
          <w:rFonts w:ascii="Arial" w:hAnsi="Arial" w:cs="Arial"/>
          <w:b/>
          <w:sz w:val="24"/>
          <w:szCs w:val="24"/>
          <w:lang w:val="hy-AM"/>
        </w:rPr>
        <w:t xml:space="preserve">СРОЧНАЯ ПОКУПКА У ОДНОГО ЧЕЛОВЕКА</w:t>
      </w:r>
      <w:r xmlns:w="http://schemas.openxmlformats.org/wordprocessingml/2006/main" w:rsidR="004D7162" w:rsidRPr="00583D43">
        <w:rPr>
          <w:rFonts w:ascii="Arial LatArm" w:hAnsi="Arial LatArm" w:cs="Arial"/>
          <w:b/>
          <w:sz w:val="24"/>
          <w:szCs w:val="24"/>
          <w:lang w:val="hy-AM"/>
        </w:rPr>
        <w:t xml:space="preserve"> </w:t>
      </w:r>
      <w:r xmlns:w="http://schemas.openxmlformats.org/wordprocessingml/2006/main" w:rsidR="004D7162" w:rsidRPr="00583D43">
        <w:rPr>
          <w:rFonts w:ascii="Arial" w:hAnsi="Arial" w:cs="Arial"/>
          <w:b/>
          <w:sz w:val="24"/>
          <w:szCs w:val="24"/>
          <w:lang w:val="hy-AM"/>
        </w:rPr>
        <w:t xml:space="preserve">приглашения</w:t>
      </w: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lang w:val="hy-AM"/>
        </w:rPr>
      </w:pPr>
      <w:r xmlns:w="http://schemas.openxmlformats.org/wordprocessingml/2006/main" w:rsidRPr="00583D43">
        <w:rPr>
          <w:rStyle w:val="af5"/>
          <w:rFonts w:ascii="Arial" w:hAnsi="Arial" w:cs="Arial"/>
          <w:color w:val="000000"/>
          <w:lang w:val="hy-AM"/>
        </w:rPr>
        <w:t xml:space="preserve">ГАРАНТИЯ </w:t>
      </w:r>
      <w:r xmlns:w="http://schemas.openxmlformats.org/wordprocessingml/2006/main" w:rsidRPr="00583D43">
        <w:rPr>
          <w:rStyle w:val="af5"/>
          <w:rFonts w:ascii="Arial LatArm" w:hAnsi="Arial LatArm"/>
          <w:color w:val="000000"/>
          <w:lang w:val="hy-AM"/>
        </w:rPr>
        <w:t xml:space="preserve">№ __________</w:t>
      </w:r>
    </w:p>
    <w:p w:rsidR="004D7162" w:rsidRPr="00583D43" w:rsidRDefault="004D7162" w:rsidP="004D7162">
      <w:pPr xmlns:w="http://schemas.openxmlformats.org/wordprocessingml/2006/main">
        <w:jc w:val="center"/>
        <w:rPr>
          <w:rFonts w:ascii="Arial LatArm" w:hAnsi="Arial LatArm" w:cs="GHEA Grapalat"/>
          <w:b/>
          <w:lang w:val="hy-AM"/>
        </w:rPr>
      </w:pPr>
      <w:r xmlns:w="http://schemas.openxmlformats.org/wordprocessingml/2006/main" w:rsidRPr="00583D43">
        <w:rPr>
          <w:rFonts w:ascii="Arial LatArm" w:hAnsi="Arial LatArm" w:cs="GHEA Grapalat"/>
          <w:b/>
          <w:lang w:val="hy-AM"/>
        </w:rPr>
        <w:t xml:space="preserve">(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контракт:</w:t>
      </w:r>
      <w:r xmlns:w="http://schemas.openxmlformats.org/wordprocessingml/2006/main" w:rsidRPr="00583D43">
        <w:rPr>
          <w:rFonts w:ascii="Arial LatArm" w:hAnsi="Arial LatArm" w:cs="GHEA Grapalat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предоставить </w:t>
      </w:r>
      <w:r xmlns:w="http://schemas.openxmlformats.org/wordprocessingml/2006/main" w:rsidRPr="00583D43">
        <w:rPr>
          <w:rFonts w:ascii="Arial LatArm" w:hAnsi="Arial LatArm" w:cs="GHEA Grapalat"/>
          <w:b/>
          <w:lang w:val="hy-AM"/>
        </w:rPr>
        <w:t xml:space="preserve">)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lang w:val="hy-AM"/>
        </w:rPr>
      </w:pP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u w:val="single"/>
          <w:lang w:val="hy-AM"/>
        </w:rPr>
      </w:pP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1.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Здесь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гарантия 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(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далее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гарантия 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)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есть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lang w:val="hy-AM"/>
        </w:rPr>
      </w:pP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        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клиента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имя</w:t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(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впредь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бенефициар 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)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и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между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выбрано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участвовать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имя</w:t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lang w:val="hy-AM"/>
        </w:rPr>
      </w:pP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опломбировать 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N:</w:t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из контракта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полученный из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главный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lang w:val="hy-AM"/>
        </w:rPr>
      </w:pP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номер</w:t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lang w:val="hy-AM"/>
        </w:rPr>
      </w:pP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обязательств 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(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далее: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гарантированный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обязательства 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)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исполнения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предоставить 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_</w:t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lang w:val="hy-AM"/>
        </w:rPr>
      </w:pP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2.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С гарантией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(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впредь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гарантия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дающий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lang w:val="hy-AM"/>
        </w:rPr>
      </w:pP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гарантия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дающий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банк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имя</w:t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u w:val="single"/>
          <w:lang w:val="hy-AM"/>
        </w:rPr>
      </w:pP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человек 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)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безоговорочно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предпринимать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бенефициар: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настоящим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с гарантией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учредил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чтобы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в срок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представлен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по запросу 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(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далее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претензия 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)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к бенефициару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платить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Arial LatArm" w:hAnsi="Arial LatArm"/>
          <w:b w:val="0"/>
          <w:bCs w:val="0"/>
          <w:u w:val="single"/>
          <w:lang w:val="hy-AM"/>
        </w:rPr>
      </w:pP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 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сумма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в цифрах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в буквах</w:t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lang w:val="hy-AM"/>
        </w:rPr>
      </w:pP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(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впредь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гарантии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деньги 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)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: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требование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от получения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пять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работающий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дня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во время 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_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Оплата: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это происходит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бенефициар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 LatArm" w:hAnsi="Arial LatArm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на счет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передача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 </w:t>
      </w:r>
      <w:r xmlns:w="http://schemas.openxmlformats.org/wordprocessingml/2006/main" w:rsidRPr="00583D43">
        <w:rPr>
          <w:rStyle w:val="af5"/>
          <w:rFonts w:ascii="Arial" w:hAnsi="Arial" w:cs="Arial"/>
          <w:lang w:val="hy-AM"/>
        </w:rPr>
        <w:t xml:space="preserve">через </w:t>
      </w:r>
      <w:r xmlns:w="http://schemas.openxmlformats.org/wordprocessingml/2006/main" w:rsidRPr="00583D43">
        <w:rPr>
          <w:rStyle w:val="af5"/>
          <w:rFonts w:ascii="Arial LatArm" w:hAnsi="Arial LatArm"/>
          <w:lang w:val="hy-AM"/>
        </w:rPr>
        <w:t xml:space="preserve">_</w:t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lang w:val="hy-AM"/>
        </w:rPr>
      </w:pP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номер счета</w:t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3.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Здесь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гарантия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безвозвратный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это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_</w:t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4.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Здесь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 гарантии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полученный из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бенефициар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гарантии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денег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оплата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требовать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право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может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быть переданным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другой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человек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гарантия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дающий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человек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на письме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соглашение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на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случай</w:t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5.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Гарантия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 бою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бенефициар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главный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между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опломбировать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N:</w:t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4956" w:firstLine="708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                                 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номер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</w:t>
      </w:r>
    </w:p>
    <w:p w:rsidR="004D7162" w:rsidRPr="00583D43" w:rsidRDefault="004D7162" w:rsidP="004D7162">
      <w:pPr xmlns:w="http://schemas.openxmlformats.org/wordprocessingml/2006/main"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u w:val="single"/>
          <w:lang w:val="hy-AM"/>
        </w:rPr>
      </w:pP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контракт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сила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войти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 даты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до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по контракту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запланировано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работы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производительность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срок 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включительно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гарантия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период</w:t>
      </w:r>
    </w:p>
    <w:p w:rsidR="004D7162" w:rsidRPr="00583D43" w:rsidRDefault="004D7162" w:rsidP="004D7162">
      <w:pPr xmlns:w="http://schemas.openxmlformats.org/wordprocessingml/2006/main"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 день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следующий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девяностый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работающий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день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 том числе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: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Подарок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гарантии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из оригинала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из печати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вариант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гарантия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дающий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персона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гарантия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предоставлять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день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ее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чиновник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электронный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почты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 адреса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отправка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также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настоящим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1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гарантия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 точку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указанный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контракта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уплотнение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цель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организованный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покупки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процедуры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 приглашении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заявил: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оценщик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комиссии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секретаря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электронный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почты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по адресу.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    </w:t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6.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Бенефициар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требование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Представляет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гарантия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дающий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человеку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на письме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в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форме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По требованию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рядом с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представлен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являются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следующее: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документы:</w:t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1) Н:</w:t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договора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 том числе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также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 этом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сделанный</w:t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номер</w:t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сделанный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изменений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дополнительно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соглашений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копии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.</w:t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2)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бенефициару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от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контракт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односторонний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решать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hyperlink xmlns:w="http://schemas.openxmlformats.org/wordprocessingml/2006/main" xmlns:r="http://schemas.openxmlformats.org/officeDocument/2006/relationships" r:id="rId19" w:history="1">
        <w:r xmlns:w="http://schemas.openxmlformats.org/wordprocessingml/2006/main" w:rsidRPr="00583D43">
          <w:rPr>
            <w:rStyle w:val="a9"/>
            <w:rFonts w:ascii="Arial LatArm" w:hAnsi="Arial LatArm"/>
            <w:lang w:val="hy-AM"/>
          </w:rPr>
          <w:t xml:space="preserve">www.procurement.am</w:t>
        </w:r>
      </w:hyperlink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по адресу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активный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 информационном бюллетене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опубликовано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уведомление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.</w:t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7.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Гарантия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дающий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персона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бенефициар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от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представлен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требование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рядом с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документы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от получения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после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максимум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пять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работающий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дня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 течение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обсуждение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представлен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требование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рядом с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документы: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настоящим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гарантии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условия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их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согласие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выяснить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для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:</w:t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lastRenderedPageBreak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8.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Гарантия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дающий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персона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отказ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бенефициар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требование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если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:</w:t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1)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требование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или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рядом с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документы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они не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соответствовать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настоящим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гарантии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к условиям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.</w:t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2)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требование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представлен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 гарантией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учредил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период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 конца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после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_</w:t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9.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Гарантия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дающий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персона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требование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отказать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решение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принять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случай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немедленно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но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нет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позже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_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одинаковый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работающий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день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отказа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информирует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бенефициару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.</w:t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10.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Здесь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гарантии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к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применяется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являются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Армения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Республика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гражданский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Кодекса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соответствующий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положения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.</w:t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11.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Здесь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гарантии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касательно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происходящий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споры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при условии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являются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решение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Армения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Республика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по законодательству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учредил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порядке</w:t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u w:val="single"/>
          <w:lang w:val="hy-AM"/>
        </w:rPr>
      </w:pP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Исполнительный: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тела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босс</w:t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color w:val="000000"/>
          <w:u w:val="single"/>
          <w:lang w:val="hy-AM"/>
        </w:rPr>
        <w:tab xmlns:w="http://schemas.openxmlformats.org/wordprocessingml/2006/main"/>
      </w: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</w:p>
    <w:p w:rsidR="004D7162" w:rsidRPr="00583D43" w:rsidRDefault="004D7162" w:rsidP="004D716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lang w:val="hy-AM"/>
        </w:rPr>
      </w:pP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  <w:r w:rsidRPr="00583D43">
        <w:rPr>
          <w:rFonts w:ascii="Arial LatArm" w:hAnsi="Arial LatArm"/>
          <w:color w:val="000000"/>
          <w:u w:val="single"/>
          <w:lang w:val="hy-AM"/>
        </w:rPr>
        <w:tab/>
      </w:r>
    </w:p>
    <w:p w:rsidR="004D7162" w:rsidRPr="00583D43" w:rsidRDefault="004D7162" w:rsidP="004D716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месяц 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число </w:t>
      </w:r>
      <w:r xmlns:w="http://schemas.openxmlformats.org/wordprocessingml/2006/main" w:rsidRPr="00583D43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год</w:t>
      </w:r>
    </w:p>
    <w:p w:rsidR="004D7162" w:rsidRPr="00583D43" w:rsidRDefault="004D7162" w:rsidP="004D7162">
      <w:pPr>
        <w:pStyle w:val="31"/>
        <w:spacing w:line="240" w:lineRule="auto"/>
        <w:jc w:val="center"/>
        <w:rPr>
          <w:rFonts w:ascii="Arial LatArm" w:hAnsi="Arial LatArm" w:cs="Arial"/>
          <w:b/>
          <w:sz w:val="24"/>
          <w:szCs w:val="24"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3A51A7" w:rsidRPr="00583D43" w:rsidRDefault="003A51A7" w:rsidP="004D71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lang w:val="hy-AM"/>
        </w:rPr>
      </w:pPr>
    </w:p>
    <w:p w:rsidR="004D7162" w:rsidRPr="00583D43" w:rsidRDefault="004D7162" w:rsidP="004D7162">
      <w:pPr>
        <w:jc w:val="right"/>
        <w:rPr>
          <w:rFonts w:ascii="Arial LatArm" w:hAnsi="Arial LatArm" w:cs="GHEA Grapalat"/>
          <w:i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6A7F62" w:rsidRPr="00583D43" w:rsidRDefault="006A7F62" w:rsidP="004D7162">
      <w:pPr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</w:p>
    <w:p w:rsidR="004D7162" w:rsidRPr="00583D43" w:rsidRDefault="004D7162" w:rsidP="004D71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 xmlns:w="http://schemas.openxmlformats.org/wordprocessingml/2006/main" w:rsidRPr="00583D43">
        <w:rPr>
          <w:rFonts w:ascii="Arial" w:hAnsi="Arial" w:cs="Arial"/>
          <w:b/>
          <w:sz w:val="24"/>
          <w:szCs w:val="24"/>
          <w:lang w:val="hy-AM"/>
        </w:rPr>
        <w:t xml:space="preserve">Приложение </w:t>
      </w:r>
      <w:r xmlns:w="http://schemas.openxmlformats.org/wordprocessingml/2006/main" w:rsidRPr="00583D43">
        <w:rPr>
          <w:rFonts w:ascii="Arial LatArm" w:hAnsi="Arial LatArm" w:cs="Sylfaen"/>
          <w:b/>
          <w:sz w:val="24"/>
          <w:szCs w:val="24"/>
          <w:lang w:val="hy-AM"/>
        </w:rPr>
        <w:t xml:space="preserve">5.1</w:t>
      </w:r>
    </w:p>
    <w:p w:rsidR="004D7162" w:rsidRPr="00583D43" w:rsidRDefault="00F66D64" w:rsidP="004D71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 xmlns:w="http://schemas.openxmlformats.org/wordprocessingml/2006/main">
        <w:rPr>
          <w:rFonts w:ascii="Arial" w:hAnsi="Arial" w:cs="Arial"/>
          <w:b/>
          <w:sz w:val="24"/>
          <w:szCs w:val="24"/>
          <w:lang w:val="af-ZA"/>
        </w:rPr>
        <w:t xml:space="preserve">ЛМ-Т-ХМААПЗБ-23/27</w:t>
      </w:r>
      <w:r xmlns:w="http://schemas.openxmlformats.org/wordprocessingml/2006/main" w:rsidR="00755087" w:rsidRPr="00583D43">
        <w:rPr>
          <w:rFonts w:ascii="Arial LatArm" w:hAnsi="Arial LatArm"/>
          <w:b/>
          <w:sz w:val="24"/>
          <w:szCs w:val="24"/>
          <w:lang w:val="af-ZA"/>
        </w:rPr>
        <w:t xml:space="preserve"> </w:t>
      </w:r>
      <w:r xmlns:w="http://schemas.openxmlformats.org/wordprocessingml/2006/main" w:rsidR="004D7162" w:rsidRPr="00583D43">
        <w:rPr>
          <w:rFonts w:ascii="Arial" w:hAnsi="Arial" w:cs="Arial"/>
          <w:b/>
          <w:sz w:val="24"/>
          <w:szCs w:val="24"/>
          <w:lang w:val="hy-AM"/>
        </w:rPr>
        <w:t xml:space="preserve">с кодом</w:t>
      </w:r>
    </w:p>
    <w:p w:rsidR="004D7162" w:rsidRPr="00583D43" w:rsidRDefault="00F66D64" w:rsidP="004D71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 xmlns:w="http://schemas.openxmlformats.org/wordprocessingml/2006/main">
        <w:rPr>
          <w:rFonts w:ascii="Arial" w:hAnsi="Arial" w:cs="Arial"/>
          <w:b/>
          <w:sz w:val="24"/>
          <w:szCs w:val="24"/>
          <w:lang w:val="hy-AM"/>
        </w:rPr>
        <w:t xml:space="preserve">СРОЧНАЯ ПОКУПКА У ОДНОГО ЧЕЛОВЕКА</w:t>
      </w:r>
      <w:r xmlns:w="http://schemas.openxmlformats.org/wordprocessingml/2006/main" w:rsidR="004D7162" w:rsidRPr="00583D43">
        <w:rPr>
          <w:rFonts w:ascii="Arial LatArm" w:hAnsi="Arial LatArm" w:cs="Sylfaen"/>
          <w:b/>
          <w:sz w:val="24"/>
          <w:szCs w:val="24"/>
          <w:lang w:val="hy-AM"/>
        </w:rPr>
        <w:t xml:space="preserve"> </w:t>
      </w:r>
      <w:r xmlns:w="http://schemas.openxmlformats.org/wordprocessingml/2006/main" w:rsidR="004D7162" w:rsidRPr="00583D43">
        <w:rPr>
          <w:rFonts w:ascii="Arial" w:hAnsi="Arial" w:cs="Arial"/>
          <w:b/>
          <w:sz w:val="24"/>
          <w:szCs w:val="24"/>
          <w:lang w:val="hy-AM"/>
        </w:rPr>
        <w:t xml:space="preserve">приглашения</w:t>
      </w:r>
    </w:p>
    <w:p w:rsidR="004D7162" w:rsidRPr="00583D43" w:rsidRDefault="004D7162" w:rsidP="004D7162">
      <w:pPr xmlns:w="http://schemas.openxmlformats.org/wordprocessingml/2006/main">
        <w:jc w:val="center"/>
        <w:rPr>
          <w:rFonts w:ascii="Arial LatArm" w:hAnsi="Arial LatArm" w:cs="GHEA Grapalat"/>
          <w:b/>
          <w:lang w:val="hy-AM"/>
        </w:rPr>
      </w:pP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СТРАДАНИЯ</w:t>
      </w:r>
      <w:r xmlns:w="http://schemas.openxmlformats.org/wordprocessingml/2006/main" w:rsidRPr="00583D43">
        <w:rPr>
          <w:rFonts w:ascii="Arial LatArm" w:hAnsi="Arial LatArm" w:cs="GHEA Grapalat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О:</w:t>
      </w:r>
      <w:r xmlns:w="http://schemas.openxmlformats.org/wordprocessingml/2006/main" w:rsidRPr="00583D43">
        <w:rPr>
          <w:rFonts w:ascii="Arial LatArm" w:hAnsi="Arial LatArm" w:cs="GHEA Grapalat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СОГЛАШЕНИЕ</w:t>
      </w:r>
      <w:r xmlns:w="http://schemas.openxmlformats.org/wordprocessingml/2006/main" w:rsidRPr="00583D43">
        <w:rPr>
          <w:rFonts w:ascii="Arial LatArm" w:hAnsi="Arial LatArm" w:cs="GHEA Grapalat"/>
          <w:b/>
          <w:lang w:val="hy-AM"/>
        </w:rPr>
        <w:t xml:space="preserve"> </w:t>
      </w:r>
    </w:p>
    <w:p w:rsidR="004D7162" w:rsidRPr="00583D43" w:rsidRDefault="004D7162" w:rsidP="004D7162">
      <w:pPr xmlns:w="http://schemas.openxmlformats.org/wordprocessingml/2006/main">
        <w:jc w:val="center"/>
        <w:rPr>
          <w:rFonts w:ascii="Arial LatArm" w:hAnsi="Arial LatArm" w:cs="GHEA Grapalat"/>
          <w:b/>
          <w:lang w:val="hy-AM"/>
        </w:rPr>
      </w:pPr>
      <w:r xmlns:w="http://schemas.openxmlformats.org/wordprocessingml/2006/main" w:rsidRPr="00583D43">
        <w:rPr>
          <w:rFonts w:ascii="Arial LatArm" w:hAnsi="Arial LatArm" w:cs="GHEA Grapalat"/>
          <w:b/>
          <w:lang w:val="hy-AM"/>
        </w:rPr>
        <w:t xml:space="preserve">(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контракт:</w:t>
      </w:r>
      <w:r xmlns:w="http://schemas.openxmlformats.org/wordprocessingml/2006/main" w:rsidRPr="00583D43">
        <w:rPr>
          <w:rFonts w:ascii="Arial LatArm" w:hAnsi="Arial LatArm" w:cs="GHEA Grapalat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предоставить </w:t>
      </w:r>
      <w:r xmlns:w="http://schemas.openxmlformats.org/wordprocessingml/2006/main" w:rsidRPr="00583D43">
        <w:rPr>
          <w:rFonts w:ascii="Arial LatArm" w:hAnsi="Arial LatArm" w:cs="GHEA Grapalat"/>
          <w:b/>
          <w:lang w:val="hy-AM"/>
        </w:rPr>
        <w:t xml:space="preserve">)</w:t>
      </w:r>
    </w:p>
    <w:p w:rsidR="004D7162" w:rsidRPr="00583D43" w:rsidRDefault="004D7162" w:rsidP="004D7162">
      <w:pPr>
        <w:rPr>
          <w:rFonts w:ascii="Arial LatArm" w:hAnsi="Arial LatArm" w:cs="GHEA Grapalat"/>
          <w:b/>
          <w:lang w:val="hy-AM"/>
        </w:rPr>
      </w:pPr>
    </w:p>
    <w:p w:rsidR="004D7162" w:rsidRPr="00583D43" w:rsidRDefault="004D7162" w:rsidP="004D7162">
      <w:pPr xmlns:w="http://schemas.openxmlformats.org/wordprocessingml/2006/main">
        <w:rPr>
          <w:rFonts w:ascii="Arial LatArm" w:hAnsi="Arial LatArm" w:cs="GHEA Grapalat"/>
          <w:lang w:val="hy-AM"/>
        </w:rPr>
      </w:pP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   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.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Ереван 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"" </w:t>
      </w:r>
      <w:r xmlns:w="http://schemas.openxmlformats.org/wordprocessingml/2006/main" w:rsidRPr="00583D43">
        <w:rPr>
          <w:rFonts w:ascii="Arial LatArm" w:hAnsi="Arial LatArm" w:cs="GHEA Grapalat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GHEA Grapalat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GHEA Grapalat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20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лет 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.**</w:t>
      </w:r>
    </w:p>
    <w:p w:rsidR="004D7162" w:rsidRPr="00583D43" w:rsidRDefault="004D7162" w:rsidP="004D7162">
      <w:pPr>
        <w:rPr>
          <w:rFonts w:ascii="Arial LatArm" w:hAnsi="Arial LatArm" w:cs="GHEA Grapalat"/>
          <w:lang w:val="hy-AM"/>
        </w:rPr>
      </w:pPr>
    </w:p>
    <w:p w:rsidR="004D7162" w:rsidRPr="00583D43" w:rsidRDefault="004D7162" w:rsidP="004D7162">
      <w:pPr xmlns:w="http://schemas.openxmlformats.org/wordprocessingml/2006/main">
        <w:jc w:val="both"/>
        <w:rPr>
          <w:rFonts w:ascii="Arial LatArm" w:hAnsi="Arial LatArm" w:cs="GHEA Grapalat"/>
          <w:u w:val="single"/>
          <w:vertAlign w:val="subscript"/>
          <w:lang w:val="hy-AM"/>
        </w:rPr>
      </w:pPr>
      <w:r xmlns:w="http://schemas.openxmlformats.org/wordprocessingml/2006/main" w:rsidRPr="00583D43">
        <w:rPr>
          <w:rFonts w:ascii="Arial LatArm" w:hAnsi="Arial LatArm" w:cs="GHEA Grapalat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GHEA Grapalat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GHEA Grapalat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GHEA Grapalat"/>
          <w:vertAlign w:val="subscript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: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лицо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Компания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директор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GHEA Grapalat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GHEA Grapalat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GHEA Grapalat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GHEA Grapalat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GHEA Grapalat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GHEA Grapalat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GHEA Grapalat"/>
          <w:u w:val="single"/>
          <w:lang w:val="hy-AM"/>
        </w:rPr>
        <w:tab xmlns:w="http://schemas.openxmlformats.org/wordprocessingml/2006/main"/>
      </w:r>
    </w:p>
    <w:p w:rsidR="004D7162" w:rsidRPr="00583D43" w:rsidRDefault="004D7162" w:rsidP="004D7162">
      <w:pPr xmlns:w="http://schemas.openxmlformats.org/wordprocessingml/2006/main">
        <w:jc w:val="both"/>
        <w:rPr>
          <w:rFonts w:ascii="Arial LatArm" w:hAnsi="Arial LatArm" w:cs="GHEA Grapalat"/>
          <w:lang w:val="hy-AM"/>
        </w:rPr>
      </w:pP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     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Компания</w:t>
      </w: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название </w:t>
      </w:r>
      <w:r xmlns:w="http://schemas.openxmlformats.org/wordprocessingml/2006/main" w:rsidRPr="00583D43">
        <w:rPr>
          <w:rFonts w:ascii="Arial LatArm" w:hAnsi="Arial LatArm" w:cs="GHEA Grapalat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GHEA Grapalat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GHEA Grapalat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GHEA Grapalat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GHEA Grapalat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компании</w:t>
      </w: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директора</w:t>
      </w: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имя:</w:t>
      </w: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фамилия </w:t>
      </w: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паспорт</w:t>
      </w: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данные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, </w:t>
      </w:r>
      <w:r xmlns:w="http://schemas.openxmlformats.org/wordprocessingml/2006/main" w:rsidRPr="00583D43">
        <w:rPr>
          <w:rFonts w:ascii="Arial LatArm" w:hAnsi="Arial LatArm" w:cs="GHEA Grapalat"/>
          <w:vertAlign w:val="subscript"/>
          <w:lang w:val="hy-AM"/>
        </w:rPr>
        <w:t xml:space="preserve">которые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бою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Компания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устава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 основе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(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далее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: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Компания 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) 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односторонний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определение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следующее: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страданий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оплата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согласие 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.</w:t>
      </w:r>
    </w:p>
    <w:p w:rsidR="004D7162" w:rsidRPr="00583D43" w:rsidRDefault="004D7162" w:rsidP="004D7162">
      <w:pPr>
        <w:ind w:firstLine="708"/>
        <w:jc w:val="both"/>
        <w:rPr>
          <w:rFonts w:ascii="Arial LatArm" w:hAnsi="Arial LatArm" w:cs="GHEA Grapalat"/>
          <w:lang w:val="hy-AM"/>
        </w:rPr>
      </w:pPr>
    </w:p>
    <w:p w:rsidR="004D7162" w:rsidRPr="00583D43" w:rsidRDefault="004D7162" w:rsidP="004D7162">
      <w:pPr xmlns:w="http://schemas.openxmlformats.org/wordprocessingml/2006/main">
        <w:ind w:left="360"/>
        <w:jc w:val="center"/>
        <w:rPr>
          <w:rFonts w:ascii="Arial LatArm" w:hAnsi="Arial LatArm" w:cs="GHEA Grapalat"/>
          <w:b/>
          <w:bCs/>
          <w:lang w:val="pt-BR"/>
        </w:rPr>
      </w:pPr>
      <w:r xmlns:w="http://schemas.openxmlformats.org/wordprocessingml/2006/main" w:rsidRPr="00583D43">
        <w:rPr>
          <w:rFonts w:ascii="Arial LatArm" w:hAnsi="Arial LatArm" w:cs="GHEA Grapalat"/>
          <w:b/>
          <w:lang w:val="hy-AM"/>
        </w:rPr>
        <w:t xml:space="preserve">1.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Согласие</w:t>
      </w:r>
      <w:r xmlns:w="http://schemas.openxmlformats.org/wordprocessingml/2006/main" w:rsidRPr="00583D43">
        <w:rPr>
          <w:rFonts w:ascii="Arial LatArm" w:hAnsi="Arial LatArm" w:cs="GHEA Grapalat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предмет</w:t>
      </w:r>
    </w:p>
    <w:p w:rsidR="004D7162" w:rsidRPr="00583D43" w:rsidRDefault="004D7162" w:rsidP="004D7162">
      <w:pPr>
        <w:jc w:val="both"/>
        <w:rPr>
          <w:rFonts w:ascii="Arial LatArm" w:hAnsi="Arial LatArm" w:cs="GHEA Grapalat"/>
          <w:b/>
          <w:bCs/>
          <w:lang w:val="pt-BR"/>
        </w:rPr>
      </w:pPr>
      <w:r w:rsidRPr="00583D43">
        <w:rPr>
          <w:rFonts w:ascii="Arial LatArm" w:hAnsi="Arial LatArm" w:cs="GHEA Grapalat"/>
          <w:lang w:val="pt-BR"/>
        </w:rPr>
        <w:tab/>
      </w:r>
      <w:r w:rsidRPr="00583D43">
        <w:rPr>
          <w:rFonts w:ascii="Arial LatArm" w:hAnsi="Arial LatArm" w:cs="GHEA Grapalat"/>
          <w:lang w:val="pt-BR"/>
        </w:rPr>
        <w:tab/>
      </w:r>
    </w:p>
    <w:p w:rsidR="004D7162" w:rsidRPr="00583D43" w:rsidRDefault="004D7162" w:rsidP="00496B02">
      <w:pPr xmlns:w="http://schemas.openxmlformats.org/wordprocessingml/2006/main">
        <w:ind w:left="426"/>
        <w:jc w:val="both"/>
        <w:rPr>
          <w:rFonts w:ascii="Arial LatArm" w:hAnsi="Arial LatArm" w:cs="GHEA Grapalat"/>
          <w:lang w:val="pt-BR"/>
        </w:rPr>
      </w:pP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1.1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Компания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участвует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="00496B02" w:rsidRPr="00583D43">
        <w:rPr>
          <w:rFonts w:ascii="Arial LatArm" w:hAnsi="Arial LatArm"/>
          <w:lang w:val="af-ZA"/>
        </w:rPr>
        <w:t xml:space="preserve">«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Сотрудники </w:t>
      </w:r>
      <w:r xmlns:w="http://schemas.openxmlformats.org/wordprocessingml/2006/main" w:rsidR="00496B02" w:rsidRPr="00583D43">
        <w:rPr>
          <w:rFonts w:ascii="Arial" w:hAnsi="Arial" w:cs="Arial"/>
          <w:lang w:val="hy-AM"/>
        </w:rPr>
        <w:t xml:space="preserve">Общины Туманяна </w:t>
      </w:r>
      <w:r xmlns:w="http://schemas.openxmlformats.org/wordprocessingml/2006/main" w:rsidR="00496B02" w:rsidRPr="00583D43">
        <w:rPr>
          <w:rFonts w:ascii="Arial" w:hAnsi="Arial" w:cs="Arial"/>
          <w:lang w:val="hy-AM"/>
        </w:rPr>
        <w:t xml:space="preserve">Республики Армения </w:t>
      </w:r>
      <w:r xmlns:w="http://schemas.openxmlformats.org/wordprocessingml/2006/main" w:rsidR="00496B02" w:rsidRPr="00583D43">
        <w:rPr>
          <w:rFonts w:ascii="Arial LatArm" w:hAnsi="Arial LatArm"/>
          <w:lang w:val="af-ZA"/>
        </w:rPr>
        <w:t xml:space="preserve">»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(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далее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–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Заказчик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)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организован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под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кодом </w:t>
      </w:r>
      <w:r xmlns:w="http://schemas.openxmlformats.org/wordprocessingml/2006/main" w:rsidR="00F66D64">
        <w:rPr>
          <w:rFonts w:ascii="Arial" w:hAnsi="Arial" w:cs="Arial"/>
          <w:lang w:val="af-ZA"/>
        </w:rPr>
        <w:t xml:space="preserve">LM-TH-HMAAPZB-23/27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покупки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к процедуре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.</w:t>
      </w:r>
    </w:p>
    <w:p w:rsidR="004D7162" w:rsidRPr="00583D43" w:rsidRDefault="004D7162" w:rsidP="004D7162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5B9BD5"/>
          <w:lang w:val="hy-AM"/>
        </w:rPr>
      </w:pP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1.2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Как :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покупки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процедуры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как результат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быть запечатанным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производительность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обеспечивает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Компания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Клиенту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Представляет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страданий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lastRenderedPageBreak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соглашение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и: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рядом с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оплата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форма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заявки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заполнена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и: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одобренный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Компания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автор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:</w:t>
      </w:r>
    </w:p>
    <w:p w:rsidR="004D7162" w:rsidRPr="00583D43" w:rsidRDefault="004D7162" w:rsidP="004D7162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lang w:val="pt-BR"/>
        </w:rPr>
      </w:pPr>
      <w:r xmlns:w="http://schemas.openxmlformats.org/wordprocessingml/2006/main" w:rsidRPr="00583D43">
        <w:rPr>
          <w:rFonts w:ascii="Arial LatArm" w:hAnsi="Arial LatArm" w:cs="GHEA Grapalat"/>
          <w:color w:val="000000"/>
          <w:lang w:val="pt-BR"/>
        </w:rPr>
        <w:t xml:space="preserve">1.3 </w:t>
      </w:r>
      <w:r xmlns:w="http://schemas.openxmlformats.org/wordprocessingml/2006/main" w:rsidRPr="00583D43">
        <w:rPr>
          <w:rFonts w:ascii="Arial" w:hAnsi="Arial" w:cs="Arial"/>
          <w:color w:val="000000"/>
          <w:lang w:val="pt-BR"/>
        </w:rPr>
        <w:t xml:space="preserve">Компания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pt-BR"/>
        </w:rPr>
        <w:t xml:space="preserve">страданий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Я </w:t>
      </w:r>
      <w:r xmlns:w="http://schemas.openxmlformats.org/wordprocessingml/2006/main" w:rsidRPr="00583D43">
        <w:rPr>
          <w:rFonts w:ascii="Arial" w:hAnsi="Arial" w:cs="Arial"/>
          <w:color w:val="000000"/>
          <w:lang w:val="pt-BR"/>
        </w:rPr>
        <w:t xml:space="preserve">согласен </w:t>
      </w:r>
      <w:r xmlns:w="http://schemas.openxmlformats.org/wordprocessingml/2006/main" w:rsidRPr="00583D43">
        <w:rPr>
          <w:rFonts w:ascii="Arial" w:hAnsi="Arial" w:cs="Arial"/>
          <w:color w:val="000000"/>
          <w:lang w:val="pt-BR"/>
        </w:rPr>
        <w:t xml:space="preserve">_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рядом с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презентабельный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оплата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путем подписания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письма-требования 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(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далее 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–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письмо-требование 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).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безвозвратно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соглашаться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это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_ 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</w:p>
    <w:p w:rsidR="004D7162" w:rsidRPr="00583D43" w:rsidRDefault="004D7162" w:rsidP="004D7162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lang w:val="hy-AM"/>
        </w:rPr>
      </w:pP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а 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)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Письмо-требование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подписав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Компания: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давать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ее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сертификация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Требование: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Arial LatArm"/>
          <w:color w:val="000000"/>
          <w:lang w:val="hy-AM"/>
        </w:rPr>
        <w:t xml:space="preserve">Оплата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условия </w:t>
      </w:r>
      <w:r xmlns:w="http://schemas.openxmlformats.org/wordprocessingml/2006/main" w:rsidRPr="00583D43">
        <w:rPr>
          <w:rFonts w:ascii="Arial LatArm" w:hAnsi="Arial LatArm" w:cs="Arial LatArm"/>
          <w:color w:val="000000"/>
          <w:lang w:val="hy-AM"/>
        </w:rPr>
        <w:t xml:space="preserve">»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 поле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заполненный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 </w:t>
      </w:r>
      <w:r xmlns:w="http://schemas.openxmlformats.org/wordprocessingml/2006/main" w:rsidRPr="00583D43">
        <w:rPr>
          <w:rFonts w:ascii="Arial LatArm" w:hAnsi="Arial LatArm" w:cs="Arial LatArm"/>
          <w:color w:val="000000"/>
          <w:lang w:val="hy-AM"/>
        </w:rPr>
        <w:t xml:space="preserve">"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принято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оплата </w:t>
      </w:r>
      <w:r xmlns:w="http://schemas.openxmlformats.org/wordprocessingml/2006/main" w:rsidRPr="00583D43">
        <w:rPr>
          <w:rFonts w:ascii="Arial LatArm" w:hAnsi="Arial LatArm" w:cs="Arial LatArm"/>
          <w:color w:val="000000"/>
          <w:lang w:val="hy-AM"/>
        </w:rPr>
        <w:t xml:space="preserve">»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для 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чего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случай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указанный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денег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зарядка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связанный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 компанию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обслуживающее лицо 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/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плательщик 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/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Банк 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:/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далее 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: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Плательщик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Банк 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/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получено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Требование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нет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Представляет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 компанию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дополнительный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соглашение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получать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на 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сколько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что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Компания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от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Требование: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на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уже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быть помещенным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подпись: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принятия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с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целью</w:t>
      </w:r>
    </w:p>
    <w:p w:rsidR="004D7162" w:rsidRPr="00583D43" w:rsidRDefault="004D7162" w:rsidP="004D7162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lang w:val="hy-AM"/>
        </w:rPr>
      </w:pP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б 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)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Письмо-требование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основа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Плательщик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Банк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для 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: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по письму-требованию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указанный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весь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сумма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pt-BR"/>
        </w:rPr>
        <w:t xml:space="preserve">Компания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со счета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заряжать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для,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без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дополнительный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принятия 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.</w:t>
      </w:r>
    </w:p>
    <w:p w:rsidR="004D7162" w:rsidRPr="00583D43" w:rsidRDefault="004D7162" w:rsidP="004D7162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lang w:val="hy-AM"/>
        </w:rPr>
      </w:pP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 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) </w:t>
      </w:r>
      <w:r xmlns:w="http://schemas.openxmlformats.org/wordprocessingml/2006/main" w:rsidRPr="00583D43">
        <w:rPr>
          <w:rFonts w:ascii="Arial" w:hAnsi="Arial" w:cs="Arial"/>
          <w:color w:val="000000"/>
          <w:lang w:val="pt-BR"/>
        </w:rPr>
        <w:t xml:space="preserve">Компания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нет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может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на письме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или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другой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манера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Плательщик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 банк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заказ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Требование: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на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набор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ее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принятие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звонить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 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_</w:t>
      </w:r>
    </w:p>
    <w:p w:rsidR="004D7162" w:rsidRPr="00583D43" w:rsidRDefault="004D7162" w:rsidP="004D7162">
      <w:pPr xmlns:w="http://schemas.openxmlformats.org/wordprocessingml/2006/main">
        <w:ind w:left="426"/>
        <w:jc w:val="both"/>
        <w:rPr>
          <w:rFonts w:ascii="Arial LatArm" w:hAnsi="Arial LatArm" w:cs="GHEA Grapalat"/>
          <w:color w:val="000000"/>
          <w:lang w:val="hy-AM"/>
        </w:rPr>
      </w:pP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г 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) </w:t>
      </w:r>
      <w:r xmlns:w="http://schemas.openxmlformats.org/wordprocessingml/2006/main" w:rsidRPr="00583D43">
        <w:rPr>
          <w:rFonts w:ascii="Arial" w:hAnsi="Arial" w:cs="Arial"/>
          <w:color w:val="000000"/>
          <w:lang w:val="pt-BR"/>
        </w:rPr>
        <w:t xml:space="preserve">Компания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сертификация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это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_ 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Требование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принять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страданий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весь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с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деньгами</w:t>
      </w:r>
    </w:p>
    <w:p w:rsidR="004D7162" w:rsidRPr="00583D43" w:rsidRDefault="004D7162" w:rsidP="004D7162">
      <w:pPr xmlns:w="http://schemas.openxmlformats.org/wordprocessingml/2006/main">
        <w:ind w:firstLine="426"/>
        <w:jc w:val="both"/>
        <w:rPr>
          <w:rFonts w:ascii="Arial LatArm" w:hAnsi="Arial LatArm" w:cs="GHEA Grapalat"/>
          <w:lang w:val="hy-AM"/>
        </w:rPr>
      </w:pPr>
      <w:r xmlns:w="http://schemas.openxmlformats.org/wordprocessingml/2006/main" w:rsidRPr="00583D43">
        <w:rPr>
          <w:rFonts w:ascii="Arial" w:hAnsi="Arial" w:cs="Arial"/>
          <w:lang w:val="hy-AM"/>
        </w:rPr>
        <w:t xml:space="preserve">д 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)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Компания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соглашаться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это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_ 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Плательщик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Банк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любой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ответственность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нет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утомительный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Клиенту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представлен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оплата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требовать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Требование: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законность 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действительность 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представительство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даты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Требование: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производительность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предоставлять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для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Плательщик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Банк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выполненный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действий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для 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:</w:t>
      </w:r>
    </w:p>
    <w:p w:rsidR="004D7162" w:rsidRPr="00583D43" w:rsidRDefault="004D7162" w:rsidP="004D7162">
      <w:pPr xmlns:w="http://schemas.openxmlformats.org/wordprocessingml/2006/main">
        <w:numPr>
          <w:ilvl w:val="1"/>
          <w:numId w:val="25"/>
        </w:numPr>
        <w:ind w:left="0" w:firstLine="426"/>
        <w:jc w:val="both"/>
        <w:rPr>
          <w:rFonts w:ascii="Arial LatArm" w:hAnsi="Arial LatArm" w:cs="GHEA Grapalat"/>
          <w:lang w:val="pt-BR"/>
        </w:rPr>
      </w:pP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Компания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от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покупки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процедуры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как результат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запечатанный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контракт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потерпеть неудачу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или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нет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правильный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выполнять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случай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Клиент: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страданий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соглашение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и: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рядом с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Требование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 оригиналами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Представляет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Плательщик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банк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-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это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о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на письме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информирование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В компанию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.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Подарок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страданий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соглашение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и: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рядом с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В случае подтверждения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претензий </w:t>
      </w:r>
      <w:r xmlns:w="http://schemas.openxmlformats.org/wordprocessingml/2006/main" w:rsidRPr="00583D43">
        <w:rPr>
          <w:rFonts w:ascii="Arial" w:hAnsi="Arial" w:cs="Arial"/>
        </w:rPr>
        <w:t xml:space="preserve">электронно-цифровой подписью они представляются Банку-плательщику на электронных носителях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, </w:t>
      </w:r>
      <w:r xmlns:w="http://schemas.openxmlformats.org/wordprocessingml/2006/main" w:rsidRPr="00583D43">
        <w:rPr>
          <w:rFonts w:ascii="Arial" w:hAnsi="Arial" w:cs="Arial"/>
        </w:rPr>
        <w:t xml:space="preserve">а также в распечатанных с них бумажных вариантах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.</w:t>
      </w:r>
    </w:p>
    <w:p w:rsidR="004D7162" w:rsidRPr="00583D43" w:rsidRDefault="004D7162" w:rsidP="004D7162">
      <w:pPr xmlns:w="http://schemas.openxmlformats.org/wordprocessingml/2006/main">
        <w:numPr>
          <w:ilvl w:val="1"/>
          <w:numId w:val="25"/>
        </w:numPr>
        <w:ind w:left="0" w:firstLine="426"/>
        <w:jc w:val="both"/>
        <w:rPr>
          <w:rFonts w:ascii="Arial LatArm" w:hAnsi="Arial LatArm" w:cs="GHEA Grapalat"/>
          <w:color w:val="000000"/>
          <w:lang w:val="hy-AM"/>
        </w:rPr>
      </w:pP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Клиент: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Плательщик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 банк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может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подарок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другой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дополнительный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документы </w:t>
      </w:r>
      <w:r xmlns:w="http://schemas.openxmlformats.org/wordprocessingml/2006/main" w:rsidRPr="00583D43">
        <w:rPr>
          <w:rFonts w:ascii="Arial LatArm" w:hAnsi="Arial LatArm" w:cs="GHEA Grapalat"/>
          <w:color w:val="000000"/>
          <w:lang w:val="hy-AM"/>
        </w:rPr>
        <w:t xml:space="preserve">_</w:t>
      </w:r>
    </w:p>
    <w:p w:rsidR="004D7162" w:rsidRPr="00583D43" w:rsidRDefault="004D7162" w:rsidP="004D7162">
      <w:pPr xmlns:w="http://schemas.openxmlformats.org/wordprocessingml/2006/main">
        <w:numPr>
          <w:ilvl w:val="1"/>
          <w:numId w:val="25"/>
        </w:numPr>
        <w:ind w:left="0" w:firstLine="426"/>
        <w:jc w:val="both"/>
        <w:rPr>
          <w:rFonts w:ascii="Arial LatArm" w:hAnsi="Arial LatArm" w:cs="GHEA Grapalat"/>
          <w:lang w:val="pt-BR"/>
        </w:rPr>
      </w:pPr>
      <w:r xmlns:w="http://schemas.openxmlformats.org/wordprocessingml/2006/main" w:rsidRPr="00583D43">
        <w:rPr>
          <w:rFonts w:ascii="Arial" w:hAnsi="Arial" w:cs="Arial"/>
          <w:lang w:val="hy-AM"/>
        </w:rPr>
        <w:t xml:space="preserve">Плательщик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Банк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Регистрация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_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указанный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денег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оплата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как результат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Компания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вызванный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риски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(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Компания :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изношенный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ущерб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)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отрицательный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последствия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для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Банк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любой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ответственность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нет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носить 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_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Банк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должен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нет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Проверять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Компания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условия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нарушить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факты 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.</w:t>
      </w:r>
    </w:p>
    <w:p w:rsidR="004D7162" w:rsidRPr="00583D43" w:rsidRDefault="004D7162" w:rsidP="004D7162">
      <w:pPr xmlns:w="http://schemas.openxmlformats.org/wordprocessingml/2006/main">
        <w:numPr>
          <w:ilvl w:val="1"/>
          <w:numId w:val="25"/>
        </w:numPr>
        <w:ind w:left="0" w:firstLine="426"/>
        <w:jc w:val="both"/>
        <w:rPr>
          <w:rFonts w:ascii="Arial LatArm" w:hAnsi="Arial LatArm" w:cs="GHEA Grapalat"/>
          <w:lang w:val="pt-BR"/>
        </w:rPr>
      </w:pPr>
      <w:r xmlns:w="http://schemas.openxmlformats.org/wordprocessingml/2006/main" w:rsidRPr="00583D43">
        <w:rPr>
          <w:rFonts w:ascii="Arial" w:hAnsi="Arial" w:cs="Arial"/>
          <w:lang w:val="hy-AM"/>
        </w:rPr>
        <w:t xml:space="preserve">Это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на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случай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когда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Компания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счет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Значения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они не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Банк-плательщик обязан уведомить об этом Клиента в письменной форме в течение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2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( </w:t>
      </w:r>
      <w:r xmlns:w="http://schemas.openxmlformats.org/wordprocessingml/2006/main" w:rsidRPr="00583D43">
        <w:rPr>
          <w:rFonts w:ascii="Arial" w:hAnsi="Arial" w:cs="Arial"/>
        </w:rPr>
        <w:t xml:space="preserve">двух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) </w:t>
      </w:r>
      <w:r xmlns:w="http://schemas.openxmlformats.org/wordprocessingml/2006/main" w:rsidRPr="00583D43">
        <w:rPr>
          <w:rFonts w:ascii="Arial" w:hAnsi="Arial" w:cs="Arial"/>
        </w:rPr>
        <w:t xml:space="preserve">рабочих дней после получения требования о платеже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.</w:t>
      </w:r>
    </w:p>
    <w:p w:rsidR="004D7162" w:rsidRPr="00583D43" w:rsidRDefault="004D7162" w:rsidP="004D7162">
      <w:pPr xmlns:w="http://schemas.openxmlformats.org/wordprocessingml/2006/main">
        <w:numPr>
          <w:ilvl w:val="1"/>
          <w:numId w:val="25"/>
        </w:numPr>
        <w:ind w:left="0" w:firstLine="426"/>
        <w:jc w:val="both"/>
        <w:rPr>
          <w:rFonts w:ascii="Arial LatArm" w:hAnsi="Arial LatArm" w:cs="GHEA Grapalat"/>
          <w:lang w:val="pt-BR"/>
        </w:rPr>
      </w:pP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Подарок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соглашение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и: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рядом с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Задача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_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Банк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от представления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тогда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из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банка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независимо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причины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десять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работающий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дня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в течение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Клиенту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сумма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не платить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в случае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Клиент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неплатеж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с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связанный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Компания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о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информация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передача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это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&lt;&lt;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АКРА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Кредит: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Отчетность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&gt;&gt;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ЗАО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(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Кредит :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pt-BR"/>
        </w:rPr>
        <w:t xml:space="preserve">бюро </w:t>
      </w:r>
      <w:r xmlns:w="http://schemas.openxmlformats.org/wordprocessingml/2006/main" w:rsidRPr="00583D43">
        <w:rPr>
          <w:rFonts w:ascii="Arial LatArm" w:hAnsi="Arial LatArm" w:cs="GHEA Grapalat"/>
          <w:lang w:val="pt-BR"/>
        </w:rPr>
        <w:t xml:space="preserve">).</w:t>
      </w:r>
    </w:p>
    <w:p w:rsidR="004D7162" w:rsidRPr="00583D43" w:rsidRDefault="004D7162" w:rsidP="004D7162">
      <w:pPr>
        <w:jc w:val="both"/>
        <w:rPr>
          <w:rFonts w:ascii="Arial LatArm" w:hAnsi="Arial LatArm" w:cs="GHEA Grapalat"/>
          <w:lang w:val="hy-AM"/>
        </w:rPr>
      </w:pPr>
    </w:p>
    <w:p w:rsidR="004D7162" w:rsidRPr="00583D43" w:rsidRDefault="004D7162" w:rsidP="004D7162">
      <w:pPr xmlns:w="http://schemas.openxmlformats.org/wordprocessingml/2006/main">
        <w:ind w:left="360"/>
        <w:jc w:val="center"/>
        <w:rPr>
          <w:rFonts w:ascii="Arial LatArm" w:hAnsi="Arial LatArm" w:cs="GHEA Grapalat"/>
          <w:b/>
          <w:bCs/>
          <w:lang w:val="hy-AM"/>
        </w:rPr>
      </w:pPr>
      <w:r xmlns:w="http://schemas.openxmlformats.org/wordprocessingml/2006/main" w:rsidRPr="00583D43">
        <w:rPr>
          <w:rFonts w:ascii="Arial LatArm" w:hAnsi="Arial LatArm" w:cs="GHEA Grapalat"/>
          <w:b/>
          <w:bCs/>
          <w:lang w:val="hy-AM"/>
        </w:rPr>
        <w:t xml:space="preserve">2. </w:t>
      </w:r>
      <w:r xmlns:w="http://schemas.openxmlformats.org/wordprocessingml/2006/main" w:rsidRPr="00583D43">
        <w:rPr>
          <w:rFonts w:ascii="Arial" w:hAnsi="Arial" w:cs="Arial"/>
          <w:b/>
          <w:bCs/>
          <w:lang w:val="hy-AM"/>
        </w:rPr>
        <w:t xml:space="preserve">Другое</w:t>
      </w:r>
      <w:r xmlns:w="http://schemas.openxmlformats.org/wordprocessingml/2006/main" w:rsidRPr="00583D43">
        <w:rPr>
          <w:rFonts w:ascii="Arial LatArm" w:hAnsi="Arial LatArm" w:cs="GHEA Grapalat"/>
          <w:b/>
          <w:bCs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bCs/>
          <w:lang w:val="hy-AM"/>
        </w:rPr>
        <w:t xml:space="preserve">условия</w:t>
      </w:r>
    </w:p>
    <w:p w:rsidR="004D7162" w:rsidRPr="00583D43" w:rsidRDefault="004D7162" w:rsidP="004D7162">
      <w:pPr xmlns:w="http://schemas.openxmlformats.org/wordprocessingml/2006/main">
        <w:ind w:firstLine="567"/>
        <w:jc w:val="both"/>
        <w:rPr>
          <w:rFonts w:ascii="Arial LatArm" w:hAnsi="Arial LatArm" w:cs="GHEA Grapalat"/>
          <w:lang w:val="hy-AM"/>
        </w:rPr>
      </w:pP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2.1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Здесь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соглашение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Требование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безвозвратный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есть 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сила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входить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Компания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Проверка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 момента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сила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до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Компания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быть запечатанным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 контракту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быть предприняты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обязательства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полный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производительность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последний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день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следующий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двадцатый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работающий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день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том числе 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:</w:t>
      </w:r>
    </w:p>
    <w:p w:rsidR="004D7162" w:rsidRPr="00583D43" w:rsidRDefault="004D7162" w:rsidP="004D7162">
      <w:pPr xmlns:w="http://schemas.openxmlformats.org/wordprocessingml/2006/main">
        <w:ind w:firstLine="567"/>
        <w:jc w:val="both"/>
        <w:rPr>
          <w:rFonts w:ascii="Arial LatArm" w:hAnsi="Arial LatArm" w:cs="GHEA Grapalat"/>
          <w:lang w:val="hy-AM"/>
        </w:rPr>
      </w:pP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2.2.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Подарок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соглашение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рядом с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Требование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Клиенту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Плательщик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банк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представляю 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:</w:t>
      </w:r>
    </w:p>
    <w:p w:rsidR="004D7162" w:rsidRPr="00583D43" w:rsidRDefault="004D7162" w:rsidP="004D7162">
      <w:pPr xmlns:w="http://schemas.openxmlformats.org/wordprocessingml/2006/main">
        <w:ind w:firstLine="567"/>
        <w:jc w:val="both"/>
        <w:rPr>
          <w:rFonts w:ascii="Arial LatArm" w:hAnsi="Arial LatArm" w:cs="GHEA Grapalat"/>
          <w:lang w:val="hy-AM"/>
        </w:rPr>
      </w:pPr>
      <w:r xmlns:w="http://schemas.openxmlformats.org/wordprocessingml/2006/main" w:rsidRPr="00583D43">
        <w:rPr>
          <w:rFonts w:ascii="Arial LatArm" w:hAnsi="Arial LatArm" w:cs="GHEA Grapalat"/>
          <w:lang w:val="hy-AM"/>
        </w:rPr>
        <w:lastRenderedPageBreak xmlns:w="http://schemas.openxmlformats.org/wordprocessingml/2006/main"/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2.2.1.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Клиенту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проверенный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это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_ 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Компания: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слабый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отдал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договорной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обязательства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нарушение 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и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?</w:t>
      </w:r>
    </w:p>
    <w:p w:rsidR="004D7162" w:rsidRPr="00583D43" w:rsidDel="00A13215" w:rsidRDefault="004D7162" w:rsidP="004D7162">
      <w:pPr xmlns:w="http://schemas.openxmlformats.org/wordprocessingml/2006/main">
        <w:ind w:firstLine="567"/>
        <w:jc w:val="both"/>
        <w:rPr>
          <w:rFonts w:ascii="Arial LatArm" w:hAnsi="Arial LatArm" w:cs="GHEA Grapalat"/>
          <w:lang w:val="hy-AM"/>
        </w:rPr>
      </w:pP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2.2.2.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Компания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от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проверенный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это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_ 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страданий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соглашение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рядом с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Требование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правильный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подписано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Компания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компетентный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человек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автор 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:</w:t>
      </w:r>
    </w:p>
    <w:p w:rsidR="004D7162" w:rsidRPr="00583D43" w:rsidRDefault="004D7162" w:rsidP="004D7162">
      <w:pPr xmlns:w="http://schemas.openxmlformats.org/wordprocessingml/2006/main">
        <w:ind w:firstLine="567"/>
        <w:jc w:val="both"/>
        <w:rPr>
          <w:rFonts w:ascii="Arial LatArm" w:hAnsi="Arial LatArm" w:cs="GHEA Grapalat"/>
          <w:lang w:val="hy-AM"/>
        </w:rPr>
      </w:pP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2.3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Здесь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Соглашение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касательно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возник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споры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решается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переговоров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через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Соглашение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рука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не приносить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случай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споры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решается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судебный</w:t>
      </w:r>
      <w:r xmlns:w="http://schemas.openxmlformats.org/wordprocessingml/2006/main" w:rsidRPr="00583D43">
        <w:rPr>
          <w:rFonts w:ascii="Arial LatArm" w:hAnsi="Arial LatArm" w:cs="GHEA Grapala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чтобы.</w:t>
      </w:r>
    </w:p>
    <w:p w:rsidR="004D7162" w:rsidRPr="00583D43" w:rsidRDefault="004D7162" w:rsidP="004D7162">
      <w:pPr>
        <w:ind w:firstLine="567"/>
        <w:jc w:val="both"/>
        <w:rPr>
          <w:rFonts w:ascii="Arial LatArm" w:hAnsi="Arial LatArm" w:cs="GHEA Grapalat"/>
          <w:lang w:val="hy-AM"/>
        </w:rPr>
      </w:pPr>
    </w:p>
    <w:p w:rsidR="004D7162" w:rsidRPr="00583D43" w:rsidRDefault="004D7162" w:rsidP="004D7162">
      <w:pPr xmlns:w="http://schemas.openxmlformats.org/wordprocessingml/2006/main">
        <w:ind w:firstLine="567"/>
        <w:jc w:val="center"/>
        <w:rPr>
          <w:rFonts w:ascii="Arial LatArm" w:hAnsi="Arial LatArm" w:cs="GHEA Grapalat"/>
          <w:lang w:val="hy-AM"/>
        </w:rPr>
      </w:pPr>
      <w:r xmlns:w="http://schemas.openxmlformats.org/wordprocessingml/2006/main" w:rsidRPr="00583D43">
        <w:rPr>
          <w:rFonts w:ascii="Arial LatArm" w:hAnsi="Arial LatArm" w:cs="GHEA Grapalat"/>
          <w:b/>
          <w:lang w:val="hy-AM"/>
        </w:rPr>
        <w:t xml:space="preserve">3.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Компания</w:t>
      </w:r>
      <w:r xmlns:w="http://schemas.openxmlformats.org/wordprocessingml/2006/main" w:rsidRPr="00583D43">
        <w:rPr>
          <w:rFonts w:ascii="Arial LatArm" w:hAnsi="Arial LatArm" w:cs="GHEA Grapalat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адрес </w:t>
      </w:r>
      <w:r xmlns:w="http://schemas.openxmlformats.org/wordprocessingml/2006/main" w:rsidRPr="00583D43">
        <w:rPr>
          <w:rFonts w:ascii="Arial LatArm" w:hAnsi="Arial LatArm" w:cs="GHEA Grapalat"/>
          <w:b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банк</w:t>
      </w:r>
      <w:r xmlns:w="http://schemas.openxmlformats.org/wordprocessingml/2006/main" w:rsidRPr="00583D43">
        <w:rPr>
          <w:rFonts w:ascii="Arial LatArm" w:hAnsi="Arial LatArm" w:cs="GHEA Grapalat"/>
          <w:b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действительные условия </w:t>
      </w:r>
      <w:r xmlns:w="http://schemas.openxmlformats.org/wordprocessingml/2006/main" w:rsidRPr="00583D43">
        <w:rPr>
          <w:rFonts w:ascii="Arial LatArm" w:hAnsi="Arial LatArm" w:cs="GHEA Grapalat"/>
          <w:b/>
          <w:lang w:val="hy-AM"/>
        </w:rPr>
        <w:t xml:space="preserve">:</w:t>
      </w:r>
    </w:p>
    <w:p w:rsidR="004D7162" w:rsidRPr="00583D43" w:rsidRDefault="004D7162" w:rsidP="004D7162">
      <w:pPr>
        <w:jc w:val="both"/>
        <w:rPr>
          <w:rFonts w:ascii="Arial LatArm" w:hAnsi="Arial LatArm" w:cs="GHEA Grapalat"/>
          <w:u w:val="single"/>
          <w:lang w:val="hy-AM"/>
        </w:rPr>
      </w:pP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  <w:r w:rsidRPr="00583D43">
        <w:rPr>
          <w:rFonts w:ascii="Arial LatArm" w:hAnsi="Arial LatArm" w:cs="GHEA Grapalat"/>
          <w:u w:val="single"/>
          <w:lang w:val="hy-AM"/>
        </w:rPr>
        <w:tab/>
      </w:r>
    </w:p>
    <w:p w:rsidR="004D7162" w:rsidRPr="00583D43" w:rsidRDefault="004D7162" w:rsidP="004D7162">
      <w:pPr xmlns:w="http://schemas.openxmlformats.org/wordprocessingml/2006/main">
        <w:jc w:val="both"/>
        <w:rPr>
          <w:rFonts w:ascii="Arial LatArm" w:hAnsi="Arial LatArm"/>
          <w:vertAlign w:val="superscript"/>
          <w:lang w:val="hy-AM"/>
        </w:rPr>
      </w:pP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                             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компании</w:t>
      </w: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имя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vertAlign w:val="superscript"/>
          <w:lang w:val="hy-AM"/>
        </w:rPr>
      </w:pP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</w:p>
    <w:p w:rsidR="004D7162" w:rsidRPr="00583D43" w:rsidRDefault="004D7162" w:rsidP="004D7162">
      <w:pPr xmlns:w="http://schemas.openxmlformats.org/wordprocessingml/2006/main">
        <w:jc w:val="both"/>
        <w:rPr>
          <w:rFonts w:ascii="Arial LatArm" w:hAnsi="Arial LatArm"/>
          <w:vertAlign w:val="superscript"/>
          <w:lang w:val="hy-AM"/>
        </w:rPr>
      </w:pP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                            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компании</w:t>
      </w: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адрес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vertAlign w:val="superscript"/>
          <w:lang w:val="hy-AM"/>
        </w:rPr>
      </w:pP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</w:p>
    <w:p w:rsidR="004D7162" w:rsidRPr="00583D43" w:rsidRDefault="004D7162" w:rsidP="004D7162">
      <w:pPr xmlns:w="http://schemas.openxmlformats.org/wordprocessingml/2006/main">
        <w:jc w:val="both"/>
        <w:rPr>
          <w:rFonts w:ascii="Arial LatArm" w:hAnsi="Arial LatArm"/>
          <w:vertAlign w:val="superscript"/>
          <w:lang w:val="hy-AM"/>
        </w:rPr>
      </w:pP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            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в компанию</w:t>
      </w: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сопровождающий</w:t>
      </w: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банк</w:t>
      </w: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имя</w:t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</w:p>
    <w:p w:rsidR="004D7162" w:rsidRPr="00583D43" w:rsidRDefault="004D7162" w:rsidP="004D7162">
      <w:pPr xmlns:w="http://schemas.openxmlformats.org/wordprocessingml/2006/main">
        <w:jc w:val="both"/>
        <w:rPr>
          <w:rFonts w:ascii="Arial LatArm" w:hAnsi="Arial LatArm"/>
          <w:vertAlign w:val="superscript"/>
          <w:lang w:val="hy-AM"/>
        </w:rPr>
      </w:pP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                 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компании</w:t>
      </w: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банковское дело</w:t>
      </w: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номер счета</w:t>
      </w:r>
    </w:p>
    <w:p w:rsidR="004D7162" w:rsidRPr="00583D43" w:rsidRDefault="004D7162" w:rsidP="004D7162">
      <w:pPr>
        <w:jc w:val="both"/>
        <w:rPr>
          <w:rFonts w:ascii="Arial LatArm" w:hAnsi="Arial LatArm"/>
          <w:vertAlign w:val="superscript"/>
          <w:lang w:val="hy-AM"/>
        </w:rPr>
      </w:pP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</w:p>
    <w:p w:rsidR="004D7162" w:rsidRPr="00583D43" w:rsidRDefault="004D7162" w:rsidP="004D7162">
      <w:pPr xmlns:w="http://schemas.openxmlformats.org/wordprocessingml/2006/main">
        <w:jc w:val="both"/>
        <w:rPr>
          <w:rFonts w:ascii="Arial LatArm" w:hAnsi="Arial LatArm"/>
          <w:vertAlign w:val="superscript"/>
          <w:lang w:val="hy-AM"/>
        </w:rPr>
      </w:pP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          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компании</w:t>
      </w: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налог</w:t>
      </w: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плательщика</w:t>
      </w: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бухгалтерский учет</w:t>
      </w: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номер</w:t>
      </w:r>
    </w:p>
    <w:p w:rsidR="004D7162" w:rsidRPr="00583D43" w:rsidRDefault="004D7162" w:rsidP="004D7162">
      <w:pPr>
        <w:jc w:val="both"/>
        <w:rPr>
          <w:rFonts w:ascii="Arial LatArm" w:hAnsi="Arial LatArm"/>
          <w:u w:val="single"/>
          <w:vertAlign w:val="superscript"/>
          <w:lang w:val="hy-AM"/>
        </w:rPr>
      </w:pP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  <w:r w:rsidRPr="00583D43">
        <w:rPr>
          <w:rFonts w:ascii="Arial LatArm" w:hAnsi="Arial LatArm"/>
          <w:u w:val="single"/>
          <w:vertAlign w:val="superscript"/>
          <w:lang w:val="hy-AM"/>
        </w:rPr>
        <w:tab/>
      </w:r>
    </w:p>
    <w:p w:rsidR="004D7162" w:rsidRPr="00583D43" w:rsidRDefault="004D7162" w:rsidP="004D7162">
      <w:pPr xmlns:w="http://schemas.openxmlformats.org/wordprocessingml/2006/main">
        <w:jc w:val="both"/>
        <w:rPr>
          <w:rFonts w:ascii="Arial LatArm" w:hAnsi="Arial LatArm"/>
          <w:vertAlign w:val="superscript"/>
          <w:lang w:val="hy-AM"/>
        </w:rPr>
      </w:pP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     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компании</w:t>
      </w: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директора</w:t>
      </w: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имя </w:t>
      </w: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,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фамилия</w:t>
      </w: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/>
          <w:vertAlign w:val="superscript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vertAlign w:val="superscript"/>
          <w:lang w:val="hy-AM"/>
        </w:rPr>
        <w:t xml:space="preserve">подпись</w:t>
      </w:r>
    </w:p>
    <w:p w:rsidR="004D7162" w:rsidRPr="00583D43" w:rsidRDefault="004D7162" w:rsidP="004D7162">
      <w:pPr xmlns:w="http://schemas.openxmlformats.org/wordprocessingml/2006/main">
        <w:jc w:val="both"/>
        <w:rPr>
          <w:rFonts w:ascii="Arial LatArm" w:hAnsi="Arial LatArm"/>
          <w:lang w:val="hy-AM"/>
        </w:rPr>
      </w:pPr>
      <w:r xmlns:w="http://schemas.openxmlformats.org/wordprocessingml/2006/main" w:rsidRPr="00583D43">
        <w:rPr>
          <w:rFonts w:ascii="Arial" w:hAnsi="Arial" w:cs="Arial"/>
          <w:lang w:val="hy-AM"/>
        </w:rPr>
        <w:t xml:space="preserve">К. 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_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Т:</w:t>
      </w:r>
    </w:p>
    <w:p w:rsidR="004D7162" w:rsidRPr="00583D43" w:rsidRDefault="004D7162" w:rsidP="004D7162">
      <w:pPr>
        <w:jc w:val="both"/>
        <w:rPr>
          <w:rFonts w:ascii="Arial LatArm" w:hAnsi="Arial LatArm"/>
          <w:lang w:val="hy-AM"/>
        </w:rPr>
      </w:pPr>
    </w:p>
    <w:p w:rsidR="004D7162" w:rsidRPr="00583D43" w:rsidRDefault="004D7162" w:rsidP="004D7162">
      <w:pPr xmlns:w="http://schemas.openxmlformats.org/wordprocessingml/2006/main">
        <w:jc w:val="both"/>
        <w:rPr>
          <w:rFonts w:ascii="Arial LatArm" w:hAnsi="Arial LatArm"/>
          <w:lang w:val="hy-AM"/>
        </w:rPr>
      </w:pPr>
      <w:r xmlns:w="http://schemas.openxmlformats.org/wordprocessingml/2006/main" w:rsidRPr="00583D43">
        <w:rPr>
          <w:rFonts w:ascii="Arial" w:hAnsi="Arial" w:cs="Arial"/>
          <w:lang w:val="hy-AM"/>
        </w:rPr>
        <w:t xml:space="preserve">День 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/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месяц 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/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год</w:t>
      </w: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lang w:val="hy-AM"/>
        </w:rPr>
      </w:pP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lang w:val="hy-AM"/>
        </w:rPr>
      </w:pPr>
    </w:p>
    <w:p w:rsidR="004D7162" w:rsidRPr="00583D43" w:rsidRDefault="004D7162" w:rsidP="004D7162">
      <w:pPr>
        <w:pStyle w:val="31"/>
        <w:spacing w:line="240" w:lineRule="auto"/>
        <w:jc w:val="right"/>
        <w:rPr>
          <w:rFonts w:ascii="Arial LatArm" w:hAnsi="Arial LatArm"/>
          <w:b/>
          <w:sz w:val="24"/>
          <w:szCs w:val="24"/>
          <w:lang w:val="hy-AM"/>
        </w:rPr>
      </w:pPr>
      <w:r w:rsidRPr="00583D43">
        <w:rPr>
          <w:rFonts w:ascii="Arial LatArm" w:hAnsi="Arial LatArm"/>
          <w:b/>
          <w:sz w:val="24"/>
          <w:szCs w:val="24"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4D7162" w:rsidRPr="00583D43" w:rsidTr="0041594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Sylfaen"/>
                <w:b/>
                <w:bCs/>
                <w:lang w:val="hy-AM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</w:rPr>
              <w:lastRenderedPageBreak xmlns:w="http://schemas.openxmlformats.org/wordprocessingml/2006/main"/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1. </w:t>
            </w:r>
            <w:r xmlns:w="http://schemas.openxmlformats.org/wordprocessingml/2006/main" w:rsidRPr="00583D43">
              <w:rPr>
                <w:rFonts w:ascii="Arial" w:hAnsi="Arial" w:cs="Arial"/>
                <w:b/>
                <w:bCs/>
              </w:rPr>
              <w:t xml:space="preserve">ЗАЯВКА НА ОПЛАТУ </w:t>
            </w:r>
            <w:r xmlns:w="http://schemas.openxmlformats.org/wordprocessingml/2006/main" w:rsidRPr="00583D43">
              <w:rPr>
                <w:rFonts w:ascii="Arial LatArm" w:hAnsi="Arial LatArm" w:cs="Sylfaen"/>
                <w:b/>
                <w:bCs/>
              </w:rPr>
              <w:t xml:space="preserve">*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 w:cs="Arial"/>
                <w:bCs/>
                <w:i/>
              </w:rPr>
            </w:pPr>
          </w:p>
        </w:tc>
      </w:tr>
      <w:tr w:rsidR="004D7162" w:rsidRPr="00583D43" w:rsidTr="0041594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Sylfaen"/>
                <w:lang w:val="hy-AM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2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.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Число: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</w:p>
        </w:tc>
      </w:tr>
      <w:tr w:rsidR="004D7162" w:rsidRPr="00583D43" w:rsidTr="00415944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Sylfaen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3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  <w:color w:val="000000"/>
              </w:rPr>
              <w:t xml:space="preserve">Дата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подачи </w:t>
            </w:r>
            <w:r xmlns:w="http://schemas.openxmlformats.org/wordprocessingml/2006/main" w:rsidRPr="00583D43">
              <w:rPr>
                <w:rFonts w:ascii="Arial LatArm" w:hAnsi="Arial LatArm" w:cs="Arial"/>
              </w:rPr>
              <w:t xml:space="preserve">: </w:t>
            </w:r>
            <w:r xmlns:w="http://schemas.openxmlformats.org/wordprocessingml/2006/main" w:rsidRPr="00583D43">
              <w:rPr>
                <w:rFonts w:ascii="Arial LatArm" w:hAnsi="Arial LatArm" w:cs="Tahoma"/>
                <w:color w:val="000000"/>
              </w:rPr>
              <w:t xml:space="preserve">«___ </w:t>
            </w:r>
            <w:r xmlns:w="http://schemas.openxmlformats.org/wordprocessingml/2006/main" w:rsidRPr="00583D43">
              <w:rPr>
                <w:rFonts w:ascii="Arial LatArm" w:hAnsi="Arial LatArm" w:cs="Sylfaen"/>
                <w:color w:val="000000"/>
              </w:rPr>
              <w:t xml:space="preserve">» </w:t>
            </w:r>
            <w:r xmlns:w="http://schemas.openxmlformats.org/wordprocessingml/2006/main" w:rsidRPr="00583D43">
              <w:rPr>
                <w:rFonts w:ascii="Arial LatArm" w:hAnsi="Arial LatArm" w:cs="Sylfaen"/>
                <w:color w:val="000000"/>
              </w:rPr>
              <w:t xml:space="preserve">___ </w:t>
            </w:r>
            <w:r xmlns:w="http://schemas.openxmlformats.org/wordprocessingml/2006/main" w:rsidRPr="00583D43">
              <w:rPr>
                <w:rFonts w:ascii="Arial LatArm" w:hAnsi="Arial LatArm" w:cs="Tahoma"/>
                <w:color w:val="000000"/>
              </w:rPr>
              <w:t xml:space="preserve">20___</w:t>
            </w:r>
          </w:p>
        </w:tc>
      </w:tr>
      <w:tr w:rsidR="004D7162" w:rsidRPr="00583D43" w:rsidTr="00415944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Arial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4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Плательщик: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имя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или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имя: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фамилия: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Компания: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 </w:t>
            </w:r>
            <w:r xmlns:w="http://schemas.openxmlformats.org/wordprocessingml/2006/main" w:rsidRPr="00583D43">
              <w:rPr>
                <w:rFonts w:ascii="Arial LatArm" w:hAnsi="Arial LatArm" w:cs="Arial"/>
              </w:rPr>
              <w:t xml:space="preserve">``</w:t>
            </w:r>
          </w:p>
        </w:tc>
      </w:tr>
      <w:tr w:rsidR="004D7162" w:rsidRPr="00583D43" w:rsidTr="00415944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Arial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5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нет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сопровождающий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Финансовые: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организация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банк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) </w:t>
            </w:r>
            <w:r xmlns:w="http://schemas.openxmlformats.org/wordprocessingml/2006/main" w:rsidRPr="00583D43">
              <w:rPr>
                <w:rFonts w:ascii="Arial LatArm" w:hAnsi="Arial LatArm" w:cs="Arial"/>
              </w:rPr>
              <w:t xml:space="preserve">`:</w:t>
            </w:r>
          </w:p>
        </w:tc>
      </w:tr>
      <w:tr w:rsidR="004D7162" w:rsidRPr="00583D43" w:rsidTr="00415944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Arial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6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Номер счета плательщика </w:t>
            </w:r>
            <w:r xmlns:w="http://schemas.openxmlformats.org/wordprocessingml/2006/main" w:rsidRPr="00583D43">
              <w:rPr>
                <w:rFonts w:ascii="Arial LatArm" w:hAnsi="Arial LatArm" w:cs="Arial"/>
              </w:rPr>
              <w:t xml:space="preserve">:</w:t>
            </w:r>
          </w:p>
        </w:tc>
      </w:tr>
      <w:tr w:rsidR="004D7162" w:rsidRPr="00583D43" w:rsidTr="0041594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Arial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7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Идентификатор плательщика </w:t>
            </w:r>
            <w:r xmlns:w="http://schemas.openxmlformats.org/wordprocessingml/2006/main" w:rsidRPr="00583D43">
              <w:rPr>
                <w:rFonts w:ascii="Arial LatArm" w:hAnsi="Arial LatArm" w:cs="Arial"/>
              </w:rPr>
              <w:t xml:space="preserve">:</w:t>
            </w:r>
          </w:p>
        </w:tc>
      </w:tr>
      <w:tr w:rsidR="004D7162" w:rsidRPr="00583D43" w:rsidTr="0041594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Arial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8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Идентификатор плательщика </w:t>
            </w:r>
            <w:r xmlns:w="http://schemas.openxmlformats.org/wordprocessingml/2006/main" w:rsidRPr="00583D43">
              <w:rPr>
                <w:rFonts w:ascii="Arial LatArm" w:hAnsi="Arial LatArm" w:cs="Arial"/>
              </w:rPr>
              <w:t xml:space="preserve">:</w:t>
            </w:r>
          </w:p>
        </w:tc>
      </w:tr>
      <w:tr w:rsidR="00496B02" w:rsidRPr="00583D43" w:rsidTr="0041594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6B02" w:rsidRPr="00583D43" w:rsidRDefault="00496B02" w:rsidP="00496B02">
            <w:pPr xmlns:w="http://schemas.openxmlformats.org/wordprocessingml/2006/main">
              <w:rPr>
                <w:rFonts w:ascii="Arial LatArm" w:hAnsi="Arial LatArm" w:cs="Arial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9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: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имя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или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имя: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фамилия: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 LatArm" w:hAnsi="Arial LatArm" w:cs="Arial"/>
              </w:rPr>
              <w:t xml:space="preserve">" Сотрудники Туманянской </w:t>
            </w:r>
            <w:r xmlns:w="http://schemas.openxmlformats.org/wordprocessingml/2006/main" w:rsidRPr="00583D43">
              <w:rPr>
                <w:rFonts w:ascii="Arial LatArm" w:hAnsi="Arial LatArm" w:cs="Arial"/>
                <w:iCs/>
                <w:lang w:val="af-ZA"/>
              </w:rPr>
              <w:t xml:space="preserve">общины Лорийской области </w:t>
            </w:r>
            <w:r xmlns:w="http://schemas.openxmlformats.org/wordprocessingml/2006/main" w:rsidRPr="00583D43">
              <w:rPr>
                <w:rFonts w:ascii="Arial" w:hAnsi="Arial" w:cs="Arial"/>
                <w:iCs/>
              </w:rPr>
              <w:t xml:space="preserve">Республики Армения </w:t>
            </w:r>
            <w:r xmlns:w="http://schemas.openxmlformats.org/wordprocessingml/2006/main" w:rsidRPr="00583D43">
              <w:rPr>
                <w:rFonts w:ascii="Arial LatArm" w:hAnsi="Arial LatArm" w:cs="Arial"/>
                <w:iCs/>
                <w:lang w:val="af-ZA"/>
              </w:rPr>
              <w:t xml:space="preserve">" </w:t>
            </w:r>
            <w:r xmlns:w="http://schemas.openxmlformats.org/wordprocessingml/2006/main" w:rsidRPr="00583D43">
              <w:rPr>
                <w:rFonts w:ascii="Arial" w:hAnsi="Arial" w:cs="Arial"/>
                <w:iCs/>
              </w:rPr>
              <w:t xml:space="preserve">учреждение общинного управления</w:t>
            </w:r>
          </w:p>
        </w:tc>
      </w:tr>
      <w:tr w:rsidR="00496B02" w:rsidRPr="00583D43" w:rsidTr="0041594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6B02" w:rsidRPr="00583D43" w:rsidRDefault="00496B02" w:rsidP="00496B02">
            <w:pPr>
              <w:rPr>
                <w:rFonts w:ascii="Arial LatArm" w:hAnsi="Arial LatArm" w:cs="Sylfaen"/>
                <w:lang w:val="ru-RU"/>
              </w:rPr>
            </w:pPr>
          </w:p>
        </w:tc>
      </w:tr>
      <w:tr w:rsidR="00496B02" w:rsidRPr="00583D43" w:rsidTr="00415944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6B02" w:rsidRPr="00583D43" w:rsidRDefault="00496B02" w:rsidP="00496B02">
            <w:pPr>
              <w:rPr>
                <w:rFonts w:ascii="Arial LatArm" w:hAnsi="Arial LatArm" w:cs="Sylfaen"/>
                <w:lang w:val="hy-AM"/>
              </w:rPr>
            </w:pPr>
          </w:p>
        </w:tc>
      </w:tr>
      <w:tr w:rsidR="00496B02" w:rsidRPr="00583D43" w:rsidTr="00415944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6B02" w:rsidRPr="00583D43" w:rsidRDefault="00496B02" w:rsidP="00496B02">
            <w:pPr xmlns:w="http://schemas.openxmlformats.org/wordprocessingml/2006/main">
              <w:rPr>
                <w:rFonts w:ascii="Arial LatArm" w:hAnsi="Arial LatArm" w:cs="Sylfaen"/>
                <w:lang w:val="hy-AM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12.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Бенефициар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сопровождающий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Финансовые: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организация 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банк 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).</w:t>
            </w:r>
            <w:r xmlns:w="http://schemas.openxmlformats.org/wordprocessingml/2006/main" w:rsidRPr="00583D43">
              <w:rPr>
                <w:rFonts w:ascii="Arial LatArm" w:hAnsi="Arial LatArm" w:cs="Arial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РА:</w:t>
            </w:r>
            <w:r xmlns:w="http://schemas.openxmlformats.org/wordprocessingml/2006/main" w:rsidRPr="00583D43">
              <w:rPr>
                <w:rFonts w:ascii="Arial LatArm" w:hAnsi="Arial LatArm" w:cs="Arial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финансов</w:t>
            </w:r>
            <w:r xmlns:w="http://schemas.openxmlformats.org/wordprocessingml/2006/main" w:rsidRPr="00583D43">
              <w:rPr>
                <w:rFonts w:ascii="Arial LatArm" w:hAnsi="Arial LatArm" w:cs="Arial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Министерства</w:t>
            </w:r>
            <w:r xmlns:w="http://schemas.openxmlformats.org/wordprocessingml/2006/main" w:rsidRPr="00583D43">
              <w:rPr>
                <w:rFonts w:ascii="Arial LatArm" w:hAnsi="Arial LatArm" w:cs="Arial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оперативный</w:t>
            </w:r>
            <w:r xmlns:w="http://schemas.openxmlformats.org/wordprocessingml/2006/main" w:rsidRPr="00583D43">
              <w:rPr>
                <w:rFonts w:ascii="Arial LatArm" w:hAnsi="Arial LatArm" w:cs="Arial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отделение</w:t>
            </w:r>
          </w:p>
        </w:tc>
      </w:tr>
      <w:tr w:rsidR="00496B02" w:rsidRPr="00583D43" w:rsidTr="00415944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6B02" w:rsidRPr="00F66D64" w:rsidRDefault="00496B02" w:rsidP="00F66D64">
            <w:pPr xmlns:w="http://schemas.openxmlformats.org/wordprocessingml/2006/main">
              <w:rPr>
                <w:rFonts w:asciiTheme="minorHAnsi" w:hAnsiTheme="minorHAnsi" w:cs="Sylfaen"/>
                <w:lang w:val="hy-AM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13.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Бенефициар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счет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номер 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мс 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. N) 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9002 </w:t>
            </w:r>
            <w:r xmlns:w="http://schemas.openxmlformats.org/wordprocessingml/2006/main" w:rsidR="00F66D64">
              <w:rPr>
                <w:rFonts w:asciiTheme="minorHAnsi" w:hAnsiTheme="minorHAnsi"/>
                <w:lang w:val="hy-AM"/>
              </w:rPr>
              <w:t xml:space="preserve">62123079</w:t>
            </w:r>
          </w:p>
        </w:tc>
      </w:tr>
      <w:tr w:rsidR="004D7162" w:rsidRPr="00583D43" w:rsidTr="0041594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Arial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1 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4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Сумма </w:t>
            </w:r>
            <w:r xmlns:w="http://schemas.openxmlformats.org/wordprocessingml/2006/main" w:rsidRPr="00583D43">
              <w:rPr>
                <w:rFonts w:ascii="Arial LatArm" w:hAnsi="Arial LatArm" w:cs="Arial"/>
                <w:lang w:val="ru-RU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цифрами и прописью </w:t>
            </w:r>
            <w:r xmlns:w="http://schemas.openxmlformats.org/wordprocessingml/2006/main" w:rsidRPr="00583D43">
              <w:rPr>
                <w:rFonts w:ascii="Arial LatArm" w:hAnsi="Arial LatArm" w:cs="Sylfaen"/>
                <w:lang w:val="ru-RU"/>
              </w:rPr>
              <w:t xml:space="preserve">) </w:t>
            </w:r>
            <w:r xmlns:w="http://schemas.openxmlformats.org/wordprocessingml/2006/main" w:rsidRPr="00583D43">
              <w:rPr>
                <w:rFonts w:ascii="Arial LatArm" w:hAnsi="Arial LatArm" w:cs="Arial"/>
              </w:rPr>
              <w:t xml:space="preserve">:</w:t>
            </w:r>
          </w:p>
        </w:tc>
      </w:tr>
      <w:tr w:rsidR="004D7162" w:rsidRPr="00583D43" w:rsidTr="0041594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Sylfaen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15.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Принято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сумма,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цифрами и прописью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) (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предназначено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указанный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денег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частичный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принять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для 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чего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нет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применимо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)</w:t>
            </w:r>
          </w:p>
        </w:tc>
      </w:tr>
      <w:tr w:rsidR="004D7162" w:rsidRPr="00583D43" w:rsidTr="0041594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Arial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1 </w:t>
            </w:r>
            <w:r xmlns:w="http://schemas.openxmlformats.org/wordprocessingml/2006/main" w:rsidRPr="00583D43">
              <w:rPr>
                <w:rFonts w:ascii="Arial LatArm" w:hAnsi="Arial LatArm" w:cs="Sylfaen"/>
                <w:lang w:val="ru-RU"/>
              </w:rPr>
              <w:t xml:space="preserve">6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Валюта </w:t>
            </w:r>
            <w:r xmlns:w="http://schemas.openxmlformats.org/wordprocessingml/2006/main" w:rsidRPr="00583D43">
              <w:rPr>
                <w:rFonts w:ascii="Arial LatArm" w:hAnsi="Arial LatArm" w:cs="Arial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прописью и кодом </w:t>
            </w:r>
            <w:r xmlns:w="http://schemas.openxmlformats.org/wordprocessingml/2006/main" w:rsidRPr="00583D43">
              <w:rPr>
                <w:rFonts w:ascii="Arial LatArm" w:hAnsi="Arial LatArm" w:cs="Arial"/>
              </w:rPr>
              <w:t xml:space="preserve">):</w:t>
            </w:r>
          </w:p>
        </w:tc>
      </w:tr>
      <w:tr w:rsidR="004D7162" w:rsidRPr="00583D43" w:rsidTr="0041594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Arial"/>
                <w:lang w:val="hy-AM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1 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7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Цель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сделки </w:t>
            </w:r>
            <w:r xmlns:w="http://schemas.openxmlformats.org/wordprocessingml/2006/main" w:rsidRPr="00583D43">
              <w:rPr>
                <w:rFonts w:ascii="Arial LatArm" w:hAnsi="Arial LatArm" w:cs="Arial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платеж </w:t>
            </w:r>
            <w:r xmlns:w="http://schemas.openxmlformats.org/wordprocessingml/2006/main" w:rsidRPr="00583D43">
              <w:rPr>
                <w:rFonts w:ascii="Arial LatArm" w:hAnsi="Arial LatArm" w:cs="Arial"/>
              </w:rPr>
              <w:t xml:space="preserve">) </w:t>
            </w:r>
            <w:r xmlns:w="http://schemas.openxmlformats.org/wordprocessingml/2006/main" w:rsidRPr="00583D43">
              <w:rPr>
                <w:rFonts w:ascii="Arial LatArm" w:hAnsi="Arial LatArm" w:cs="Arial"/>
              </w:rPr>
              <w:t xml:space="preserve">: </w:t>
            </w:r>
            <w:r xmlns:w="http://schemas.openxmlformats.org/wordprocessingml/2006/main" w:rsidRPr="00583D43">
              <w:rPr>
                <w:rFonts w:ascii="Arial LatArm" w:hAnsi="Arial LatArm" w:cs="Sylfaen"/>
                <w:bCs/>
                <w:i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  <w:bCs/>
                <w:i/>
                <w:lang w:val="hy-AM"/>
              </w:rPr>
              <w:t xml:space="preserve">договор</w:t>
            </w:r>
            <w:r xmlns:w="http://schemas.openxmlformats.org/wordprocessingml/2006/main" w:rsidRPr="00583D43">
              <w:rPr>
                <w:rFonts w:ascii="Arial LatArm" w:hAnsi="Arial LatArm" w:cs="Sylfaen"/>
                <w:bCs/>
                <w:i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Cs/>
                <w:i/>
              </w:rPr>
              <w:t xml:space="preserve">гарантия </w:t>
            </w:r>
            <w:r xmlns:w="http://schemas.openxmlformats.org/wordprocessingml/2006/main" w:rsidRPr="00583D43">
              <w:rPr>
                <w:rFonts w:ascii="Arial" w:hAnsi="Arial" w:cs="Arial"/>
                <w:bCs/>
                <w:i/>
                <w:lang w:val="hy-AM"/>
              </w:rPr>
              <w:t xml:space="preserve">производительности </w:t>
            </w:r>
            <w:r xmlns:w="http://schemas.openxmlformats.org/wordprocessingml/2006/main" w:rsidRPr="00583D43">
              <w:rPr>
                <w:rFonts w:ascii="Arial" w:hAnsi="Arial" w:cs="Arial"/>
                <w:bCs/>
                <w:i/>
                <w:lang w:val="hy-AM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 w:cs="Sylfaen"/>
                <w:bCs/>
                <w:i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Cs/>
                <w:i/>
                <w:lang w:val="hy-AM"/>
              </w:rPr>
              <w:t xml:space="preserve">для </w:t>
            </w:r>
            <w:r xmlns:w="http://schemas.openxmlformats.org/wordprocessingml/2006/main" w:rsidRPr="00583D43">
              <w:rPr>
                <w:rFonts w:ascii="Arial LatArm" w:hAnsi="Arial LatArm" w:cs="Sylfaen"/>
                <w:bCs/>
                <w:i/>
              </w:rPr>
              <w:t xml:space="preserve">)</w:t>
            </w:r>
          </w:p>
        </w:tc>
      </w:tr>
      <w:tr w:rsidR="004D7162" w:rsidRPr="00583D43" w:rsidTr="00415944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Arial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1 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8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Оплата: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производительность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основы: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Документы:</w:t>
            </w:r>
            <w:r xmlns:w="http://schemas.openxmlformats.org/wordprocessingml/2006/main" w:rsidRPr="00583D43">
              <w:rPr>
                <w:rFonts w:ascii="Arial LatArm" w:hAnsi="Arial LatArm" w:cs="Arial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имя </w:t>
            </w:r>
            <w:r xmlns:w="http://schemas.openxmlformats.org/wordprocessingml/2006/main" w:rsidRPr="00583D43">
              <w:rPr>
                <w:rFonts w:ascii="Arial LatArm" w:hAnsi="Arial LatArm" w:cs="Arial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 w:cs="Arial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что</w:t>
            </w:r>
            <w:r xmlns:w="http://schemas.openxmlformats.org/wordprocessingml/2006/main" w:rsidRPr="00583D43">
              <w:rPr>
                <w:rFonts w:ascii="Arial LatArm" w:hAnsi="Arial LatArm" w:cs="Arial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включая:</w:t>
            </w:r>
            <w:r xmlns:w="http://schemas.openxmlformats.org/wordprocessingml/2006/main" w:rsidRPr="00583D43">
              <w:rPr>
                <w:rFonts w:ascii="Arial LatArm" w:hAnsi="Arial LatArm" w:cs="Arial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страданий</w:t>
            </w:r>
            <w:r xmlns:w="http://schemas.openxmlformats.org/wordprocessingml/2006/main" w:rsidRPr="00583D43">
              <w:rPr>
                <w:rFonts w:ascii="Arial LatArm" w:hAnsi="Arial LatArm" w:cs="Arial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о</w:t>
            </w:r>
            <w:r xmlns:w="http://schemas.openxmlformats.org/wordprocessingml/2006/main" w:rsidRPr="00583D43">
              <w:rPr>
                <w:rFonts w:ascii="Arial LatArm" w:hAnsi="Arial LatArm" w:cs="Arial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договор </w:t>
            </w:r>
            <w:r xmlns:w="http://schemas.openxmlformats.org/wordprocessingml/2006/main" w:rsidRPr="00583D43">
              <w:rPr>
                <w:rFonts w:ascii="Arial LatArm" w:hAnsi="Arial LatArm" w:cs="Arial"/>
                <w:lang w:val="hy-AM"/>
              </w:rPr>
              <w:t xml:space="preserve">,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их номера </w:t>
            </w:r>
            <w:r xmlns:w="http://schemas.openxmlformats.org/wordprocessingml/2006/main" w:rsidRPr="00583D43">
              <w:rPr>
                <w:rFonts w:ascii="Arial LatArm" w:hAnsi="Arial LatArm" w:cs="Arial"/>
                <w:lang w:val="hy-AM"/>
              </w:rPr>
              <w:t xml:space="preserve">,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. договора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код</w:t>
            </w:r>
            <w:r xmlns:w="http://schemas.openxmlformats.org/wordprocessingml/2006/main" w:rsidRPr="00583D43">
              <w:rPr>
                <w:rFonts w:ascii="Arial LatArm" w:hAnsi="Arial LatArm" w:cs="Arial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чей</w:t>
            </w:r>
            <w:r xmlns:w="http://schemas.openxmlformats.org/wordprocessingml/2006/main" w:rsidRPr="00583D43">
              <w:rPr>
                <w:rFonts w:ascii="Arial LatArm" w:hAnsi="Arial LatArm" w:cs="Arial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на основе</w:t>
            </w:r>
            <w:r xmlns:w="http://schemas.openxmlformats.org/wordprocessingml/2006/main" w:rsidRPr="00583D43">
              <w:rPr>
                <w:rFonts w:ascii="Arial LatArm" w:hAnsi="Arial LatArm" w:cs="Arial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на</w:t>
            </w:r>
            <w:r xmlns:w="http://schemas.openxmlformats.org/wordprocessingml/2006/main" w:rsidRPr="00583D43">
              <w:rPr>
                <w:rFonts w:ascii="Arial LatArm" w:hAnsi="Arial LatArm" w:cs="Arial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это происходит</w:t>
            </w:r>
            <w:r xmlns:w="http://schemas.openxmlformats.org/wordprocessingml/2006/main" w:rsidRPr="00583D43">
              <w:rPr>
                <w:rFonts w:ascii="Arial LatArm" w:hAnsi="Arial LatArm" w:cs="Arial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 w:cs="Arial"/>
                <w:lang w:val="hy-AM"/>
              </w:rPr>
              <w:t xml:space="preserve"> 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плата </w:t>
            </w:r>
            <w:r xmlns:w="http://schemas.openxmlformats.org/wordprocessingml/2006/main" w:rsidRPr="00583D43">
              <w:rPr>
                <w:rFonts w:ascii="Arial LatArm" w:hAnsi="Arial LatArm" w:cs="Arial"/>
              </w:rPr>
              <w:t xml:space="preserve">)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.</w:t>
            </w:r>
          </w:p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</w:p>
        </w:tc>
      </w:tr>
      <w:tr w:rsidR="004D7162" w:rsidRPr="00583D43" w:rsidTr="00415944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>
              <w:rPr>
                <w:rFonts w:ascii="Arial LatArm" w:hAnsi="Arial LatArm" w:cs="Arial"/>
                <w:lang w:val="hy-AM"/>
              </w:rPr>
            </w:pPr>
          </w:p>
        </w:tc>
      </w:tr>
      <w:tr w:rsidR="004D7162" w:rsidRPr="00583D43" w:rsidTr="00415944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Sylfaen"/>
                <w:lang w:val="hy-AM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19.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Оплата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Условия: 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&lt;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принято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оплата 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&gt;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  <w:lang w:val="ru-RU"/>
              </w:rPr>
            </w:pPr>
          </w:p>
        </w:tc>
      </w:tr>
      <w:tr w:rsidR="004D7162" w:rsidRPr="00583D43" w:rsidTr="00415944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Sylfaen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20.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Наречие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страниц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считать,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   </w:t>
            </w:r>
            <w:r xmlns:w="http://schemas.openxmlformats.org/wordprocessingml/2006/main" w:rsidRPr="00583D43">
              <w:rPr>
                <w:rFonts w:ascii="Arial LatArm" w:hAnsi="Arial LatArm" w:cs="Arial"/>
              </w:rPr>
              <w:t xml:space="preserve">---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страница: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  <w:lang w:val="hy-AM"/>
              </w:rPr>
            </w:pPr>
          </w:p>
        </w:tc>
      </w:tr>
      <w:tr w:rsidR="004D7162" w:rsidRPr="00583D43" w:rsidTr="00415944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Sylfaen"/>
              </w:rPr>
            </w:pPr>
            <w:r xmlns:w="http://schemas.openxmlformats.org/wordprocessingml/2006/main" w:rsidRPr="00583D43">
              <w:rPr>
                <w:rFonts w:ascii="Arial LatArm" w:hAnsi="Arial LatArm" w:cs="Courier New"/>
              </w:rPr>
              <w:t xml:space="preserve"> </w:t>
            </w:r>
            <w:r xmlns:w="http://schemas.openxmlformats.org/wordprocessingml/2006/main" w:rsidRPr="00583D43">
              <w:rPr>
                <w:rFonts w:ascii="Arial LatArm" w:hAnsi="Arial LatArm" w:cs="Arial"/>
                <w:lang w:val="hy-AM"/>
              </w:rPr>
              <w:t xml:space="preserve">22 </w:t>
            </w:r>
            <w:r xmlns:w="http://schemas.openxmlformats.org/wordprocessingml/2006/main" w:rsidRPr="00583D43">
              <w:rPr>
                <w:rFonts w:ascii="Arial LatArm" w:hAnsi="Arial LatArm" w:cs="Arial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а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подписи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 xmlns:w="http://schemas.openxmlformats.org/wordprocessingml/2006/main">
              <w:jc w:val="right"/>
              <w:rPr>
                <w:rFonts w:ascii="Arial LatArm" w:hAnsi="Arial LatArm" w:cs="Tahoma"/>
                <w:color w:val="000000"/>
              </w:rPr>
            </w:pPr>
            <w:r xmlns:w="http://schemas.openxmlformats.org/wordprocessingml/2006/main" w:rsidRPr="00583D43">
              <w:rPr>
                <w:rFonts w:ascii="Arial LatArm" w:hAnsi="Arial LatArm" w:cs="Tahoma"/>
                <w:color w:val="000000"/>
              </w:rPr>
              <w:t xml:space="preserve">/____________________/</w:t>
            </w:r>
          </w:p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 xmlns:w="http://schemas.openxmlformats.org/wordprocessingml/2006/main">
              <w:jc w:val="right"/>
              <w:rPr>
                <w:rFonts w:ascii="Arial LatArm" w:hAnsi="Arial LatArm" w:cs="Sylfaen"/>
              </w:rPr>
            </w:pPr>
            <w:r xmlns:w="http://schemas.openxmlformats.org/wordprocessingml/2006/main" w:rsidRPr="00583D43">
              <w:rPr>
                <w:rFonts w:ascii="Arial LatArm" w:hAnsi="Arial LatArm" w:cs="Tahoma"/>
                <w:color w:val="000000"/>
              </w:rPr>
              <w:t xml:space="preserve">/____________________/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Sylfaen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22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.</w:t>
            </w:r>
          </w:p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Sylfaen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                                                                            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К.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_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Т.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_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Sylfaen"/>
              </w:rPr>
            </w:pPr>
            <w:r xmlns:w="http://schemas.openxmlformats.org/wordprocessingml/2006/main" w:rsidRPr="00583D43">
              <w:rPr>
                <w:rFonts w:ascii="Arial LatArm" w:hAnsi="Arial LatArm" w:cs="Arial"/>
                <w:lang w:val="hy-AM"/>
              </w:rPr>
              <w:t xml:space="preserve">2 </w:t>
            </w:r>
            <w:r xmlns:w="http://schemas.openxmlformats.org/wordprocessingml/2006/main" w:rsidRPr="00583D43">
              <w:rPr>
                <w:rFonts w:ascii="Arial LatArm" w:hAnsi="Arial LatArm" w:cs="Arial"/>
              </w:rPr>
              <w:t xml:space="preserve">1.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а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.</w:t>
            </w:r>
            <w:r xmlns:w="http://schemas.openxmlformats.org/wordprocessingml/2006/main" w:rsidRPr="00583D43">
              <w:rPr>
                <w:rFonts w:ascii="Arial LatArm" w:hAnsi="Arial LatArm" w:cs="Courier New"/>
              </w:rPr>
              <w:t xml:space="preserve"> 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Плательщик: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подписи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: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Sylfaen"/>
              </w:rPr>
            </w:pPr>
            <w:r xmlns:w="http://schemas.openxmlformats.org/wordprocessingml/2006/main" w:rsidRPr="00583D43">
              <w:rPr>
                <w:rFonts w:ascii="Arial LatArm" w:hAnsi="Arial LatArm" w:cs="Tahoma"/>
                <w:color w:val="000000"/>
              </w:rPr>
              <w:t xml:space="preserve">/____________________/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 xmlns:w="http://schemas.openxmlformats.org/wordprocessingml/2006/main">
              <w:jc w:val="right"/>
              <w:rPr>
                <w:rFonts w:ascii="Arial LatArm" w:hAnsi="Arial LatArm" w:cs="Sylfaen"/>
              </w:rPr>
            </w:pPr>
            <w:r xmlns:w="http://schemas.openxmlformats.org/wordprocessingml/2006/main" w:rsidRPr="00583D43">
              <w:rPr>
                <w:rFonts w:ascii="Arial LatArm" w:hAnsi="Arial LatArm" w:cs="Tahoma"/>
                <w:color w:val="000000"/>
              </w:rPr>
              <w:t xml:space="preserve">/____________________/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 xmlns:w="http://schemas.openxmlformats.org/wordprocessingml/2006/main">
              <w:jc w:val="right"/>
              <w:rPr>
                <w:rFonts w:ascii="Arial LatArm" w:hAnsi="Arial LatArm" w:cs="Sylfaen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2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1.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К.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_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Т.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_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Sylfaen"/>
              </w:rPr>
            </w:pPr>
          </w:p>
        </w:tc>
      </w:tr>
      <w:tr w:rsidR="004D7162" w:rsidRPr="00583D43" w:rsidTr="00415944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Tahoma"/>
                <w:color w:val="000000"/>
              </w:rPr>
            </w:pPr>
            <w:r xmlns:w="http://schemas.openxmlformats.org/wordprocessingml/2006/main" w:rsidRPr="00583D43">
              <w:rPr>
                <w:rFonts w:ascii="Arial LatArm" w:hAnsi="Arial LatArm" w:cs="Tahoma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583D43">
              <w:rPr>
                <w:rFonts w:ascii="Arial LatArm" w:hAnsi="Arial LatArm" w:cs="Tahoma"/>
                <w:color w:val="000000"/>
              </w:rPr>
              <w:t xml:space="preserve">2 </w:t>
            </w:r>
            <w:r xmlns:w="http://schemas.openxmlformats.org/wordprocessingml/2006/main" w:rsidRPr="00583D43">
              <w:rPr>
                <w:rFonts w:ascii="Arial LatArm" w:hAnsi="Arial LatArm" w:cs="Tahoma"/>
                <w:color w:val="000000"/>
                <w:lang w:val="hy-AM"/>
              </w:rPr>
              <w:t xml:space="preserve">4 </w:t>
            </w:r>
            <w:r xmlns:w="http://schemas.openxmlformats.org/wordprocessingml/2006/main" w:rsidRPr="00583D43">
              <w:rPr>
                <w:rFonts w:ascii="Arial LatArm" w:hAnsi="Arial LatArm" w:cs="Tahoma"/>
                <w:color w:val="000000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  <w:color w:val="000000"/>
              </w:rPr>
              <w:t xml:space="preserve">а </w:t>
            </w:r>
            <w:r xmlns:w="http://schemas.openxmlformats.org/wordprocessingml/2006/main" w:rsidRPr="00583D43">
              <w:rPr>
                <w:rFonts w:ascii="Arial LatArm" w:hAnsi="Arial LatArm" w:cs="Tahoma"/>
                <w:color w:val="000000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  <w:color w:val="000000"/>
                <w:lang w:val="hy-AM"/>
              </w:rPr>
              <w:t xml:space="preserve">Бенефициару</w:t>
            </w:r>
            <w:r xmlns:w="http://schemas.openxmlformats.org/wordprocessingml/2006/main" w:rsidRPr="00583D43">
              <w:rPr>
                <w:rFonts w:ascii="Arial LatArm" w:hAnsi="Arial LatArm" w:cs="Tahoma"/>
                <w:color w:val="000000"/>
                <w:lang w:val="hy-AM"/>
              </w:rPr>
              <w:t xml:space="preserve">  </w:t>
            </w:r>
            <w:r xmlns:w="http://schemas.openxmlformats.org/wordprocessingml/2006/main" w:rsidRPr="00583D43">
              <w:rPr>
                <w:rFonts w:ascii="Arial" w:hAnsi="Arial" w:cs="Arial"/>
                <w:color w:val="000000"/>
                <w:lang w:val="hy-AM"/>
              </w:rPr>
              <w:t xml:space="preserve">сопровождающий</w:t>
            </w:r>
            <w:r xmlns:w="http://schemas.openxmlformats.org/wordprocessingml/2006/main" w:rsidRPr="00583D43">
              <w:rPr>
                <w:rFonts w:ascii="Arial LatArm" w:hAnsi="Arial LatArm" w:cs="Tahoma"/>
                <w:color w:val="000000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color w:val="000000"/>
                <w:lang w:val="hy-AM"/>
              </w:rPr>
              <w:t xml:space="preserve">финансовый</w:t>
            </w:r>
            <w:r xmlns:w="http://schemas.openxmlformats.org/wordprocessingml/2006/main" w:rsidRPr="00583D43">
              <w:rPr>
                <w:rFonts w:ascii="Arial LatArm" w:hAnsi="Arial LatArm" w:cs="Tahoma"/>
                <w:color w:val="000000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color w:val="000000"/>
                <w:lang w:val="hy-AM"/>
              </w:rPr>
              <w:t xml:space="preserve">организация</w:t>
            </w:r>
          </w:p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  <w:lang w:val="hy-AM"/>
              </w:rPr>
            </w:pPr>
          </w:p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Tahoma"/>
                <w:color w:val="000000"/>
              </w:rPr>
            </w:pPr>
            <w:r xmlns:w="http://schemas.openxmlformats.org/wordprocessingml/2006/main" w:rsidRPr="00583D43">
              <w:rPr>
                <w:rFonts w:ascii="Arial LatArm" w:hAnsi="Arial LatArm" w:cs="Tahoma"/>
                <w:color w:val="000000"/>
              </w:rPr>
              <w:t xml:space="preserve">/____________________/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Sylfaen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/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подпись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/</w:t>
            </w:r>
          </w:p>
          <w:p w:rsidR="004D7162" w:rsidRPr="00583D43" w:rsidRDefault="004D7162" w:rsidP="00415944">
            <w:pPr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Tahoma"/>
                <w:color w:val="000000"/>
              </w:rPr>
            </w:pPr>
            <w:r xmlns:w="http://schemas.openxmlformats.org/wordprocessingml/2006/main" w:rsidRPr="00583D43">
              <w:rPr>
                <w:rFonts w:ascii="Arial LatArm" w:hAnsi="Arial LatArm" w:cs="Tahoma"/>
                <w:color w:val="000000"/>
              </w:rPr>
              <w:t xml:space="preserve">2 </w:t>
            </w:r>
            <w:r xmlns:w="http://schemas.openxmlformats.org/wordprocessingml/2006/main" w:rsidRPr="00583D43">
              <w:rPr>
                <w:rFonts w:ascii="Arial LatArm" w:hAnsi="Arial LatArm" w:cs="Tahoma"/>
                <w:color w:val="000000"/>
                <w:lang w:val="hy-AM"/>
              </w:rPr>
              <w:t xml:space="preserve">3 </w:t>
            </w:r>
            <w:r xmlns:w="http://schemas.openxmlformats.org/wordprocessingml/2006/main" w:rsidRPr="00583D43">
              <w:rPr>
                <w:rFonts w:ascii="Arial LatArm" w:hAnsi="Arial LatArm" w:cs="Tahoma"/>
                <w:color w:val="000000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  <w:color w:val="000000"/>
              </w:rPr>
              <w:t xml:space="preserve">а </w:t>
            </w:r>
            <w:r xmlns:w="http://schemas.openxmlformats.org/wordprocessingml/2006/main" w:rsidRPr="00583D43">
              <w:rPr>
                <w:rFonts w:ascii="Arial LatArm" w:hAnsi="Arial LatArm" w:cs="Tahoma"/>
                <w:color w:val="000000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  <w:color w:val="000000"/>
                <w:lang w:val="hy-AM"/>
              </w:rPr>
              <w:t xml:space="preserve">Плательщику</w:t>
            </w:r>
            <w:r xmlns:w="http://schemas.openxmlformats.org/wordprocessingml/2006/main" w:rsidRPr="00583D43">
              <w:rPr>
                <w:rFonts w:ascii="Arial LatArm" w:hAnsi="Arial LatArm" w:cs="Tahoma"/>
                <w:color w:val="000000"/>
                <w:lang w:val="hy-AM"/>
              </w:rPr>
              <w:t xml:space="preserve">  </w:t>
            </w:r>
            <w:r xmlns:w="http://schemas.openxmlformats.org/wordprocessingml/2006/main" w:rsidRPr="00583D43">
              <w:rPr>
                <w:rFonts w:ascii="Arial" w:hAnsi="Arial" w:cs="Arial"/>
                <w:color w:val="000000"/>
                <w:lang w:val="hy-AM"/>
              </w:rPr>
              <w:t xml:space="preserve">сопровождающий</w:t>
            </w:r>
            <w:r xmlns:w="http://schemas.openxmlformats.org/wordprocessingml/2006/main" w:rsidRPr="00583D43">
              <w:rPr>
                <w:rFonts w:ascii="Arial LatArm" w:hAnsi="Arial LatArm" w:cs="Tahoma"/>
                <w:color w:val="000000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color w:val="000000"/>
                <w:lang w:val="hy-AM"/>
              </w:rPr>
              <w:t xml:space="preserve">финансовый</w:t>
            </w:r>
            <w:r xmlns:w="http://schemas.openxmlformats.org/wordprocessingml/2006/main" w:rsidRPr="00583D43">
              <w:rPr>
                <w:rFonts w:ascii="Arial LatArm" w:hAnsi="Arial LatArm" w:cs="Tahoma"/>
                <w:color w:val="000000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color w:val="000000"/>
                <w:lang w:val="hy-AM"/>
              </w:rPr>
              <w:t xml:space="preserve">организация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Tahoma"/>
                <w:color w:val="000000"/>
              </w:rPr>
            </w:pPr>
          </w:p>
          <w:p w:rsidR="004D7162" w:rsidRPr="00583D43" w:rsidRDefault="004D7162" w:rsidP="00415944">
            <w:pPr xmlns:w="http://schemas.openxmlformats.org/wordprocessingml/2006/main">
              <w:jc w:val="right"/>
              <w:rPr>
                <w:rFonts w:ascii="Arial LatArm" w:hAnsi="Arial LatArm" w:cs="Tahoma"/>
                <w:color w:val="000000"/>
              </w:rPr>
            </w:pPr>
            <w:r xmlns:w="http://schemas.openxmlformats.org/wordprocessingml/2006/main" w:rsidRPr="00583D43">
              <w:rPr>
                <w:rFonts w:ascii="Arial LatArm" w:hAnsi="Arial LatArm" w:cs="Tahoma"/>
                <w:color w:val="000000"/>
              </w:rPr>
              <w:t xml:space="preserve">/____________________/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 w:cs="Sylfaen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/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подпись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/</w:t>
            </w:r>
          </w:p>
          <w:p w:rsidR="004D7162" w:rsidRPr="00583D43" w:rsidRDefault="004D7162" w:rsidP="00415944">
            <w:pPr>
              <w:jc w:val="right"/>
              <w:rPr>
                <w:rFonts w:ascii="Arial LatArm" w:hAnsi="Arial LatArm" w:cs="Arial"/>
                <w:lang w:val="hy-AM"/>
              </w:rPr>
            </w:pPr>
          </w:p>
        </w:tc>
      </w:tr>
      <w:tr w:rsidR="004D7162" w:rsidRPr="00583D43" w:rsidTr="00415944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Sylfaen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24.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К.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_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Т.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_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Sylfaen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2 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4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в </w:t>
            </w:r>
            <w:r xmlns:w="http://schemas.openxmlformats.org/wordprocessingml/2006/main" w:rsidRPr="00583D43">
              <w:rPr>
                <w:rFonts w:ascii="Arial LatArm" w:hAnsi="Arial LatArm" w:cs="Tahoma"/>
                <w:color w:val="000000"/>
              </w:rPr>
              <w:t xml:space="preserve">" </w:t>
            </w:r>
            <w:r xmlns:w="http://schemas.openxmlformats.org/wordprocessingml/2006/main" w:rsidRPr="00583D43">
              <w:rPr>
                <w:rFonts w:ascii="Arial LatArm" w:hAnsi="Arial LatArm" w:cs="Sylfaen"/>
                <w:color w:val="000000"/>
              </w:rPr>
              <w:t xml:space="preserve">___ </w:t>
            </w:r>
            <w:r xmlns:w="http://schemas.openxmlformats.org/wordprocessingml/2006/main" w:rsidRPr="00583D43">
              <w:rPr>
                <w:rFonts w:ascii="Arial" w:hAnsi="Arial" w:cs="Arial"/>
                <w:color w:val="000000"/>
              </w:rPr>
              <w:t xml:space="preserve">" </w:t>
            </w:r>
            <w:r xmlns:w="http://schemas.openxmlformats.org/wordprocessingml/2006/main" w:rsidRPr="00583D43">
              <w:rPr>
                <w:rFonts w:ascii="Arial LatArm" w:hAnsi="Arial LatArm" w:cs="Sylfaen"/>
                <w:color w:val="000000"/>
              </w:rPr>
              <w:t xml:space="preserve">___ </w:t>
            </w:r>
            <w:r xmlns:w="http://schemas.openxmlformats.org/wordprocessingml/2006/main" w:rsidRPr="00583D43">
              <w:rPr>
                <w:rFonts w:ascii="Arial LatArm" w:hAnsi="Arial LatArm" w:cs="Tahoma"/>
                <w:color w:val="000000"/>
              </w:rPr>
              <w:t xml:space="preserve">20___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Arial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Sylfaen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23.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К.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_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Т.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_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 w:cs="Sylfaen"/>
                <w:color w:val="000000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23.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в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Исполнение: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дата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: </w:t>
            </w:r>
            <w:r xmlns:w="http://schemas.openxmlformats.org/wordprocessingml/2006/main" w:rsidRPr="00583D43">
              <w:rPr>
                <w:rFonts w:ascii="Arial LatArm" w:hAnsi="Arial LatArm" w:cs="Sylfaen"/>
                <w:color w:val="000000"/>
              </w:rPr>
              <w:t xml:space="preserve">" </w:t>
            </w:r>
            <w:r xmlns:w="http://schemas.openxmlformats.org/wordprocessingml/2006/main" w:rsidRPr="00583D43">
              <w:rPr>
                <w:rFonts w:ascii="Arial LatArm" w:hAnsi="Arial LatArm" w:cs="Tahoma"/>
                <w:color w:val="000000"/>
              </w:rPr>
              <w:t xml:space="preserve">___ </w:t>
            </w:r>
            <w:r xmlns:w="http://schemas.openxmlformats.org/wordprocessingml/2006/main" w:rsidRPr="00583D43">
              <w:rPr>
                <w:rFonts w:ascii="Arial" w:hAnsi="Arial" w:cs="Arial"/>
                <w:color w:val="000000"/>
              </w:rPr>
              <w:t xml:space="preserve">" </w:t>
            </w:r>
            <w:r xmlns:w="http://schemas.openxmlformats.org/wordprocessingml/2006/main" w:rsidRPr="00583D43">
              <w:rPr>
                <w:rFonts w:ascii="Arial LatArm" w:hAnsi="Arial LatArm" w:cs="Sylfaen"/>
                <w:color w:val="000000"/>
              </w:rPr>
              <w:t xml:space="preserve">___ </w:t>
            </w:r>
            <w:r xmlns:w="http://schemas.openxmlformats.org/wordprocessingml/2006/main" w:rsidRPr="00583D43">
              <w:rPr>
                <w:rFonts w:ascii="Arial LatArm" w:hAnsi="Arial LatArm" w:cs="Tahoma"/>
                <w:color w:val="000000"/>
              </w:rPr>
              <w:t xml:space="preserve">20___</w:t>
            </w:r>
          </w:p>
          <w:p w:rsidR="004D7162" w:rsidRPr="00583D43" w:rsidRDefault="004D7162" w:rsidP="00415944">
            <w:pPr>
              <w:rPr>
                <w:rFonts w:ascii="Arial LatArm" w:hAnsi="Arial LatArm" w:cs="Sylfaen"/>
                <w:color w:val="000000"/>
              </w:rPr>
            </w:pPr>
          </w:p>
          <w:p w:rsidR="004D7162" w:rsidRPr="00583D43" w:rsidRDefault="004D7162" w:rsidP="00415944">
            <w:pPr>
              <w:rPr>
                <w:rFonts w:ascii="Arial LatArm" w:hAnsi="Arial LatArm" w:cs="Sylfaen"/>
              </w:rPr>
            </w:pPr>
          </w:p>
          <w:p w:rsidR="004D7162" w:rsidRPr="00583D43" w:rsidRDefault="004D7162" w:rsidP="00415944">
            <w:pPr>
              <w:jc w:val="right"/>
              <w:rPr>
                <w:rFonts w:ascii="Arial LatArm" w:hAnsi="Arial LatArm" w:cs="Arial"/>
              </w:rPr>
            </w:pPr>
          </w:p>
        </w:tc>
      </w:tr>
    </w:tbl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lang w:val="hy-AM"/>
        </w:rPr>
      </w:pP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lang w:val="hy-AM"/>
        </w:rPr>
      </w:pP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lang w:val="hy-AM"/>
        </w:rPr>
      </w:pP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lang w:val="hy-AM"/>
        </w:rPr>
      </w:pPr>
    </w:p>
    <w:p w:rsidR="004D7162" w:rsidRPr="00583D43" w:rsidRDefault="004D7162" w:rsidP="004D716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lang w:val="hy-AM"/>
        </w:rPr>
      </w:pPr>
    </w:p>
    <w:p w:rsidR="004D7162" w:rsidRPr="00583D43" w:rsidRDefault="004D7162" w:rsidP="004D7162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lang w:val="hy-AM"/>
        </w:rPr>
      </w:pPr>
      <w:r xmlns:w="http://schemas.openxmlformats.org/wordprocessingml/2006/main" w:rsidRPr="00583D43">
        <w:rPr>
          <w:rFonts w:ascii="Arial LatArm" w:hAnsi="Arial LatArm"/>
          <w:i/>
          <w:lang w:val="hy-AM"/>
        </w:rPr>
        <w:t xml:space="preserve">* </w:t>
      </w:r>
      <w:r xmlns:w="http://schemas.openxmlformats.org/wordprocessingml/2006/main" w:rsidRPr="00583D43">
        <w:rPr>
          <w:rFonts w:ascii="Arial" w:hAnsi="Arial" w:cs="Arial"/>
          <w:i/>
          <w:lang w:val="hy-AM"/>
        </w:rPr>
        <w:t xml:space="preserve">Оплата:</w:t>
      </w:r>
      <w:r xmlns:w="http://schemas.openxmlformats.org/wordprocessingml/2006/main" w:rsidRPr="00583D43">
        <w:rPr>
          <w:rFonts w:ascii="Arial LatArm" w:hAnsi="Arial LatArm"/>
          <w:i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hy-AM"/>
        </w:rPr>
        <w:t xml:space="preserve">письмо с требованием</w:t>
      </w:r>
      <w:r xmlns:w="http://schemas.openxmlformats.org/wordprocessingml/2006/main" w:rsidRPr="00583D43">
        <w:rPr>
          <w:rFonts w:ascii="Arial LatArm" w:hAnsi="Arial LatArm"/>
          <w:i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hy-AM"/>
        </w:rPr>
        <w:t xml:space="preserve">быть законченным</w:t>
      </w:r>
      <w:r xmlns:w="http://schemas.openxmlformats.org/wordprocessingml/2006/main" w:rsidRPr="00583D43">
        <w:rPr>
          <w:rFonts w:ascii="Arial LatArm" w:hAnsi="Arial LatArm"/>
          <w:i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i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hy-AM"/>
        </w:rPr>
        <w:t xml:space="preserve">в соответствии с</w:t>
      </w:r>
      <w:r xmlns:w="http://schemas.openxmlformats.org/wordprocessingml/2006/main" w:rsidRPr="00583D43">
        <w:rPr>
          <w:rFonts w:ascii="Arial LatArm" w:hAnsi="Arial LatArm"/>
          <w:i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hy-AM"/>
        </w:rPr>
        <w:t xml:space="preserve">настоящим</w:t>
      </w:r>
      <w:r xmlns:w="http://schemas.openxmlformats.org/wordprocessingml/2006/main" w:rsidRPr="00583D43">
        <w:rPr>
          <w:rFonts w:ascii="Arial LatArm" w:hAnsi="Arial LatArm"/>
          <w:i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hy-AM"/>
        </w:rPr>
        <w:t xml:space="preserve">по приглашению</w:t>
      </w:r>
      <w:r xmlns:w="http://schemas.openxmlformats.org/wordprocessingml/2006/main" w:rsidRPr="00583D43">
        <w:rPr>
          <w:rFonts w:ascii="Arial LatArm" w:hAnsi="Arial LatArm"/>
          <w:i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hy-AM"/>
        </w:rPr>
        <w:t xml:space="preserve">учредил</w:t>
      </w:r>
      <w:r xmlns:w="http://schemas.openxmlformats.org/wordprocessingml/2006/main" w:rsidRPr="00583D43">
        <w:rPr>
          <w:rFonts w:ascii="Arial LatArm" w:hAnsi="Arial LatArm"/>
          <w:i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Arial LatArm"/>
          <w:i/>
          <w:lang w:val="hy-AM"/>
        </w:rPr>
        <w:t xml:space="preserve">Оплата </w:t>
      </w:r>
      <w:r xmlns:w="http://schemas.openxmlformats.org/wordprocessingml/2006/main" w:rsidRPr="00583D43">
        <w:rPr>
          <w:rFonts w:ascii="Arial" w:hAnsi="Arial" w:cs="Arial"/>
          <w:i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/>
          <w:i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hy-AM"/>
        </w:rPr>
        <w:t xml:space="preserve">спроса</w:t>
      </w:r>
      <w:r xmlns:w="http://schemas.openxmlformats.org/wordprocessingml/2006/main" w:rsidRPr="00583D43">
        <w:rPr>
          <w:rFonts w:ascii="Arial LatArm" w:hAnsi="Arial LatArm"/>
          <w:i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hy-AM"/>
        </w:rPr>
        <w:t xml:space="preserve">обязательный</w:t>
      </w:r>
      <w:r xmlns:w="http://schemas.openxmlformats.org/wordprocessingml/2006/main" w:rsidRPr="00583D43">
        <w:rPr>
          <w:rFonts w:ascii="Arial LatArm" w:hAnsi="Arial LatArm"/>
          <w:i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hy-AM"/>
        </w:rPr>
        <w:t xml:space="preserve">действительные условия</w:t>
      </w:r>
      <w:r xmlns:w="http://schemas.openxmlformats.org/wordprocessingml/2006/main" w:rsidRPr="00583D43">
        <w:rPr>
          <w:rFonts w:ascii="Arial LatArm" w:hAnsi="Arial LatArm"/>
          <w:i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hy-AM"/>
        </w:rPr>
        <w:t xml:space="preserve">и:</w:t>
      </w:r>
      <w:r xmlns:w="http://schemas.openxmlformats.org/wordprocessingml/2006/main" w:rsidRPr="00583D43">
        <w:rPr>
          <w:rFonts w:ascii="Arial LatArm" w:hAnsi="Arial LatArm"/>
          <w:i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hy-AM"/>
        </w:rPr>
        <w:t xml:space="preserve">наполнение</w:t>
      </w:r>
      <w:r xmlns:w="http://schemas.openxmlformats.org/wordprocessingml/2006/main" w:rsidRPr="00583D43">
        <w:rPr>
          <w:rFonts w:ascii="Arial LatArm" w:hAnsi="Arial LatArm"/>
          <w:i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hy-AM"/>
        </w:rPr>
        <w:t xml:space="preserve">заказ </w:t>
      </w:r>
      <w:r xmlns:w="http://schemas.openxmlformats.org/wordprocessingml/2006/main" w:rsidRPr="00583D43">
        <w:rPr>
          <w:rFonts w:ascii="Arial LatArm" w:hAnsi="Arial LatArm" w:cs="Arial LatArm"/>
          <w:i/>
          <w:lang w:val="hy-AM"/>
        </w:rPr>
        <w:t xml:space="preserve">" </w:t>
      </w:r>
      <w:r xmlns:w="http://schemas.openxmlformats.org/wordprocessingml/2006/main" w:rsidRPr="00583D43">
        <w:rPr>
          <w:rFonts w:ascii="Arial LatArm" w:hAnsi="Arial LatArm"/>
          <w:i/>
          <w:lang w:val="hy-AM"/>
        </w:rPr>
        <w:t xml:space="preserve">.</w:t>
      </w:r>
    </w:p>
    <w:p w:rsidR="004D7162" w:rsidRPr="00583D43" w:rsidRDefault="004D7162" w:rsidP="004D7162">
      <w:pPr xmlns:w="http://schemas.openxmlformats.org/wordprocessingml/2006/main">
        <w:jc w:val="center"/>
        <w:rPr>
          <w:rFonts w:ascii="Arial LatArm" w:hAnsi="Arial LatArm"/>
          <w:b/>
          <w:lang w:val="nl-NL"/>
        </w:rPr>
      </w:pPr>
      <w:r xmlns:w="http://schemas.openxmlformats.org/wordprocessingml/2006/main" w:rsidRPr="00583D43">
        <w:rPr>
          <w:rFonts w:ascii="Arial LatArm" w:hAnsi="Arial LatArm"/>
          <w:b/>
          <w:lang w:val="hy-AM"/>
        </w:rPr>
        <w:br xmlns:w="http://schemas.openxmlformats.org/wordprocessingml/2006/main" w:type="page"/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Обязательные условия действительности платежного требования и инструкции по его заполнению</w:t>
      </w:r>
    </w:p>
    <w:p w:rsidR="004D7162" w:rsidRPr="00583D43" w:rsidRDefault="004D7162" w:rsidP="004D7162">
      <w:pPr>
        <w:jc w:val="center"/>
        <w:rPr>
          <w:rFonts w:ascii="Arial LatArm" w:hAnsi="Arial LatArm"/>
          <w:b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both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Вопрос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/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Вопрос: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b/>
              </w:rPr>
            </w:pPr>
            <w:r xmlns:w="http://schemas.openxmlformats.org/wordprocessingml/2006/main" w:rsidRPr="00583D43">
              <w:rPr>
                <w:rFonts w:ascii="Arial LatArm" w:hAnsi="Arial LatArm"/>
                <w:b/>
              </w:rPr>
              <w:t xml:space="preserve">&lt;&lt; </w:t>
            </w:r>
            <w:r xmlns:w="http://schemas.openxmlformats.org/wordprocessingml/2006/main" w:rsidRPr="00583D43">
              <w:rPr>
                <w:rFonts w:ascii="Arial" w:hAnsi="Arial" w:cs="Arial"/>
                <w:b/>
              </w:rPr>
              <w:t xml:space="preserve">Оплата</w:t>
            </w:r>
            <w:r xmlns:w="http://schemas.openxmlformats.org/wordprocessingml/2006/main" w:rsidRPr="00583D43">
              <w:rPr>
                <w:rFonts w:ascii="Arial LatArm" w:hAnsi="Arial LatArm"/>
                <w:b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</w:rPr>
              <w:t xml:space="preserve">заявка </w:t>
            </w:r>
            <w:r xmlns:w="http://schemas.openxmlformats.org/wordprocessingml/2006/main" w:rsidRPr="00583D43">
              <w:rPr>
                <w:rFonts w:ascii="Arial LatArm" w:hAnsi="Arial LatArm"/>
                <w:b/>
              </w:rPr>
              <w:t xml:space="preserve">&gt;&gt; </w:t>
            </w:r>
            <w:r xmlns:w="http://schemas.openxmlformats.org/wordprocessingml/2006/main" w:rsidRPr="00583D43">
              <w:rPr>
                <w:rFonts w:ascii="Arial" w:hAnsi="Arial" w:cs="Arial"/>
                <w:b/>
              </w:rPr>
              <w:t xml:space="preserve">документ</w:t>
            </w:r>
            <w:r xmlns:w="http://schemas.openxmlformats.org/wordprocessingml/2006/main" w:rsidRPr="00583D43">
              <w:rPr>
                <w:rFonts w:ascii="Arial LatArm" w:hAnsi="Arial LatArm"/>
                <w:b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</w:rPr>
              <w:t xml:space="preserve">действительные условия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b/>
              </w:rPr>
            </w:pPr>
            <w:r xmlns:w="http://schemas.openxmlformats.org/wordprocessingml/2006/main" w:rsidRPr="00583D43">
              <w:rPr>
                <w:rFonts w:ascii="Arial" w:hAnsi="Arial" w:cs="Arial"/>
                <w:b/>
              </w:rPr>
              <w:t xml:space="preserve">Отмечено</w:t>
            </w:r>
            <w:r xmlns:w="http://schemas.openxmlformats.org/wordprocessingml/2006/main" w:rsidRPr="00583D43">
              <w:rPr>
                <w:rFonts w:ascii="Arial LatArm" w:hAnsi="Arial LatArm"/>
                <w:b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</w:rPr>
              <w:t xml:space="preserve">поле </w:t>
            </w:r>
            <w:r xmlns:w="http://schemas.openxmlformats.org/wordprocessingml/2006/main" w:rsidRPr="00583D43">
              <w:rPr>
                <w:rFonts w:ascii="Arial LatArm" w:hAnsi="Arial LatArm"/>
                <w:b/>
              </w:rPr>
              <w:t xml:space="preserve">/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b/>
              </w:rPr>
            </w:pPr>
            <w:r xmlns:w="http://schemas.openxmlformats.org/wordprocessingml/2006/main" w:rsidRPr="00583D43">
              <w:rPr>
                <w:rFonts w:ascii="Arial" w:hAnsi="Arial" w:cs="Arial"/>
                <w:b/>
              </w:rPr>
              <w:t xml:space="preserve">действительности</w:t>
            </w:r>
            <w:r xmlns:w="http://schemas.openxmlformats.org/wordprocessingml/2006/main" w:rsidRPr="00583D43">
              <w:rPr>
                <w:rFonts w:ascii="Arial LatArm" w:hAnsi="Arial LatArm"/>
                <w:b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</w:rPr>
              <w:t xml:space="preserve">доступность</w:t>
            </w:r>
            <w:r xmlns:w="http://schemas.openxmlformats.org/wordprocessingml/2006/main" w:rsidRPr="00583D43">
              <w:rPr>
                <w:rFonts w:ascii="Arial LatArm" w:hAnsi="Arial LatArm"/>
                <w:b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</w:rPr>
              <w:t xml:space="preserve">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b/>
                <w:lang w:val="hy-AM"/>
              </w:rPr>
            </w:pPr>
            <w:r xmlns:w="http://schemas.openxmlformats.org/wordprocessingml/2006/main" w:rsidRPr="00583D43">
              <w:rPr>
                <w:rFonts w:ascii="Arial" w:hAnsi="Arial" w:cs="Arial"/>
                <w:b/>
              </w:rPr>
              <w:t xml:space="preserve">Действительное условие</w:t>
            </w:r>
            <w:r xmlns:w="http://schemas.openxmlformats.org/wordprocessingml/2006/main" w:rsidRPr="00583D43">
              <w:rPr>
                <w:rFonts w:ascii="Arial LatArm" w:hAnsi="Arial LatArm"/>
                <w:b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</w:rPr>
              <w:t xml:space="preserve">наполнение</w:t>
            </w:r>
            <w:r xmlns:w="http://schemas.openxmlformats.org/wordprocessingml/2006/main" w:rsidRPr="00583D43">
              <w:rPr>
                <w:rFonts w:ascii="Arial LatArm" w:hAnsi="Arial LatArm"/>
                <w:b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</w:rPr>
              <w:t xml:space="preserve">требование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b/>
              </w:rPr>
            </w:pPr>
            <w:r xmlns:w="http://schemas.openxmlformats.org/wordprocessingml/2006/main" w:rsidRPr="00583D43">
              <w:rPr>
                <w:rFonts w:ascii="Arial LatArm" w:hAnsi="Arial LatArm"/>
                <w:b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  <w:b/>
                <w:lang w:val="hy-AM"/>
              </w:rPr>
              <w:t xml:space="preserve">шоппинг</w:t>
            </w:r>
            <w:r xmlns:w="http://schemas.openxmlformats.org/wordprocessingml/2006/main"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  <w:lang w:val="hy-AM"/>
              </w:rPr>
              <w:t xml:space="preserve">процесс</w:t>
            </w:r>
            <w:r xmlns:w="http://schemas.openxmlformats.org/wordprocessingml/2006/main"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  <w:lang w:val="hy-AM"/>
              </w:rPr>
              <w:t xml:space="preserve">с</w:t>
            </w:r>
            <w:r xmlns:w="http://schemas.openxmlformats.org/wordprocessingml/2006/main"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  <w:lang w:val="hy-AM"/>
              </w:rPr>
              <w:t xml:space="preserve">связано </w:t>
            </w:r>
            <w:r xmlns:w="http://schemas.openxmlformats.org/wordprocessingml/2006/main" w:rsidRPr="00583D43">
              <w:rPr>
                <w:rFonts w:ascii="Arial LatArm" w:hAnsi="Arial LatArm"/>
                <w:b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</w:rPr>
            </w:pPr>
            <w:r xmlns:w="http://schemas.openxmlformats.org/wordprocessingml/2006/main" w:rsidRPr="00583D43">
              <w:rPr>
                <w:rFonts w:ascii="Arial" w:hAnsi="Arial" w:cs="Arial"/>
                <w:b/>
              </w:rPr>
              <w:t xml:space="preserve">Период действия:</w:t>
            </w:r>
          </w:p>
          <w:p w:rsidR="004D7162" w:rsidRPr="00583D43" w:rsidRDefault="004D7162" w:rsidP="00415944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</w:rPr>
            </w:pPr>
            <w:r xmlns:w="http://schemas.openxmlformats.org/wordprocessingml/2006/main" w:rsidRPr="00583D43">
              <w:rPr>
                <w:rFonts w:ascii="Arial" w:hAnsi="Arial" w:cs="Arial"/>
                <w:b/>
              </w:rPr>
              <w:t xml:space="preserve">дополнительный</w:t>
            </w:r>
            <w:r xmlns:w="http://schemas.openxmlformats.org/wordprocessingml/2006/main" w:rsidRPr="00583D43">
              <w:rPr>
                <w:rFonts w:ascii="Arial LatArm" w:hAnsi="Arial LatArm"/>
                <w:b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</w:rPr>
              <w:t xml:space="preserve">сторона </w:t>
            </w:r>
            <w:r xmlns:w="http://schemas.openxmlformats.org/wordprocessingml/2006/main" w:rsidRPr="00583D43">
              <w:rPr>
                <w:rFonts w:ascii="Arial LatArm" w:hAnsi="Arial LatArm"/>
                <w:b/>
              </w:rPr>
              <w:t xml:space="preserve">:</w:t>
            </w:r>
          </w:p>
          <w:p w:rsidR="004D7162" w:rsidRPr="00583D43" w:rsidRDefault="004D7162" w:rsidP="00415944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</w:rPr>
            </w:pPr>
            <w:r xmlns:w="http://schemas.openxmlformats.org/wordprocessingml/2006/main" w:rsidRPr="00583D43">
              <w:rPr>
                <w:rFonts w:ascii="Arial" w:hAnsi="Arial" w:cs="Arial"/>
                <w:b/>
              </w:rPr>
              <w:t xml:space="preserve">бенефициар</w:t>
            </w:r>
            <w:r xmlns:w="http://schemas.openxmlformats.org/wordprocessingml/2006/main" w:rsidRPr="00583D43">
              <w:rPr>
                <w:rFonts w:ascii="Arial LatArm" w:hAnsi="Arial LatArm"/>
                <w:b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</w:rPr>
              <w:t xml:space="preserve">или</w:t>
            </w:r>
            <w:r xmlns:w="http://schemas.openxmlformats.org/wordprocessingml/2006/main" w:rsidRPr="00583D43">
              <w:rPr>
                <w:rFonts w:ascii="Arial LatArm" w:hAnsi="Arial LatArm"/>
                <w:b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</w:rPr>
              <w:t xml:space="preserve">плательщик</w:t>
            </w:r>
          </w:p>
          <w:p w:rsidR="004D7162" w:rsidRPr="00583D43" w:rsidRDefault="004D7162" w:rsidP="00415944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</w:rPr>
            </w:pPr>
            <w:r xmlns:w="http://schemas.openxmlformats.org/wordprocessingml/2006/main" w:rsidRPr="00583D43">
              <w:rPr>
                <w:rFonts w:ascii="Arial LatArm" w:hAnsi="Arial LatArm"/>
                <w:b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  <w:b/>
                <w:lang w:val="hy-AM"/>
              </w:rPr>
              <w:t xml:space="preserve">шоппинг</w:t>
            </w:r>
            <w:r xmlns:w="http://schemas.openxmlformats.org/wordprocessingml/2006/main"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  <w:lang w:val="hy-AM"/>
              </w:rPr>
              <w:t xml:space="preserve">процесс</w:t>
            </w:r>
            <w:r xmlns:w="http://schemas.openxmlformats.org/wordprocessingml/2006/main"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  <w:lang w:val="hy-AM"/>
              </w:rPr>
              <w:t xml:space="preserve">с</w:t>
            </w:r>
            <w:r xmlns:w="http://schemas.openxmlformats.org/wordprocessingml/2006/main" w:rsidRPr="00583D43">
              <w:rPr>
                <w:rFonts w:ascii="Arial LatArm" w:hAnsi="Arial LatArm"/>
                <w:b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  <w:lang w:val="hy-AM"/>
              </w:rPr>
              <w:t xml:space="preserve">связано </w:t>
            </w:r>
            <w:r xmlns:w="http://schemas.openxmlformats.org/wordprocessingml/2006/main" w:rsidRPr="00583D43">
              <w:rPr>
                <w:rFonts w:ascii="Arial LatArm" w:hAnsi="Arial LatArm"/>
                <w:b/>
              </w:rPr>
              <w:t xml:space="preserve">)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b/>
              </w:rPr>
            </w:pPr>
            <w:r xmlns:w="http://schemas.openxmlformats.org/wordprocessingml/2006/main" w:rsidRPr="00583D43">
              <w:rPr>
                <w:rFonts w:ascii="Arial LatArm" w:hAnsi="Arial LatArm"/>
                <w:b/>
              </w:rPr>
              <w:t xml:space="preserve">1: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b/>
              </w:rPr>
            </w:pPr>
            <w:r xmlns:w="http://schemas.openxmlformats.org/wordprocessingml/2006/main" w:rsidRPr="00583D43">
              <w:rPr>
                <w:rFonts w:ascii="Arial LatArm" w:hAnsi="Arial LatArm"/>
                <w:b/>
              </w:rPr>
              <w:t xml:space="preserve">2: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b/>
              </w:rPr>
            </w:pPr>
            <w:r xmlns:w="http://schemas.openxmlformats.org/wordprocessingml/2006/main" w:rsidRPr="00583D43">
              <w:rPr>
                <w:rFonts w:ascii="Arial LatArm" w:hAnsi="Arial LatArm"/>
                <w:b/>
              </w:rPr>
              <w:t xml:space="preserve">3: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b/>
              </w:rPr>
            </w:pPr>
            <w:r xmlns:w="http://schemas.openxmlformats.org/wordprocessingml/2006/main" w:rsidRPr="00583D43">
              <w:rPr>
                <w:rFonts w:ascii="Arial LatArm" w:hAnsi="Arial LatArm"/>
                <w:b/>
              </w:rPr>
              <w:t xml:space="preserve">4: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b/>
              </w:rPr>
            </w:pPr>
            <w:r xmlns:w="http://schemas.openxmlformats.org/wordprocessingml/2006/main" w:rsidRPr="00583D43">
              <w:rPr>
                <w:rFonts w:ascii="Arial LatArm" w:hAnsi="Arial LatArm"/>
                <w:b/>
              </w:rPr>
              <w:t xml:space="preserve">5 часов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документа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имя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документа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на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заранее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заполненный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есть 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&lt;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Оплата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письмо-требование 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&gt;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pStyle w:val="aff3"/>
              <w:numPr>
                <w:ilvl w:val="0"/>
                <w:numId w:val="26"/>
              </w:numPr>
              <w:contextualSpacing/>
              <w:rPr>
                <w:rFonts w:ascii="Arial LatArm" w:hAnsi="Arial LatArm" w:cs="Times Armeni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both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оплата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спроса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плательщиком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_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в банк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оплата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письмо с требованием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при представлении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LatArm" w:hAnsi="Arial LatArm" w:cs="Times Armeni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both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презентация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ind w:left="132" w:hanging="132"/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плательщиком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_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в банк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оплата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спроса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презентация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день 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_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LatArm" w:hAnsi="Arial LatArm" w:cs="Times Armeni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both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Плательщик: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имя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или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имя: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фамилия: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это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имя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лица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плательщика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)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,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чье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со счета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нуждаться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взиматься плата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 запросу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указанный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сумма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_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Заполнение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имя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,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фамилия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,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если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это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физический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человек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или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имя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, если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: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это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юридический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человек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это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_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Упомянул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являются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также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другой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данные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согласно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по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необходимости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Заполнение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ind w:left="252" w:hanging="252"/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от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плательщику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сопровождающий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финансовый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наименование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организации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филиала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)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плательщика )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банк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от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счет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банковское дело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счет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номер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сам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сопровождающий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финансовый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в организации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 LatArm" w:hAnsi="Arial LatArm"/>
              </w:rPr>
              <w:lastRenderedPageBreak xmlns:w="http://schemas.openxmlformats.org/wordprocessingml/2006/main"/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ветви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),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из которой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нуждаться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взиматься плата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 запросу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указанный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сумма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lastRenderedPageBreak xmlns:w="http://schemas.openxmlformats.org/wordprocessingml/2006/main"/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от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нет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Армения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Республика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нормативный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юридический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 актам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ограниченный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в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тех случаях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, когда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приходилось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от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PSC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нет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Армения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Республика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нормативный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юридический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 актам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учредил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в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тех случаях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, когда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физический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от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: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имя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или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имя: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фамилия: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существование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человека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оплата: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имя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получателя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_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Упомянул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являются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также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другой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данные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согласно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 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заранее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приглашению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_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Ч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КС: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нет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шоппинг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связанный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в процессе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нет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будет завершено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  <w:lang w:val="ru-RU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нет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будет завершено </w:t>
            </w:r>
            <w:r xmlns:w="http://schemas.openxmlformats.org/wordprocessingml/2006/main" w:rsidRPr="00583D43">
              <w:rPr>
                <w:rFonts w:ascii="Arial LatArm" w:hAnsi="Arial LatArm" w:cs="Sylfaen"/>
                <w:lang w:val="ru-RU"/>
              </w:rPr>
              <w:t xml:space="preserve">)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нет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Армения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Республика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нормативный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юридический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 актам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учредил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в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тех случаях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, когда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приходилось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налогоплательщик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заранее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приглашению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_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бенефициару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сопровождающий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финансовый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название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организации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филиала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).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заранее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приглашению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_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счет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это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банковский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казначейский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)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счет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количество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которых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на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нуждаться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переданным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от плательщика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заряженный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Значения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заранее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приглашению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_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сумма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в цифрах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и: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словами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бенефициару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оплата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при условии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сумма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от</w:t>
            </w:r>
          </w:p>
        </w:tc>
      </w:tr>
      <w:tr w:rsidR="004D7162" w:rsidRPr="00F66D64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Принято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сумма: 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цифрами и прописью 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lastRenderedPageBreak xmlns:w="http://schemas.openxmlformats.org/wordprocessingml/2006/main"/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нет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обязательный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предназначено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указанный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денег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частичный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принять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для 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чего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Покупка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связанный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нет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применимо 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нет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и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нет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применимо 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)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валюта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прописью: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и: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 кодом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от</w:t>
            </w:r>
          </w:p>
        </w:tc>
      </w:tr>
      <w:tr w:rsidR="004D7162" w:rsidRPr="00F66D64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сделки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контракта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производительность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обеспечение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для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»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слова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заранее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бенефициар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по 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приглашению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_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Оплата: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производительность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основы: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 запросу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указанный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денег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зарядка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и: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бенефициару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оплата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для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основа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существование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документа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данные,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к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которым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на основе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на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оплата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письмо с требованием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Представляет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плательщику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сопровождающий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в банк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спроса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презентация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для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основа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существование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контракта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число 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покупки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процедуры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код</w:t>
            </w:r>
            <w:r xmlns:w="http://schemas.openxmlformats.org/wordprocessingml/2006/main" w:rsidRPr="00583D43">
              <w:rPr>
                <w:rFonts w:ascii="Arial LatArm" w:hAnsi="Arial LatArm" w:cs="Arial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в соответствии с</w:t>
            </w:r>
            <w:r xmlns:w="http://schemas.openxmlformats.org/wordprocessingml/2006/main" w:rsidRPr="00583D43">
              <w:rPr>
                <w:rFonts w:ascii="Arial LatArm" w:hAnsi="Arial LatArm" w:cs="Arial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страданий</w:t>
            </w:r>
            <w:r xmlns:w="http://schemas.openxmlformats.org/wordprocessingml/2006/main" w:rsidRPr="00583D43">
              <w:rPr>
                <w:rFonts w:ascii="Arial LatArm" w:hAnsi="Arial LatArm" w:cs="Arial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о</w:t>
            </w:r>
            <w:r xmlns:w="http://schemas.openxmlformats.org/wordprocessingml/2006/main" w:rsidRPr="00583D43">
              <w:rPr>
                <w:rFonts w:ascii="Arial LatArm" w:hAnsi="Arial LatArm" w:cs="Arial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соглашение </w:t>
            </w:r>
            <w:r xmlns:w="http://schemas.openxmlformats.org/wordprocessingml/2006/main" w:rsidRPr="00583D43">
              <w:rPr>
                <w:rFonts w:ascii="Arial LatArm" w:hAnsi="Arial LatArm" w:cs="Arial"/>
                <w:lang w:val="hy-AM"/>
              </w:rPr>
              <w:t xml:space="preserve"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Бенефициар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: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от</w:t>
            </w:r>
          </w:p>
        </w:tc>
      </w:tr>
      <w:tr w:rsidR="004D7162" w:rsidRPr="00F66D64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Del="0010680B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Оплата: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условия: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 w:cs="Sylfaen"/>
                <w:lang w:val="hy-A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 w:cs="Sylfaen"/>
                <w:lang w:val="hy-AM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&lt;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принято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оплата 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&gt;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слова 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_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который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иметь в виду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что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плательщик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подписание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письмо с требованием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заранее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давать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ее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согласие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указанный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сумма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ее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со счета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заряжать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для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заранее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бенефициар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от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прилагательное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страниц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считать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нет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к заявке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рядом с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представлен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документы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страниц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количество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которых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нуждаться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предоставляться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плательщику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плательщик: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в банк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)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Если: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е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будет завершена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есть 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&lt;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Оплата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производительность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базы 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&gt;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поле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затем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этот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данные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обязательный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это 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_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бенефициаром</w:t>
            </w:r>
          </w:p>
        </w:tc>
      </w:tr>
      <w:tr w:rsidR="004D7162" w:rsidRPr="00F66D64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2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1. </w:t>
            </w:r>
            <w:r xmlns:w="http://schemas.openxmlformats.org/wordprocessingml/2006/main" w:rsidRPr="00583D43">
              <w:rPr>
                <w:rFonts w:ascii="Arial" w:hAnsi="Arial" w:cs="Arial"/>
              </w:rPr>
              <w:lastRenderedPageBreak xmlns:w="http://schemas.openxmlformats.org/wordprocessingml/2006/main"/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а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lastRenderedPageBreak xmlns:w="http://schemas.openxmlformats.org/wordprocessingml/2006/main"/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есть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подпись</w:t>
            </w:r>
            <w:r xmlns:w="http://schemas.openxmlformats.org/wordprocessingml/2006/main" w:rsidRPr="00583D43">
              <w:rPr>
                <w:rFonts w:ascii="Arial" w:hAnsi="Arial" w:cs="Arial"/>
              </w:rPr>
              <w:lastRenderedPageBreak xmlns:w="http://schemas.openxmlformats.org/wordprocessingml/2006/main"/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lastRenderedPageBreak xmlns:w="http://schemas.openxmlformats.org/wordprocessingml/2006/main"/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этот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поле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плательщика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от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спроса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презентация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на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случай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в котором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если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Оплата: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условия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в поле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указанный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&lt;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принято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платеж 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&gt;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затем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подписав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заранее</w:t>
            </w:r>
            <w:r xmlns:w="http://schemas.openxmlformats.org/wordprocessingml/2006/main" w:rsidRPr="00583D43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соглашаться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 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указанный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сумма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ее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со счета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заряжать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для 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: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Плательщик: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от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электронный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манера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спроса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презентация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случай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этот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в поле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помещать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плательщика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электронный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подпись 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.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подписывают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плательщика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от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или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помещать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плательщика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электронный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подпись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hy-AM"/>
              </w:rPr>
            </w:pPr>
          </w:p>
        </w:tc>
      </w:tr>
      <w:tr w:rsidR="004D7162" w:rsidRPr="00F66D64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2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1.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обязательно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: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тюлень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доступность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в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случае 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, когда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плательщик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письмо с требованием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Представляет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бумага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манера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быть запечатанным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плательщика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от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бумага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манера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при представлении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22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а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Обязательно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: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Банк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при 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подписывают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от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22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обязательно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: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тюлень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доступность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быть запечатанным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от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бумага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манера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Банк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при представлении</w:t>
            </w: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 LatArm" w:hAnsi="Arial LatArm"/>
              </w:rPr>
              <w:t xml:space="preserve">2 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3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а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плательщику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сопровождающий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финансовый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работник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организации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филиала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) .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оплата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письмо с требованием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плательщику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сопровождающий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финансовый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организации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бумага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манера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отправлено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полный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 LatArm" w:hAnsi="Arial LatArm"/>
              </w:rPr>
              <w:t xml:space="preserve">2 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3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плательщику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сопровождающий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финансовый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печать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организации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филиала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)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.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оплата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письмо с требованием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плательщику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сопровождающий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финансовый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организации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бумага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манера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отправлено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полный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 LatArm" w:hAnsi="Arial LatArm"/>
              </w:rPr>
              <w:t xml:space="preserve">2 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3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плательщику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сопровождающий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финансовый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по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организации 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филиалу 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).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производительность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дата 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,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час 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,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lastRenderedPageBreak xmlns:w="http://schemas.openxmlformats.org/wordprocessingml/2006/main"/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плательщику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сопровождающий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финансовый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организации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филиалу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).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отмеченный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lastRenderedPageBreak xmlns:w="http://schemas.openxmlformats.org/wordprocessingml/2006/main"/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спроса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производительность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дата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,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час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,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 LatArm" w:hAnsi="Arial LatArm"/>
              </w:rPr>
              <w:lastRenderedPageBreak xmlns:w="http://schemas.openxmlformats.org/wordprocessingml/2006/main"/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2 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4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а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бенефициару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сопровождающий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финансовый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работник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организации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филиала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) .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нет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оплата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письмо с требованием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бенефициару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сопровождающий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финансовый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организации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представить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_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случай 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, когда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сотрудника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подпись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помещать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бумага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манера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отправлено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спроса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 LatArm" w:hAnsi="Arial LatArm"/>
              </w:rPr>
              <w:t xml:space="preserve">2 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4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бенефициару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сопровождающий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финансовый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печать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организации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филиала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)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нет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оплата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письмо с требованием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последний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представить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_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случай 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, когда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Штампованный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бумага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манера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отправлено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спроса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 LatArm" w:hAnsi="Arial LatArm"/>
              </w:rPr>
              <w:t xml:space="preserve">2 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4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.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бенефициару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сопровождающий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финансовый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организация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дата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,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час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,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нет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обязательный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быть законченным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оплата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письмо с требованием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последний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представить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_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случай 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, когда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настоящим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набор данных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являются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бумага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манера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отправлено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спроса</w:t>
            </w: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</w:rPr>
            </w:pPr>
          </w:p>
        </w:tc>
      </w:tr>
    </w:tbl>
    <w:p w:rsidR="004D7162" w:rsidRPr="00583D43" w:rsidRDefault="004D7162" w:rsidP="004D7162">
      <w:pPr>
        <w:pStyle w:val="a3"/>
        <w:jc w:val="right"/>
        <w:rPr>
          <w:rFonts w:cs="Sylfaen"/>
          <w:i w:val="0"/>
          <w:sz w:val="24"/>
          <w:szCs w:val="24"/>
          <w:highlight w:val="yellow"/>
          <w:lang w:val="en-US"/>
        </w:rPr>
      </w:pPr>
    </w:p>
    <w:p w:rsidR="004D7162" w:rsidRPr="00583D43" w:rsidRDefault="004D7162" w:rsidP="004D7162">
      <w:pPr>
        <w:pStyle w:val="a3"/>
        <w:jc w:val="right"/>
        <w:rPr>
          <w:rFonts w:cs="Sylfaen"/>
          <w:i w:val="0"/>
          <w:sz w:val="24"/>
          <w:szCs w:val="24"/>
          <w:highlight w:val="yellow"/>
          <w:lang w:val="en-US"/>
        </w:rPr>
      </w:pPr>
    </w:p>
    <w:p w:rsidR="004D7162" w:rsidRPr="00583D43" w:rsidRDefault="004D7162" w:rsidP="004D7162">
      <w:pPr>
        <w:pStyle w:val="a3"/>
        <w:jc w:val="right"/>
        <w:rPr>
          <w:rFonts w:cs="Sylfaen"/>
          <w:i w:val="0"/>
          <w:sz w:val="24"/>
          <w:szCs w:val="24"/>
          <w:highlight w:val="yellow"/>
          <w:lang w:val="en-US"/>
        </w:rPr>
      </w:pPr>
    </w:p>
    <w:p w:rsidR="004D7162" w:rsidRPr="00583D43" w:rsidRDefault="004D7162" w:rsidP="004D7162">
      <w:pPr>
        <w:pStyle w:val="a3"/>
        <w:jc w:val="right"/>
        <w:rPr>
          <w:rFonts w:cs="Sylfaen"/>
          <w:i w:val="0"/>
          <w:sz w:val="24"/>
          <w:szCs w:val="24"/>
          <w:highlight w:val="yellow"/>
          <w:lang w:val="en-US"/>
        </w:rPr>
      </w:pPr>
    </w:p>
    <w:p w:rsidR="004D7162" w:rsidRPr="00583D43" w:rsidRDefault="004D7162" w:rsidP="00891762">
      <w:pPr>
        <w:pStyle w:val="31"/>
        <w:spacing w:line="240" w:lineRule="auto"/>
        <w:jc w:val="right"/>
        <w:rPr>
          <w:rFonts w:ascii="Arial LatArm" w:hAnsi="Arial LatArm"/>
          <w:sz w:val="24"/>
          <w:szCs w:val="24"/>
          <w:highlight w:val="yellow"/>
          <w:lang w:val="hy-AM"/>
        </w:rPr>
      </w:pPr>
      <w:r w:rsidRPr="00583D43">
        <w:rPr>
          <w:rFonts w:ascii="Arial LatArm" w:hAnsi="Arial LatArm"/>
          <w:b/>
          <w:sz w:val="24"/>
          <w:szCs w:val="24"/>
          <w:highlight w:val="yellow"/>
          <w:lang w:val="hy-AM"/>
        </w:rPr>
        <w:br w:type="page"/>
      </w:r>
    </w:p>
    <w:p w:rsidR="004D7162" w:rsidRPr="00583D43" w:rsidRDefault="004D7162" w:rsidP="004D7162">
      <w:pPr>
        <w:rPr>
          <w:rFonts w:ascii="Arial LatArm" w:hAnsi="Arial LatArm"/>
          <w:highlight w:val="yellow"/>
          <w:lang w:val="hy-AM"/>
        </w:rPr>
      </w:pPr>
    </w:p>
    <w:p w:rsidR="004D7162" w:rsidRPr="00583D43" w:rsidRDefault="004D7162" w:rsidP="004D71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 xmlns:w="http://schemas.openxmlformats.org/wordprocessingml/2006/main" w:rsidRPr="00583D43">
        <w:rPr>
          <w:rFonts w:ascii="Arial" w:hAnsi="Arial" w:cs="Arial"/>
          <w:b/>
          <w:sz w:val="24"/>
          <w:szCs w:val="24"/>
          <w:lang w:val="hy-AM"/>
        </w:rPr>
        <w:t xml:space="preserve">Приложение </w:t>
      </w:r>
      <w:r xmlns:w="http://schemas.openxmlformats.org/wordprocessingml/2006/main" w:rsidRPr="00583D43">
        <w:rPr>
          <w:rFonts w:ascii="Arial LatArm" w:hAnsi="Arial LatArm" w:cs="Sylfaen"/>
          <w:b/>
          <w:sz w:val="24"/>
          <w:szCs w:val="24"/>
          <w:lang w:val="hy-AM"/>
        </w:rPr>
        <w:t xml:space="preserve">7</w:t>
      </w:r>
      <w:r xmlns:w="http://schemas.openxmlformats.org/wordprocessingml/2006/main" w:rsidRPr="00583D43">
        <w:rPr>
          <w:rStyle w:val="af6"/>
          <w:rFonts w:ascii="Arial LatArm" w:hAnsi="Arial LatArm" w:cs="Sylfaen"/>
          <w:b/>
          <w:color w:val="FFFFFF"/>
          <w:sz w:val="24"/>
          <w:szCs w:val="24"/>
        </w:rPr>
        <w:footnoteReference xmlns:w="http://schemas.openxmlformats.org/wordprocessingml/2006/main" w:id="12"/>
      </w:r>
    </w:p>
    <w:p w:rsidR="004D7162" w:rsidRPr="00583D43" w:rsidRDefault="00F66D64" w:rsidP="004D71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 xmlns:w="http://schemas.openxmlformats.org/wordprocessingml/2006/main" w:rsidR="004D7162" w:rsidRPr="00583D43">
        <w:rPr>
          <w:rFonts w:ascii="Arial" w:hAnsi="Arial" w:cs="Arial"/>
          <w:b/>
          <w:sz w:val="24"/>
          <w:szCs w:val="24"/>
          <w:lang w:val="hy-AM"/>
        </w:rPr>
        <w:t xml:space="preserve">С кодом </w:t>
      </w:r>
      <w:r xmlns:w="http://schemas.openxmlformats.org/wordprocessingml/2006/main">
        <w:rPr>
          <w:rFonts w:ascii="Arial" w:hAnsi="Arial" w:cs="Arial"/>
          <w:b/>
          <w:sz w:val="24"/>
          <w:szCs w:val="24"/>
          <w:lang w:val="af-ZA"/>
        </w:rPr>
        <w:t xml:space="preserve">LM-TH-HMAAPZB-23/27</w:t>
      </w:r>
    </w:p>
    <w:p w:rsidR="004D7162" w:rsidRPr="00583D43" w:rsidRDefault="00F66D64" w:rsidP="004D71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sz w:val="24"/>
          <w:szCs w:val="24"/>
          <w:lang w:val="hy-AM"/>
        </w:rPr>
      </w:pPr>
      <w:r xmlns:w="http://schemas.openxmlformats.org/wordprocessingml/2006/main">
        <w:rPr>
          <w:rFonts w:ascii="Arial" w:hAnsi="Arial" w:cs="Arial"/>
          <w:b/>
          <w:sz w:val="24"/>
          <w:szCs w:val="24"/>
          <w:lang w:val="hy-AM"/>
        </w:rPr>
        <w:t xml:space="preserve">СРОЧНАЯ ПОКУПКА У ОДНОГО ЧЕЛОВЕКА</w:t>
      </w:r>
      <w:r xmlns:w="http://schemas.openxmlformats.org/wordprocessingml/2006/main" w:rsidR="004D7162" w:rsidRPr="00583D43">
        <w:rPr>
          <w:rFonts w:ascii="Arial LatArm" w:hAnsi="Arial LatArm" w:cs="Sylfaen"/>
          <w:b/>
          <w:sz w:val="24"/>
          <w:szCs w:val="24"/>
          <w:lang w:val="hy-AM"/>
        </w:rPr>
        <w:t xml:space="preserve"> </w:t>
      </w:r>
      <w:r xmlns:w="http://schemas.openxmlformats.org/wordprocessingml/2006/main" w:rsidR="004D7162" w:rsidRPr="00583D43">
        <w:rPr>
          <w:rFonts w:ascii="Arial" w:hAnsi="Arial" w:cs="Arial"/>
          <w:b/>
          <w:sz w:val="24"/>
          <w:szCs w:val="24"/>
          <w:lang w:val="hy-AM"/>
        </w:rPr>
        <w:t xml:space="preserve">приглашения</w:t>
      </w:r>
    </w:p>
    <w:p w:rsidR="004D7162" w:rsidRPr="00583D43" w:rsidRDefault="004D7162" w:rsidP="004D7162">
      <w:pPr>
        <w:jc w:val="right"/>
        <w:rPr>
          <w:rFonts w:ascii="Arial LatArm" w:hAnsi="Arial LatArm"/>
          <w:highlight w:val="yellow"/>
          <w:lang w:val="es-ES"/>
        </w:rPr>
      </w:pPr>
    </w:p>
    <w:p w:rsidR="004D7162" w:rsidRPr="00583D43" w:rsidRDefault="004D7162" w:rsidP="004D7162">
      <w:pPr>
        <w:tabs>
          <w:tab w:val="left" w:pos="2268"/>
        </w:tabs>
        <w:ind w:left="-284" w:firstLine="284"/>
        <w:jc w:val="right"/>
        <w:rPr>
          <w:rFonts w:ascii="Arial LatArm" w:hAnsi="Arial LatArm"/>
          <w:highlight w:val="yellow"/>
          <w:lang w:val="es-ES"/>
        </w:rPr>
      </w:pPr>
    </w:p>
    <w:p w:rsidR="004459A7" w:rsidRPr="00583D43" w:rsidRDefault="00F66D64" w:rsidP="008917A6">
      <w:pPr xmlns:w="http://schemas.openxmlformats.org/wordprocessingml/2006/main">
        <w:ind w:left="-142" w:firstLine="142"/>
        <w:jc w:val="center"/>
        <w:rPr>
          <w:rFonts w:ascii="Arial LatArm" w:hAnsi="Arial LatArm" w:cs="Arial"/>
          <w:b/>
          <w:lang w:val="hy-AM"/>
        </w:rPr>
      </w:pPr>
      <w:r xmlns:w="http://schemas.openxmlformats.org/wordprocessingml/2006/main" w:rsidRPr="00F66D64">
        <w:rPr>
          <w:rFonts w:ascii="Arial" w:hAnsi="Arial" w:cs="Arial"/>
          <w:b/>
          <w:lang w:val="hy-AM"/>
        </w:rPr>
        <w:t xml:space="preserve">Для нужд муниципалитета Туманян Лорийского марза РА приобретение работ по благоустройству молодежного парка села Дсех общины Туманян.</w:t>
      </w:r>
      <w:r xmlns:w="http://schemas.openxmlformats.org/wordprocessingml/2006/main" w:rsidR="008C2978" w:rsidRPr="00583D43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="008C2978" w:rsidRPr="00583D43">
        <w:rPr>
          <w:rFonts w:ascii="Arial" w:hAnsi="Arial" w:cs="Arial"/>
          <w:b/>
          <w:lang w:val="hy-AM"/>
        </w:rPr>
        <w:t xml:space="preserve">покупки</w:t>
      </w:r>
      <w:r xmlns:w="http://schemas.openxmlformats.org/wordprocessingml/2006/main" w:rsidR="008C2978" w:rsidRPr="00583D43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="008C2978" w:rsidRPr="00583D43">
        <w:rPr>
          <w:rFonts w:ascii="Arial" w:hAnsi="Arial" w:cs="Arial"/>
          <w:b/>
          <w:lang w:val="hy-AM"/>
        </w:rPr>
        <w:t xml:space="preserve">договор</w:t>
      </w:r>
      <w:r xmlns:w="http://schemas.openxmlformats.org/wordprocessingml/2006/main" w:rsidR="008C2978" w:rsidRPr="00583D43">
        <w:rPr>
          <w:rFonts w:ascii="Arial LatArm" w:hAnsi="Arial LatArm" w:cs="Arial"/>
          <w:b/>
          <w:lang w:val="hy-AM"/>
        </w:rPr>
        <w:t xml:space="preserve"> </w:t>
      </w:r>
    </w:p>
    <w:p w:rsidR="004D7162" w:rsidRPr="00583D43" w:rsidRDefault="00F66D64" w:rsidP="008917A6">
      <w:pPr xmlns:w="http://schemas.openxmlformats.org/wordprocessingml/2006/main">
        <w:ind w:left="-142" w:firstLine="142"/>
        <w:jc w:val="center"/>
        <w:rPr>
          <w:rFonts w:ascii="Arial LatArm" w:hAnsi="Arial LatArm" w:cs="Times Armenian"/>
          <w:b/>
          <w:lang w:val="es-ES"/>
        </w:rPr>
      </w:pPr>
      <w:r xmlns:w="http://schemas.openxmlformats.org/wordprocessingml/2006/main">
        <w:rPr>
          <w:rFonts w:ascii="Arial" w:hAnsi="Arial" w:cs="Arial"/>
          <w:b/>
          <w:lang w:val="hy-AM"/>
        </w:rPr>
        <w:t xml:space="preserve">ЛМ-Т-ХМААПЗБ-23/27</w:t>
      </w:r>
    </w:p>
    <w:p w:rsidR="004D7162" w:rsidRPr="00583D43" w:rsidRDefault="004D7162" w:rsidP="004D7162">
      <w:pPr xmlns:w="http://schemas.openxmlformats.org/wordprocessingml/2006/main">
        <w:tabs>
          <w:tab w:val="left" w:pos="720"/>
          <w:tab w:val="left" w:pos="1440"/>
          <w:tab w:val="left" w:pos="8865"/>
        </w:tabs>
        <w:jc w:val="both"/>
        <w:rPr>
          <w:rFonts w:ascii="Arial LatArm" w:hAnsi="Arial LatArm" w:cs="Sylfaen"/>
          <w:lang w:val="hy-AM"/>
        </w:rPr>
      </w:pP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       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. </w:t>
      </w:r>
      <w:r xmlns:w="http://schemas.openxmlformats.org/wordprocessingml/2006/main" w:rsidR="008917A6" w:rsidRPr="00583D43">
        <w:rPr>
          <w:rFonts w:ascii="Arial" w:hAnsi="Arial" w:cs="Arial"/>
          <w:lang w:val="hy-AM"/>
        </w:rPr>
        <w:t xml:space="preserve">Туманян</w:t>
      </w:r>
      <w:r xmlns:w="http://schemas.openxmlformats.org/wordprocessingml/2006/main" w:rsidR="008917A6" w:rsidRPr="00583D43">
        <w:rPr>
          <w:rFonts w:ascii="Arial LatArm" w:hAnsi="Arial LatArm" w:cs="Sylfaen"/>
          <w:lang w:val="hy-AM"/>
        </w:rPr>
        <w:t xml:space="preserve">                                                                                                                                    </w:t>
      </w:r>
      <w:r xmlns:w="http://schemas.openxmlformats.org/wordprocessingml/2006/main" w:rsidRPr="00583D43">
        <w:rPr>
          <w:rFonts w:ascii="Arial LatArm" w:hAnsi="Arial LatArm"/>
          <w:lang w:val="hy-AM"/>
        </w:rPr>
        <w:t xml:space="preserve">«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»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2023 году</w:t>
      </w:r>
    </w:p>
    <w:p w:rsidR="004D7162" w:rsidRPr="00583D43" w:rsidRDefault="004D7162" w:rsidP="004D7162">
      <w:pPr>
        <w:jc w:val="both"/>
        <w:rPr>
          <w:rFonts w:ascii="Arial LatArm" w:hAnsi="Arial LatArm"/>
          <w:lang w:val="es-ES"/>
        </w:rPr>
      </w:pPr>
    </w:p>
    <w:p w:rsidR="004D7162" w:rsidRPr="00583D43" w:rsidRDefault="004D7162" w:rsidP="004D7162">
      <w:pPr>
        <w:jc w:val="both"/>
        <w:rPr>
          <w:rFonts w:ascii="Arial LatArm" w:hAnsi="Arial LatArm"/>
          <w:lang w:val="es-ES"/>
        </w:rPr>
      </w:pPr>
    </w:p>
    <w:p w:rsidR="004D2B5A" w:rsidRPr="004D2B5A" w:rsidRDefault="004D2B5A" w:rsidP="004D2B5A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szCs w:val="20"/>
          <w:lang w:val="pt-BR"/>
        </w:rPr>
      </w:pP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«________________________________________________»,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человек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------------------------ -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из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который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 бою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-------------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устава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на основе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на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(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далее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Клиент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),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------------------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n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лицо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директор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------------------------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который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 бою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--------------------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Устава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на основе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на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(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далее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Подрядчик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),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другой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запечатанный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настоящим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контракт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из следующих: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о.</w:t>
      </w:r>
    </w:p>
    <w:p w:rsidR="004D2B5A" w:rsidRPr="004D2B5A" w:rsidRDefault="004D2B5A" w:rsidP="004D2B5A">
      <w:pPr>
        <w:ind w:firstLine="709"/>
        <w:jc w:val="both"/>
        <w:rPr>
          <w:rFonts w:ascii="GHEA Grapalat" w:hAnsi="GHEA Grapalat"/>
          <w:b/>
          <w:lang w:val="es-ES"/>
        </w:rPr>
      </w:pPr>
    </w:p>
    <w:p w:rsidR="004D2B5A" w:rsidRPr="004D2B5A" w:rsidRDefault="004D2B5A" w:rsidP="004D2B5A">
      <w:pPr xmlns:w="http://schemas.openxmlformats.org/wordprocessingml/2006/main">
        <w:ind w:firstLine="720"/>
        <w:jc w:val="both"/>
        <w:rPr>
          <w:rFonts w:ascii="GHEA Grapalat" w:hAnsi="GHEA Grapalat"/>
          <w:b/>
          <w:sz w:val="20"/>
          <w:szCs w:val="20"/>
          <w:lang w:val="es-ES"/>
        </w:rPr>
      </w:pPr>
      <w:r xmlns:w="http://schemas.openxmlformats.org/wordprocessingml/2006/main" w:rsidRPr="004D2B5A">
        <w:rPr>
          <w:rFonts w:ascii="GHEA Grapalat" w:hAnsi="GHEA Grapalat"/>
          <w:b/>
          <w:sz w:val="20"/>
          <w:szCs w:val="20"/>
          <w:lang w:val="es-ES"/>
        </w:rPr>
        <w:t xml:space="preserve">1. </w:t>
      </w:r>
      <w:r xmlns:w="http://schemas.openxmlformats.org/wordprocessingml/2006/main" w:rsidRPr="004D2B5A">
        <w:rPr>
          <w:rFonts w:ascii="Arial" w:hAnsi="Arial" w:cs="Arial"/>
          <w:b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b/>
          <w:sz w:val="20"/>
          <w:szCs w:val="20"/>
          <w:lang w:val="pt-BR"/>
        </w:rPr>
        <w:t xml:space="preserve">ПРЕДМЕТ</w:t>
      </w:r>
    </w:p>
    <w:p w:rsidR="004D2B5A" w:rsidRPr="004D2B5A" w:rsidRDefault="004D2B5A" w:rsidP="004D2B5A">
      <w:pPr xmlns:w="http://schemas.openxmlformats.org/wordprocessingml/2006/main">
        <w:ind w:firstLine="720"/>
        <w:jc w:val="both"/>
        <w:rPr>
          <w:rFonts w:ascii="GHEA Grapalat" w:hAnsi="GHEA Grapalat"/>
          <w:lang w:val="es-ES"/>
        </w:rPr>
      </w:pP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1.1 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Подрядчик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предпринимать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 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настоящим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 контракту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 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учредил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в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указанном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порядке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объемы 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форма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 сроки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выполнять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настоящим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договора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(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далее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–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договор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)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 приложением 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№ 1.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учредил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объемная ведомость 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-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со сметой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предназначен для </w:t>
      </w:r>
      <w:r xmlns:w="http://schemas.openxmlformats.org/wordprocessingml/2006/main" w:rsidRPr="004D2B5A">
        <w:rPr>
          <w:rFonts w:ascii="GHEA Grapalat" w:hAnsi="GHEA Grapalat"/>
          <w:lang w:val="es-ES"/>
        </w:rPr>
        <w:t xml:space="preserve">____________________________</w:t>
      </w:r>
    </w:p>
    <w:p w:rsidR="004D2B5A" w:rsidRPr="004D2B5A" w:rsidRDefault="004D2B5A" w:rsidP="004D2B5A">
      <w:pPr xmlns:w="http://schemas.openxmlformats.org/wordprocessingml/2006/main">
        <w:ind w:firstLine="720"/>
        <w:jc w:val="both"/>
        <w:rPr>
          <w:rFonts w:ascii="GHEA Grapalat" w:hAnsi="GHEA Grapalat"/>
          <w:vertAlign w:val="superscript"/>
          <w:lang w:val="es-ES"/>
        </w:rPr>
      </w:pPr>
      <w:r xmlns:w="http://schemas.openxmlformats.org/wordprocessingml/2006/main" w:rsidRPr="004D2B5A">
        <w:rPr>
          <w:rFonts w:ascii="GHEA Grapalat" w:hAnsi="GHEA Grapalat" w:cs="Sylfaen"/>
          <w:vertAlign w:val="superscript"/>
          <w:lang w:val="pt-BR"/>
        </w:rPr>
        <w:t xml:space="preserve">                                                                                                                                                                </w:t>
      </w:r>
      <w:r xmlns:w="http://schemas.openxmlformats.org/wordprocessingml/2006/main" w:rsidRPr="004D2B5A">
        <w:rPr>
          <w:rFonts w:ascii="Arial" w:hAnsi="Arial" w:cs="Arial"/>
          <w:vertAlign w:val="superscript"/>
          <w:lang w:val="pt-BR"/>
        </w:rPr>
        <w:t xml:space="preserve">Работает</w:t>
      </w:r>
      <w:r xmlns:w="http://schemas.openxmlformats.org/wordprocessingml/2006/main" w:rsidRPr="004D2B5A">
        <w:rPr>
          <w:rFonts w:ascii="GHEA Grapalat" w:hAnsi="GHEA Grapalat"/>
          <w:vertAlign w:val="superscript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vertAlign w:val="superscript"/>
          <w:lang w:val="pt-BR"/>
        </w:rPr>
        <w:t xml:space="preserve">имя</w:t>
      </w:r>
    </w:p>
    <w:p w:rsidR="004D2B5A" w:rsidRPr="004D2B5A" w:rsidRDefault="004D2B5A" w:rsidP="004D2B5A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произведения 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далее 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: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работа 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),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Клиент: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предпринимать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принимать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сделанный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es-ES"/>
        </w:rPr>
        <w:t xml:space="preserve">работа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платить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этого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для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es-ES"/>
        </w:rPr>
        <w:t xml:space="preserve">_</w:t>
      </w:r>
    </w:p>
    <w:p w:rsidR="004D2B5A" w:rsidRPr="004D2B5A" w:rsidRDefault="004D2B5A" w:rsidP="004D2B5A">
      <w:pPr xmlns:w="http://schemas.openxmlformats.org/wordprocessingml/2006/main">
        <w:tabs>
          <w:tab w:val="left" w:pos="1134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1.2 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es-ES"/>
        </w:rPr>
        <w:t xml:space="preserve">P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словарь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запланировано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es-ES"/>
        </w:rPr>
        <w:t xml:space="preserve">работы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Подрядчик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выполнять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городское планирование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нормативно-техническое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одобренный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проектно-сметная документация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к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документам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как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также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контракта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неделимый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часть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компилятор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es-ES"/>
        </w:rPr>
        <w:t xml:space="preserve">труда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объемная ведомость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-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 смете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соответственно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es-ES"/>
        </w:rPr>
        <w:t xml:space="preserve">.</w:t>
      </w:r>
    </w:p>
    <w:p w:rsidR="004D2B5A" w:rsidRPr="004D2B5A" w:rsidRDefault="004D2B5A" w:rsidP="004D2B5A">
      <w:pPr xmlns:w="http://schemas.openxmlformats.org/wordprocessingml/2006/main">
        <w:tabs>
          <w:tab w:val="left" w:pos="1134"/>
        </w:tabs>
        <w:ind w:firstLine="720"/>
        <w:jc w:val="both"/>
        <w:rPr>
          <w:rFonts w:ascii="GHEA Grapalat" w:hAnsi="GHEA Grapalat" w:cs="Times Armenian"/>
          <w:lang w:val="es-ES"/>
        </w:rPr>
      </w:pP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1.3 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es-ES"/>
        </w:rPr>
        <w:t xml:space="preserve">P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словарь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запланировано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es-ES"/>
        </w:rPr>
        <w:t xml:space="preserve">работы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начинается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являются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es-ES"/>
        </w:rPr>
        <w:t xml:space="preserve">р-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словарь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 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сила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от входа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после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производительность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период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определенный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это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:</w:t>
      </w:r>
      <w:r xmlns:w="http://schemas.openxmlformats.org/wordprocessingml/2006/main" w:rsidRPr="004D2B5A">
        <w:rPr>
          <w:rFonts w:ascii="GHEA Grapalat" w:hAnsi="GHEA Grapalat" w:cs="Times Armenian"/>
          <w:lang w:val="es-ES"/>
        </w:rPr>
        <w:t xml:space="preserve">  </w:t>
      </w:r>
      <w:r xmlns:w="http://schemas.openxmlformats.org/wordprocessingml/2006/main" w:rsidRPr="004D2B5A">
        <w:rPr>
          <w:rFonts w:ascii="Arial" w:hAnsi="Arial" w:cs="Arial"/>
          <w:lang w:val="es-ES"/>
        </w:rPr>
        <w:t xml:space="preserve">в соответствии с</w:t>
      </w:r>
      <w:r xmlns:w="http://schemas.openxmlformats.org/wordprocessingml/2006/main" w:rsidRPr="004D2B5A">
        <w:rPr>
          <w:rFonts w:ascii="GHEA Grapalat" w:hAnsi="GHEA Grapalat" w:cs="Times Armenian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lang w:val="es-ES"/>
        </w:rPr>
        <w:t xml:space="preserve">календарь</w:t>
      </w:r>
      <w:r xmlns:w="http://schemas.openxmlformats.org/wordprocessingml/2006/main" w:rsidRPr="004D2B5A">
        <w:rPr>
          <w:rFonts w:ascii="GHEA Grapalat" w:hAnsi="GHEA Grapalat" w:cs="Times Armenian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lang w:val="es-ES"/>
        </w:rPr>
        <w:t xml:space="preserve">графика </w:t>
      </w:r>
      <w:r xmlns:w="http://schemas.openxmlformats.org/wordprocessingml/2006/main" w:rsidRPr="004D2B5A">
        <w:rPr>
          <w:rFonts w:ascii="GHEA Grapalat" w:hAnsi="GHEA Grapalat" w:cs="Times Armenian"/>
          <w:lang w:val="es-ES"/>
        </w:rPr>
        <w:t xml:space="preserve">.</w:t>
      </w:r>
    </w:p>
    <w:p w:rsidR="004D2B5A" w:rsidRPr="004D2B5A" w:rsidRDefault="004D2B5A" w:rsidP="004D2B5A">
      <w:pPr xmlns:w="http://schemas.openxmlformats.org/wordprocessingml/2006/main">
        <w:tabs>
          <w:tab w:val="left" w:pos="1134"/>
        </w:tabs>
        <w:ind w:firstLine="720"/>
        <w:jc w:val="both"/>
        <w:rPr>
          <w:rFonts w:ascii="GHEA Grapalat" w:hAnsi="GHEA Grapalat" w:cs="Sylfaen"/>
          <w:vertAlign w:val="superscript"/>
          <w:lang w:val="pt-BR"/>
        </w:rPr>
      </w:pPr>
      <w:r xmlns:w="http://schemas.openxmlformats.org/wordprocessingml/2006/main" w:rsidRPr="004D2B5A">
        <w:rPr>
          <w:rFonts w:ascii="GHEA Grapalat" w:hAnsi="GHEA Grapalat" w:cs="Sylfaen"/>
          <w:vertAlign w:val="superscript"/>
          <w:lang w:val="pt-BR"/>
        </w:rPr>
        <w:t xml:space="preserve">                                                                                           </w:t>
      </w:r>
    </w:p>
    <w:p w:rsidR="004D2B5A" w:rsidRPr="004D2B5A" w:rsidRDefault="004D2B5A" w:rsidP="004D2B5A">
      <w:pPr xmlns:w="http://schemas.openxmlformats.org/wordprocessingml/2006/main">
        <w:tabs>
          <w:tab w:val="left" w:pos="1134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 контракту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запланировано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 отдельности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вроде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работ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этапов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объемы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производительность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сроки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учредил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es-ES"/>
        </w:rPr>
        <w:t xml:space="preserve">в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приложении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es-ES"/>
        </w:rPr>
        <w:t xml:space="preserve">2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календарь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 графиком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es-ES"/>
        </w:rPr>
        <w:t xml:space="preserve">.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</w:p>
    <w:p w:rsidR="004D2B5A" w:rsidRPr="004D2B5A" w:rsidRDefault="004D2B5A" w:rsidP="004D2B5A">
      <w:pPr>
        <w:tabs>
          <w:tab w:val="left" w:pos="1134"/>
        </w:tabs>
        <w:ind w:firstLine="720"/>
        <w:jc w:val="both"/>
        <w:rPr>
          <w:rFonts w:ascii="GHEA Grapalat" w:hAnsi="GHEA Grapalat"/>
          <w:lang w:val="es-ES"/>
        </w:rPr>
      </w:pP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szCs w:val="20"/>
          <w:lang w:val="es-ES"/>
        </w:rPr>
      </w:pPr>
      <w:r xmlns:w="http://schemas.openxmlformats.org/wordprocessingml/2006/main" w:rsidRPr="004D2B5A">
        <w:rPr>
          <w:rFonts w:ascii="GHEA Grapalat" w:hAnsi="GHEA Grapalat"/>
          <w:b/>
          <w:sz w:val="20"/>
          <w:szCs w:val="20"/>
          <w:lang w:val="es-ES"/>
        </w:rPr>
        <w:t xml:space="preserve">2. </w:t>
      </w:r>
      <w:r xmlns:w="http://schemas.openxmlformats.org/wordprocessingml/2006/main" w:rsidRPr="004D2B5A">
        <w:rPr>
          <w:rFonts w:ascii="Arial" w:hAnsi="Arial" w:cs="Arial"/>
          <w:b/>
          <w:sz w:val="20"/>
          <w:szCs w:val="20"/>
          <w:lang w:val="pt-BR"/>
        </w:rPr>
        <w:t xml:space="preserve">ПОДРЯДЧИК</w:t>
      </w:r>
      <w:r xmlns:w="http://schemas.openxmlformats.org/wordprocessingml/2006/main"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b/>
          <w:sz w:val="20"/>
          <w:szCs w:val="20"/>
          <w:lang w:val="pt-BR"/>
        </w:rPr>
        <w:t xml:space="preserve">ПОСРЕДСТВОМ</w:t>
      </w:r>
      <w:r xmlns:w="http://schemas.openxmlformats.org/wordprocessingml/2006/main"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b/>
          <w:sz w:val="20"/>
          <w:szCs w:val="20"/>
          <w:lang w:val="pt-BR"/>
        </w:rPr>
        <w:t xml:space="preserve">РАБОТАЕТ</w:t>
      </w:r>
      <w:r xmlns:w="http://schemas.openxmlformats.org/wordprocessingml/2006/main"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b/>
          <w:sz w:val="20"/>
          <w:szCs w:val="20"/>
          <w:lang w:val="pt-BR"/>
        </w:rPr>
        <w:t xml:space="preserve">ВЫПОЛНЕНИЕ</w:t>
      </w:r>
    </w:p>
    <w:p w:rsidR="004D2B5A" w:rsidRPr="004D2B5A" w:rsidRDefault="004D2B5A" w:rsidP="004D2B5A">
      <w:pPr xmlns:w="http://schemas.openxmlformats.org/wordprocessingml/2006/main">
        <w:ind w:firstLine="720"/>
        <w:jc w:val="both"/>
        <w:rPr>
          <w:rFonts w:ascii="GHEA Grapalat" w:hAnsi="GHEA Grapalat" w:cs="Times Armenian"/>
          <w:sz w:val="20"/>
          <w:szCs w:val="20"/>
          <w:lang w:val="es-ES"/>
        </w:rPr>
      </w:pP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2.1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Работа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это происходит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подрядчика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работающий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технический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 ресурсом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строительством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 материалами</w:t>
      </w:r>
      <w:r xmlns:w="http://schemas.openxmlformats.org/wordprocessingml/2006/main" w:rsidRPr="004D2B5A" w:rsidDel="00E934F6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означает.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2.2 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Подрядчик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ответственность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утомительный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ее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предоставлено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материалов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оборудования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качество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для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es-ES"/>
        </w:rPr>
        <w:t xml:space="preserve">_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b/>
          <w:i/>
          <w:sz w:val="20"/>
          <w:szCs w:val="20"/>
          <w:lang w:val="es-ES"/>
        </w:rPr>
      </w:pP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szCs w:val="20"/>
          <w:lang w:val="es-ES"/>
        </w:rPr>
      </w:pPr>
      <w:r xmlns:w="http://schemas.openxmlformats.org/wordprocessingml/2006/main" w:rsidRPr="004D2B5A">
        <w:rPr>
          <w:rFonts w:ascii="GHEA Grapalat" w:hAnsi="GHEA Grapalat"/>
          <w:b/>
          <w:sz w:val="20"/>
          <w:szCs w:val="20"/>
          <w:lang w:val="es-ES"/>
        </w:rPr>
        <w:t xml:space="preserve">3. </w:t>
      </w:r>
      <w:r xmlns:w="http://schemas.openxmlformats.org/wordprocessingml/2006/main" w:rsidRPr="004D2B5A">
        <w:rPr>
          <w:rFonts w:ascii="Arial" w:hAnsi="Arial" w:cs="Arial"/>
          <w:b/>
          <w:sz w:val="20"/>
          <w:szCs w:val="20"/>
          <w:lang w:val="pt-BR"/>
        </w:rPr>
        <w:t xml:space="preserve">СТОРОНЫ</w:t>
      </w:r>
      <w:r xmlns:w="http://schemas.openxmlformats.org/wordprocessingml/2006/main"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b/>
          <w:sz w:val="20"/>
          <w:szCs w:val="20"/>
          <w:lang w:val="pt-BR"/>
        </w:rPr>
        <w:t xml:space="preserve">ПРАВА</w:t>
      </w:r>
      <w:r xmlns:w="http://schemas.openxmlformats.org/wordprocessingml/2006/main"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b/>
          <w:sz w:val="20"/>
          <w:szCs w:val="20"/>
          <w:lang w:val="pt-BR"/>
        </w:rPr>
        <w:t xml:space="preserve">И:</w:t>
      </w:r>
      <w:r xmlns:w="http://schemas.openxmlformats.org/wordprocessingml/2006/main"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b/>
          <w:sz w:val="20"/>
          <w:szCs w:val="20"/>
          <w:lang w:val="pt-BR"/>
        </w:rPr>
        <w:t xml:space="preserve">ОБЯЗАННОСТИ</w:t>
      </w:r>
      <w:r xmlns:w="http://schemas.openxmlformats.org/wordprocessingml/2006/main" w:rsidRPr="004D2B5A">
        <w:rPr>
          <w:rFonts w:ascii="GHEA Grapalat" w:hAnsi="GHEA Grapalat" w:cs="Times Armenian"/>
          <w:b/>
          <w:sz w:val="20"/>
          <w:szCs w:val="20"/>
          <w:lang w:val="es-ES"/>
        </w:rPr>
        <w:tab xmlns:w="http://schemas.openxmlformats.org/wordprocessingml/2006/main"/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szCs w:val="20"/>
          <w:lang w:val="es-ES"/>
        </w:rPr>
      </w:pPr>
      <w:r xmlns:w="http://schemas.openxmlformats.org/wordprocessingml/2006/main" w:rsidRPr="004D2B5A">
        <w:rPr>
          <w:rFonts w:ascii="GHEA Grapalat" w:hAnsi="GHEA Grapalat"/>
          <w:b/>
          <w:sz w:val="20"/>
          <w:szCs w:val="20"/>
          <w:lang w:val="es-ES"/>
        </w:rPr>
        <w:t xml:space="preserve">3.1. </w:t>
      </w:r>
      <w:r xmlns:w="http://schemas.openxmlformats.org/wordprocessingml/2006/main" w:rsidRPr="004D2B5A">
        <w:rPr>
          <w:rFonts w:ascii="Arial" w:hAnsi="Arial" w:cs="Arial"/>
          <w:b/>
          <w:sz w:val="20"/>
          <w:szCs w:val="20"/>
          <w:lang w:val="pt-BR"/>
        </w:rPr>
        <w:t xml:space="preserve">Клиент:</w:t>
      </w:r>
      <w:r xmlns:w="http://schemas.openxmlformats.org/wordprocessingml/2006/main"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b/>
          <w:sz w:val="20"/>
          <w:szCs w:val="20"/>
          <w:lang w:val="pt-BR"/>
        </w:rPr>
        <w:t xml:space="preserve">верно</w:t>
      </w:r>
      <w:r xmlns:w="http://schemas.openxmlformats.org/wordprocessingml/2006/main"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b/>
          <w:sz w:val="20"/>
          <w:szCs w:val="20"/>
          <w:lang w:val="pt-BR"/>
        </w:rPr>
        <w:t xml:space="preserve">имеет </w:t>
      </w:r>
      <w:r xmlns:w="http://schemas.openxmlformats.org/wordprocessingml/2006/main"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:</w:t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3.1.1 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Любой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время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Проверять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подрядчика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реализован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работы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процесс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качество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: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без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вмешаться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последний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 деятельности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.</w:t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3.1.2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Подрядчик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от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 пункте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1.3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договора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указанный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период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(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 том числе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календарь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график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)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нарушение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случай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ее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 усмотрению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определить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es-ES"/>
        </w:rPr>
        <w:t xml:space="preserve">труда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производительность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новый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срок: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требовать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От подрядчика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платить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согласно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п.6.2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договора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запланировано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штраф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es-ES"/>
        </w:rPr>
        <w:t xml:space="preserve">.</w:t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3.1.3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Не принимай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es-ES"/>
        </w:rPr>
        <w:t xml:space="preserve">труда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результат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: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 законодательству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учредил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к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положениям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пункта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1.2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договора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запланировано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требования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не соблюдать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на всякий случай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-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его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 усмотрению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определение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дефекты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бесплатно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устранение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разумный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срок: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требовать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От подрядчика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платить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согласно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п.6.2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договора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запланировано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штраф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как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также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 пункте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6.3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запланировано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штраф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es-ES"/>
        </w:rPr>
        <w:t xml:space="preserve">.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3.1.4: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Односторонний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решать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контракт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требовать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погасить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сам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вызванный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ущерб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, если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_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_</w:t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а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)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Подрядчик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вовремя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начинать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es-ES"/>
        </w:rPr>
        <w:t xml:space="preserve">труда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производительность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или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es-ES"/>
        </w:rPr>
        <w:t xml:space="preserve">работа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выполнять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так много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медленно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, что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этого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вовремя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конец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становится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очевидный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невозможно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_</w:t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б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)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Подрядчик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нарушать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 пункте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1.3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договора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запланировано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период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(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 том числе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календарь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график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),</w:t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lastRenderedPageBreak xmlns:w="http://schemas.openxmlformats.org/wordprocessingml/2006/main"/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 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Подрядчик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от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сделанный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es-ES"/>
        </w:rPr>
        <w:t xml:space="preserve">работа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соответствовать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проектно-сметная документация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 документами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учредил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требования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,</w:t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г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)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Подрядчика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от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быть нарушенным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являются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 пункте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3.1.3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договора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запланировано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на основании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es-ES"/>
        </w:rPr>
        <w:t xml:space="preserve">труда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дефекты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бесплатно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устранение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разумный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даты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.</w:t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3.1.5: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Работа: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результата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дефекты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связанный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требования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гарантия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 течение срока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es-ES"/>
        </w:rPr>
        <w:t xml:space="preserve">.</w:t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3.1.6: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Авторизовать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другой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работы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человека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es-ES"/>
        </w:rPr>
        <w:t xml:space="preserve">_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выполнение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технический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контроль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реализовать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для этой цели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.</w:t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es-ES"/>
        </w:rPr>
      </w:pP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3.1.7 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от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подрядчика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сделанный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es-ES"/>
        </w:rPr>
        <w:t xml:space="preserve">труда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результат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принимающий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требующий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сам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доставлять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незавершенный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es-ES"/>
        </w:rPr>
        <w:t xml:space="preserve">труда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результат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-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контракт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 соответствии с законом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или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 контракту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запланировано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на основании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остановиться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 случае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es-ES"/>
        </w:rPr>
        <w:t xml:space="preserve">.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b/>
          <w:i/>
          <w:sz w:val="20"/>
          <w:szCs w:val="20"/>
          <w:lang w:val="es-ES"/>
        </w:rPr>
      </w:pP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Times Armenian"/>
          <w:b/>
          <w:sz w:val="20"/>
          <w:szCs w:val="20"/>
          <w:lang w:val="es-ES"/>
        </w:rPr>
      </w:pPr>
      <w:r xmlns:w="http://schemas.openxmlformats.org/wordprocessingml/2006/main" w:rsidRPr="004D2B5A">
        <w:rPr>
          <w:rFonts w:ascii="GHEA Grapalat" w:hAnsi="GHEA Grapalat"/>
          <w:b/>
          <w:sz w:val="20"/>
          <w:szCs w:val="20"/>
          <w:lang w:val="es-ES"/>
        </w:rPr>
        <w:t xml:space="preserve">3.2. </w:t>
      </w:r>
      <w:r xmlns:w="http://schemas.openxmlformats.org/wordprocessingml/2006/main" w:rsidRPr="004D2B5A">
        <w:rPr>
          <w:rFonts w:ascii="Arial" w:hAnsi="Arial" w:cs="Arial"/>
          <w:b/>
          <w:sz w:val="20"/>
          <w:szCs w:val="20"/>
          <w:lang w:val="pt-BR"/>
        </w:rPr>
        <w:t xml:space="preserve">Клиент:</w:t>
      </w:r>
      <w:r xmlns:w="http://schemas.openxmlformats.org/wordprocessingml/2006/main"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b/>
          <w:sz w:val="20"/>
          <w:szCs w:val="20"/>
          <w:lang w:val="pt-BR"/>
        </w:rPr>
        <w:t xml:space="preserve">должен</w:t>
      </w:r>
      <w:r xmlns:w="http://schemas.openxmlformats.org/wordprocessingml/2006/main"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b/>
          <w:sz w:val="20"/>
          <w:szCs w:val="20"/>
          <w:lang w:val="pt-BR"/>
        </w:rPr>
        <w:t xml:space="preserve">это </w:t>
      </w:r>
      <w:r xmlns:w="http://schemas.openxmlformats.org/wordprocessingml/2006/main"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:</w:t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es-ES"/>
        </w:rPr>
      </w:pP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3.2.1 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Работа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при исполнении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-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поддерживать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Подрядчику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 контракту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запланировано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 случаях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 объёме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 порядке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.</w:t>
      </w:r>
    </w:p>
    <w:p w:rsidR="004D2B5A" w:rsidRPr="004D2B5A" w:rsidRDefault="004D2B5A" w:rsidP="004D2B5A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3.2.2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es-ES"/>
        </w:rPr>
        <w:t xml:space="preserve">P-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словарь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запланировано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 срок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чтобы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подрядчика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участие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просматривать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принимать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сделанный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es-ES"/>
        </w:rPr>
        <w:t xml:space="preserve">произведение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(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его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результат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)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из контракта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es-ES"/>
        </w:rPr>
        <w:t xml:space="preserve">труда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результат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отягчающий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отклонения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или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es-ES"/>
        </w:rPr>
        <w:t xml:space="preserve">на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работе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другой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дефекты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открывать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 случаях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-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это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немедленно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сообщить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Подрядчику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.</w:t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3.2.3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es-ES"/>
        </w:rPr>
        <w:t xml:space="preserve">П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контракта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сила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войти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через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5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рабочих дней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дня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 течение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Подрядчику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предоставлять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es-ES"/>
        </w:rPr>
        <w:t xml:space="preserve">труда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выполнение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для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соответствующий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площадь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.</w:t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es-ES"/>
        </w:rPr>
      </w:pP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3.2.4 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es-ES"/>
        </w:rPr>
        <w:t xml:space="preserve">П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 п.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1.3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договора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запланировано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 срок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es-ES"/>
        </w:rPr>
        <w:t xml:space="preserve">труда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результат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принять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случай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Подрядчику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платить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последний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при условии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деньги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es-ES"/>
        </w:rPr>
        <w:t xml:space="preserve">.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b/>
          <w:i/>
          <w:lang w:val="es-ES"/>
        </w:rPr>
      </w:pP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szCs w:val="20"/>
          <w:lang w:val="es-ES"/>
        </w:rPr>
      </w:pPr>
      <w:r xmlns:w="http://schemas.openxmlformats.org/wordprocessingml/2006/main" w:rsidRPr="004D2B5A">
        <w:rPr>
          <w:rFonts w:ascii="GHEA Grapalat" w:hAnsi="GHEA Grapalat"/>
          <w:b/>
          <w:sz w:val="20"/>
          <w:szCs w:val="20"/>
          <w:lang w:val="es-ES"/>
        </w:rPr>
        <w:t xml:space="preserve">3.3. </w:t>
      </w:r>
      <w:r xmlns:w="http://schemas.openxmlformats.org/wordprocessingml/2006/main" w:rsidRPr="004D2B5A">
        <w:rPr>
          <w:rFonts w:ascii="Arial" w:hAnsi="Arial" w:cs="Arial"/>
          <w:b/>
          <w:sz w:val="20"/>
          <w:szCs w:val="20"/>
          <w:lang w:val="pt-BR"/>
        </w:rPr>
        <w:t xml:space="preserve">Подрядчик</w:t>
      </w:r>
      <w:r xmlns:w="http://schemas.openxmlformats.org/wordprocessingml/2006/main"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b/>
          <w:sz w:val="20"/>
          <w:szCs w:val="20"/>
          <w:lang w:val="pt-BR"/>
        </w:rPr>
        <w:t xml:space="preserve">верно</w:t>
      </w:r>
      <w:r xmlns:w="http://schemas.openxmlformats.org/wordprocessingml/2006/main"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b/>
          <w:sz w:val="20"/>
          <w:szCs w:val="20"/>
          <w:lang w:val="pt-BR"/>
        </w:rPr>
        <w:t xml:space="preserve">имеет </w:t>
      </w:r>
      <w:r xmlns:w="http://schemas.openxmlformats.org/wordprocessingml/2006/main"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:</w:t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3.3.1 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es-ES"/>
        </w:rPr>
        <w:t xml:space="preserve">П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 п.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1.3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договора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запланировано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 срок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es-ES"/>
        </w:rPr>
        <w:t xml:space="preserve">труда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результат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доставлять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случай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От клиента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требовать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платить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согласно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п.5.1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договора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предназначенный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для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оплаты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при условии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сумма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es-ES"/>
        </w:rPr>
        <w:t xml:space="preserve">.</w:t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es-ES"/>
        </w:rPr>
      </w:pP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3.3.2: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от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 пункте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5.4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договора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указанный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даты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нарушение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случай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От клиента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требовать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платить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сам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при условии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суммы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 п.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6.5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договора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запланировано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штраф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es-ES"/>
        </w:rPr>
        <w:t xml:space="preserve">.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b/>
          <w:i/>
          <w:sz w:val="20"/>
          <w:szCs w:val="20"/>
          <w:lang w:val="es-ES"/>
        </w:rPr>
      </w:pPr>
      <w:r w:rsidRPr="004D2B5A">
        <w:rPr>
          <w:rFonts w:ascii="GHEA Grapalat" w:hAnsi="GHEA Grapalat"/>
          <w:b/>
          <w:i/>
          <w:sz w:val="20"/>
          <w:szCs w:val="20"/>
          <w:lang w:val="es-ES"/>
        </w:rPr>
        <w:tab/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szCs w:val="20"/>
          <w:lang w:val="es-ES"/>
        </w:rPr>
      </w:pPr>
      <w:r xmlns:w="http://schemas.openxmlformats.org/wordprocessingml/2006/main" w:rsidRPr="004D2B5A">
        <w:rPr>
          <w:rFonts w:ascii="GHEA Grapalat" w:hAnsi="GHEA Grapalat"/>
          <w:b/>
          <w:sz w:val="20"/>
          <w:szCs w:val="20"/>
          <w:lang w:val="es-ES"/>
        </w:rPr>
        <w:t xml:space="preserve">3.4. </w:t>
      </w:r>
      <w:r xmlns:w="http://schemas.openxmlformats.org/wordprocessingml/2006/main" w:rsidRPr="004D2B5A">
        <w:rPr>
          <w:rFonts w:ascii="Arial" w:hAnsi="Arial" w:cs="Arial"/>
          <w:b/>
          <w:sz w:val="20"/>
          <w:szCs w:val="20"/>
          <w:lang w:val="pt-BR"/>
        </w:rPr>
        <w:t xml:space="preserve">Подрядчик</w:t>
      </w:r>
      <w:r xmlns:w="http://schemas.openxmlformats.org/wordprocessingml/2006/main"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b/>
          <w:sz w:val="20"/>
          <w:szCs w:val="20"/>
          <w:lang w:val="pt-BR"/>
        </w:rPr>
        <w:t xml:space="preserve">должен</w:t>
      </w:r>
      <w:r xmlns:w="http://schemas.openxmlformats.org/wordprocessingml/2006/main"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b/>
          <w:sz w:val="20"/>
          <w:szCs w:val="20"/>
          <w:lang w:val="pt-BR"/>
        </w:rPr>
        <w:t xml:space="preserve">это </w:t>
      </w:r>
      <w:r xmlns:w="http://schemas.openxmlformats.org/wordprocessingml/2006/main"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:</w:t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es-ES"/>
        </w:rPr>
      </w:pP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3.4.1 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Работает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хотя бы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-----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процентов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выполнять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лично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 договору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запланировано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чтобы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рамках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его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работающий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технический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 ресурсом</w:t>
      </w:r>
      <w:r xmlns:w="http://schemas.openxmlformats.org/wordprocessingml/2006/main" w:rsidRPr="004D2B5A" w:rsidDel="00E934F6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,</w:t>
      </w:r>
      <w:proofErr xmlns:w="http://schemas.openxmlformats.org/wordprocessingml/2006/main" w:type="gramEnd"/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как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также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необходимый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строительство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 материалами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средствами</w:t>
      </w:r>
      <w:r xmlns:w="http://schemas.openxmlformats.org/wordprocessingml/2006/main" w:rsidRPr="004D2B5A" w:rsidDel="00E934F6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правильный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качество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в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проекте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 объемному листу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соответственно.</w:t>
      </w:r>
    </w:p>
    <w:p w:rsidR="004D2B5A" w:rsidRPr="004D2B5A" w:rsidRDefault="004D2B5A" w:rsidP="004D2B5A">
      <w:pPr xmlns:w="http://schemas.openxmlformats.org/wordprocessingml/2006/main">
        <w:ind w:firstLine="709"/>
        <w:jc w:val="both"/>
        <w:rPr>
          <w:rFonts w:ascii="GHEA Grapalat" w:hAnsi="GHEA Grapalat" w:cs="Times Armenian"/>
          <w:sz w:val="20"/>
          <w:szCs w:val="20"/>
          <w:lang w:val="es-ES"/>
        </w:rPr>
      </w:pP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3.4.2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Выполнять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es-ES"/>
        </w:rPr>
        <w:t xml:space="preserve">труда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касательно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данный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инструкции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, если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их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они не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противоречить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контракта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 условиям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es-ES"/>
        </w:rPr>
        <w:t xml:space="preserve">.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 </w:t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3.4.3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Предоставлять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строительство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работ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производительность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городское планирование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нормативно-техническое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документы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настоящим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контракта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условия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подходящее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выполнить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ее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установлен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инженерия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каналы связи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системы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(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электроснабжение </w:t>
      </w:r>
      <w:proofErr xmlns:w="http://schemas.openxmlformats.org/wordprocessingml/2006/main" w:type="gramEnd"/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отопление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водоснабжение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канализация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и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т. д.)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 т. д.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)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индивидуально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тестируйте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участвуйте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оборудование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сложный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 тесту.</w:t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pt-BR"/>
        </w:rPr>
      </w:pP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3.4.4 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Работа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результат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при передаче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Для него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сообщить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это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требования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правила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котором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сохранение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необходимый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работы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результата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эффективный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безопасный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для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использования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(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эксплуатации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)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как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также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информация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сообщить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что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требования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правила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не сохранить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возможный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последствия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о.</w:t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es-ES"/>
        </w:rPr>
      </w:pP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3.4.5: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ab xmlns:w="http://schemas.openxmlformats.org/wordprocessingml/2006/main"/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 пункте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1.3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Соглашения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указанный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период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(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 том числе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календарь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расписание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)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на перерыв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работы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производительность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новый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срок: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быть определенным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 случае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предоставьте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es-ES"/>
        </w:rPr>
        <w:t xml:space="preserve">труда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производительность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учредил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 срок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каждый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просроченный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дня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для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платить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согласно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п.6.2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договора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запланировано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штраф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es-ES"/>
        </w:rPr>
        <w:t xml:space="preserve">.</w:t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3.4.6 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es-ES"/>
        </w:rPr>
        <w:t xml:space="preserve">П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согласно п.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3.1.4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договора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запланировано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на основании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контракта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решение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случай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погашать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вызванный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ущерб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оплата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согласно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es-ES"/>
        </w:rPr>
        <w:t xml:space="preserve">п.6.3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запланировано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штраф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es-ES"/>
        </w:rPr>
        <w:t xml:space="preserve">.</w:t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3.4.7 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Строительство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объекта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сохранение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 необходимости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источник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на всякий случай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-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его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означает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выполнять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es-ES"/>
        </w:rPr>
        <w:t xml:space="preserve">работа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остановиться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строительство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сохранить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 необходимости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полученный из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разумный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расходы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es-ES"/>
        </w:rPr>
        <w:t xml:space="preserve">.</w:t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3.4.8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Если: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строительство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программы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результата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этого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 отдельности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компонент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для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учредил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период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 течение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в: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приложение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</w:rPr>
        <w:t xml:space="preserve">пришел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</w:rPr>
        <w:t xml:space="preserve">сделанный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</w:rPr>
        <w:t xml:space="preserve">работы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недостатки 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тогда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</w:rPr>
        <w:t xml:space="preserve">К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апаларун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должен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ее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средства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за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счет 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клиента </w:t>
      </w:r>
      <w:r xmlns:w="http://schemas.openxmlformats.org/wordprocessingml/2006/main" w:rsidRPr="004D2B5A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учредил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разумный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 срок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устранять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дефекты.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hy-AM"/>
        </w:rPr>
      </w:pPr>
      <w:r xmlns:w="http://schemas.openxmlformats.org/wordprocessingml/2006/main" w:rsidRPr="004D2B5A">
        <w:rPr>
          <w:rFonts w:ascii="GHEA Grapalat" w:hAnsi="GHEA Grapalat"/>
          <w:sz w:val="20"/>
          <w:szCs w:val="20"/>
          <w:lang w:val="es-ES"/>
        </w:rPr>
        <w:t xml:space="preserve">3.4.9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es-ES"/>
        </w:rPr>
        <w:t xml:space="preserve">P-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словарь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срок: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живой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 объеме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es-ES"/>
        </w:rPr>
        <w:t xml:space="preserve">Работа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быть принятым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 день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следующий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 даты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включая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GHEA Grapalat" w:hAnsi="GHEA Grapalat" w:cs="Sylfaen"/>
          <w:b/>
          <w:color w:val="FF0000"/>
          <w:sz w:val="20"/>
          <w:szCs w:val="20"/>
          <w:lang w:val="es-ES"/>
        </w:rPr>
        <w:t xml:space="preserve">- </w:t>
      </w:r>
      <w:r xmlns:w="http://schemas.openxmlformats.org/wordprocessingml/2006/main">
        <w:rPr>
          <w:rFonts w:asciiTheme="minorHAnsi" w:hAnsiTheme="minorHAnsi" w:cs="Sylfaen"/>
          <w:b/>
          <w:color w:val="FF0000"/>
          <w:sz w:val="20"/>
          <w:szCs w:val="20"/>
          <w:lang w:val="hy-AM"/>
        </w:rPr>
        <w:t xml:space="preserve">1095 </w:t>
      </w:r>
      <w:r xmlns:w="http://schemas.openxmlformats.org/wordprocessingml/2006/main" w:rsidRPr="004D2B5A">
        <w:rPr>
          <w:rFonts w:ascii="GHEA Grapalat" w:hAnsi="GHEA Grapalat" w:cs="Sylfaen"/>
          <w:b/>
          <w:color w:val="FF0000"/>
          <w:sz w:val="20"/>
          <w:szCs w:val="20"/>
          <w:lang w:val="es-ES"/>
        </w:rPr>
        <w:t xml:space="preserve">-</w:t>
      </w:r>
      <w:r xmlns:w="http://schemas.openxmlformats.org/wordprocessingml/2006/main" w:rsidRPr="004D2B5A">
        <w:rPr>
          <w:rFonts w:ascii="GHEA Grapalat" w:hAnsi="GHEA Grapalat" w:cs="Sylfaen"/>
          <w:color w:val="FF0000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день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es-ES"/>
        </w:rPr>
        <w:t xml:space="preserve">_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Если: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период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 течение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приложение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пришел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сделанный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Работа: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недостатки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тогда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Подрядчик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должен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ее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средства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за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счет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Заказчика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учредил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разумный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 срок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устранять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Недостатки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vertAlign w:val="superscript"/>
          <w:lang w:val="hy-AM"/>
        </w:rPr>
        <w:footnoteReference xmlns:w="http://schemas.openxmlformats.org/wordprocessingml/2006/main" w:id="13"/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Tahoma"/>
          <w:sz w:val="20"/>
          <w:szCs w:val="20"/>
          <w:lang w:val="hy-AM"/>
        </w:rPr>
      </w:pP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3.4.10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es-ES"/>
        </w:rPr>
        <w:t xml:space="preserve">Квалификация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es-ES"/>
        </w:rPr>
        <w:t xml:space="preserve">и: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es-ES"/>
        </w:rPr>
        <w:t xml:space="preserve">п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производительность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обеспечение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действия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 течение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ликвидация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или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банкротство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процесс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начать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случай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этого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заранее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на письме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поставить в известность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Заказчику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es-ES"/>
        </w:rPr>
        <w:t xml:space="preserve">.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16"/>
          <w:szCs w:val="16"/>
          <w:u w:val="single"/>
          <w:lang w:val="es-ES"/>
        </w:rPr>
      </w:pP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szCs w:val="20"/>
          <w:lang w:val="es-ES"/>
        </w:rPr>
      </w:pPr>
      <w:r xmlns:w="http://schemas.openxmlformats.org/wordprocessingml/2006/main" w:rsidRPr="004D2B5A">
        <w:rPr>
          <w:rFonts w:ascii="GHEA Grapalat" w:hAnsi="GHEA Grapalat"/>
          <w:b/>
          <w:sz w:val="20"/>
          <w:szCs w:val="20"/>
          <w:lang w:val="es-ES"/>
        </w:rPr>
        <w:t xml:space="preserve">4. </w:t>
      </w:r>
      <w:r xmlns:w="http://schemas.openxmlformats.org/wordprocessingml/2006/main" w:rsidRPr="004D2B5A">
        <w:rPr>
          <w:rFonts w:ascii="Arial" w:hAnsi="Arial" w:cs="Arial"/>
          <w:b/>
          <w:sz w:val="20"/>
          <w:szCs w:val="20"/>
          <w:lang w:val="pt-BR"/>
        </w:rPr>
        <w:t xml:space="preserve">РАБОТА</w:t>
      </w:r>
      <w:r xmlns:w="http://schemas.openxmlformats.org/wordprocessingml/2006/main"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b/>
          <w:sz w:val="20"/>
          <w:szCs w:val="20"/>
          <w:lang w:val="pt-BR"/>
        </w:rPr>
        <w:t xml:space="preserve">СНЯТИЕ</w:t>
      </w:r>
      <w:r xmlns:w="http://schemas.openxmlformats.org/wordprocessingml/2006/main"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b/>
          <w:sz w:val="20"/>
          <w:szCs w:val="20"/>
          <w:lang w:val="pt-BR"/>
        </w:rPr>
        <w:t xml:space="preserve">И:</w:t>
      </w:r>
      <w:r xmlns:w="http://schemas.openxmlformats.org/wordprocessingml/2006/main"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b/>
          <w:sz w:val="20"/>
          <w:szCs w:val="20"/>
          <w:lang w:val="pt-BR"/>
        </w:rPr>
        <w:t xml:space="preserve">ПРИЕМ</w:t>
      </w:r>
      <w:r xmlns:w="http://schemas.openxmlformats.org/wordprocessingml/2006/main" w:rsidRPr="004D2B5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4D2B5A">
        <w:rPr>
          <w:rFonts w:ascii="Arial" w:hAnsi="Arial" w:cs="Arial"/>
          <w:b/>
          <w:sz w:val="20"/>
          <w:szCs w:val="20"/>
          <w:lang w:val="pt-BR"/>
        </w:rPr>
        <w:t xml:space="preserve">ПРОЦЕДУРА</w:t>
      </w:r>
    </w:p>
    <w:p w:rsidR="004D2B5A" w:rsidRPr="004D2B5A" w:rsidRDefault="004D2B5A" w:rsidP="004D2B5A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szCs w:val="20"/>
          <w:lang w:val="pt-BR"/>
        </w:rPr>
      </w:pP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4.1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Готово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работа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принял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подрядчика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между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сдача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-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приемка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протокол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подписав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_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Работа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доставлять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факт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фиксируется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подрядчика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между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двусторонний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одобренный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документ: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отмечая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документа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состав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дата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:</w:t>
      </w:r>
    </w:p>
    <w:p w:rsidR="004D2B5A" w:rsidRPr="004D2B5A" w:rsidRDefault="004D2B5A" w:rsidP="004D2B5A">
      <w:pPr xmlns:w="http://schemas.openxmlformats.org/wordprocessingml/2006/main">
        <w:tabs>
          <w:tab w:val="num" w:pos="0"/>
          <w:tab w:val="left" w:pos="720"/>
          <w:tab w:val="num" w:pos="900"/>
        </w:tabs>
        <w:jc w:val="both"/>
        <w:rPr>
          <w:rFonts w:ascii="GHEA Grapalat" w:hAnsi="GHEA Grapalat" w:cs="Sylfaen"/>
          <w:sz w:val="20"/>
          <w:szCs w:val="20"/>
          <w:lang w:val="pt-BR"/>
        </w:rPr>
      </w:pP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ab xmlns:w="http://schemas.openxmlformats.org/wordprocessingml/2006/main"/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 котором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настоящим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контракта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 пределах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сделанный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представлен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работы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результата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принятие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реализуется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есть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если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Подрядчик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 полном объеме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каждый день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режим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предоставлять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городское планирование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нормативно-техническое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одобренный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проектно-сметная документация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 документами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учредил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требования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что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кажется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строительство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квадрат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правильный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организация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оснащение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техническое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безопасность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санитария и гигиена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экологическая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(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это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кажется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климат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перемен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адаптивность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меры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)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нормы: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чей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касательно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доступный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строительство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работ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производительность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технический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контроль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реализовано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договор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запечатанный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организация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на письме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сертификация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.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vertAlign w:val="superscript"/>
          <w:lang w:val="pt-BR"/>
        </w:rPr>
        <w:footnoteReference xmlns:w="http://schemas.openxmlformats.org/wordprocessingml/2006/main" w:id="14"/>
      </w:r>
    </w:p>
    <w:p w:rsidR="004D2B5A" w:rsidRPr="004D2B5A" w:rsidRDefault="004D2B5A" w:rsidP="004D2B5A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szCs w:val="20"/>
          <w:lang w:val="pt-BR"/>
        </w:rPr>
      </w:pP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 контракту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работы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производительность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для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запланировано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день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инклюзивный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Подрядчик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предоставление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ее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подпись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: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работа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доставлять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факт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фиксация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документ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(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приложение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N 4.1),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электронный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Система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закупок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Armeps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через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(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действие: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выполнение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руководство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размещен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на сайте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www.procurement.am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активный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Веб-сайт: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Электронный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шопинг </w:t>
      </w:r>
      <w:r xmlns:w="http://schemas.openxmlformats.org/wordprocessingml/2006/main" w:rsidRPr="004D2B5A"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»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 разделе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)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также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сдача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-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приемка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протокол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(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приложение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N 4).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 котором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Подрядчик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сдача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-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приемка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запись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запечатывание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подтверждение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электронный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под подпись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заполнив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только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это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столбцы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,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которые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относится к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являются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ее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 данным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(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заполнение: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заказ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размещен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на сайте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www.procurement.am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активный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Веб-сайт: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«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Законодательство </w:t>
      </w:r>
      <w:r xmlns:w="http://schemas.openxmlformats.org/wordprocessingml/2006/main" w:rsidRPr="004D2B5A"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»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отделение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«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Финансы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министра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команды </w:t>
      </w:r>
      <w:r xmlns:w="http://schemas.openxmlformats.org/wordprocessingml/2006/main" w:rsidRPr="004D2B5A"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»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подраздел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).</w:t>
      </w:r>
    </w:p>
    <w:p w:rsidR="004D2B5A" w:rsidRPr="004D2B5A" w:rsidRDefault="004D2B5A" w:rsidP="004D2B5A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szCs w:val="20"/>
          <w:lang w:val="pt-BR"/>
        </w:rPr>
      </w:pP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4.2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Если: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сделанный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работа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соответствовать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контракта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условиям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 пункте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4.1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договора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указанный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документы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получать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 день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следующий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работающий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 даты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 том числе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10_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рабочих дней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дня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 течение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подписание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электронный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Система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закупок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Armeps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через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Подрядчику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предоставление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ее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подписано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сдача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-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приемка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запись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этого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подписание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для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основа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составил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позитивный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заключение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.</w:t>
      </w:r>
    </w:p>
    <w:p w:rsidR="004D2B5A" w:rsidRPr="004D2B5A" w:rsidRDefault="004D2B5A" w:rsidP="004D2B5A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szCs w:val="20"/>
          <w:lang w:val="pt-BR"/>
        </w:rPr>
      </w:pP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4.3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Если: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сделанный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работа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или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этого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не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часть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соответствовать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контракта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 условиям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то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Клиент: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подписание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сдача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-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приемка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запись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 пункте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4.2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договора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указанный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 срок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электронный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Система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закупок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Armeps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через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Подрядчику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возвращаться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сдача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-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приемка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запись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этого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неподпись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для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основа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составил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отрицательный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заключение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.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точка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применения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случай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Клиент: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предприятие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нравиться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ситуации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для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 контракту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запланировано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Значения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подрядчика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приложение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 контракту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запланировано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ответственность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означает.</w:t>
      </w:r>
    </w:p>
    <w:p w:rsidR="004D2B5A" w:rsidRPr="004D2B5A" w:rsidRDefault="004D2B5A" w:rsidP="004D2B5A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szCs w:val="20"/>
          <w:lang w:val="pt-BR"/>
        </w:rPr>
      </w:pP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4.4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Если: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 п.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4.2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договора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учредил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 срок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Клиент: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принятие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сделанный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работа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или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отказ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этого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принятие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тогда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сделанный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работа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обдуманный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принял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 п.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4.2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договора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определено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softHyphen xmlns:w="http://schemas.openxmlformats.org/wordprocessingml/2006/main"/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в срок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следующий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работающий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день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Клиент: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электронный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система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через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Подрядчику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предоставление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ее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от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подписано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сдача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-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приемка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надпись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pt-BR"/>
        </w:rPr>
        <w:t xml:space="preserve">на статуе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softHyphen xmlns:w="http://schemas.openxmlformats.org/wordprocessingml/2006/main"/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pt-BR"/>
        </w:rPr>
        <w:t xml:space="preserve">.</w:t>
      </w:r>
    </w:p>
    <w:p w:rsidR="004D2B5A" w:rsidRPr="004D2B5A" w:rsidRDefault="004D2B5A" w:rsidP="004D2B5A">
      <w:pPr xmlns:w="http://schemas.openxmlformats.org/wordprocessingml/2006/main">
        <w:ind w:firstLine="720"/>
        <w:jc w:val="both"/>
        <w:rPr>
          <w:rFonts w:ascii="GHEA Grapalat" w:hAnsi="GHEA Grapalat" w:cs="Times Armenian"/>
          <w:sz w:val="20"/>
          <w:szCs w:val="20"/>
          <w:lang w:val="hy-AM"/>
        </w:rPr>
      </w:pP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/>
        </w:rPr>
        <w:t xml:space="preserve">4. 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pt-BR"/>
        </w:rPr>
        <w:t xml:space="preserve">5 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Работа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календарь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 графиком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запланировано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 отдельности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вроде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работ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этапов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объемы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результаты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проектно-сметная документация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не соблюдать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случай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стороны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 структуре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двусторонний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действовать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путем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перечисления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дефекты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устранение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для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требуется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для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исполнения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при условии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работы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Даты.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Подрядчик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должен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договорной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цена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внутри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без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платить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выполнять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необходимый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работает.</w:t>
      </w:r>
    </w:p>
    <w:p w:rsidR="004D2B5A" w:rsidRPr="004D2B5A" w:rsidRDefault="004D2B5A" w:rsidP="004D2B5A">
      <w:pPr xmlns:w="http://schemas.openxmlformats.org/wordprocessingml/2006/main">
        <w:jc w:val="both"/>
        <w:rPr>
          <w:rFonts w:ascii="GHEA Mariam" w:hAnsi="GHEA Mariam"/>
          <w:spacing w:val="-8"/>
          <w:sz w:val="20"/>
          <w:szCs w:val="20"/>
          <w:lang w:val="pt-BR" w:eastAsia="ru-RU"/>
        </w:rPr>
      </w:pP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4.6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Работа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при принятии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применяется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являются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также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следующее: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условия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:</w:t>
      </w:r>
      <w:r xmlns:w="http://schemas.openxmlformats.org/wordprocessingml/2006/main" w:rsidRPr="004D2B5A">
        <w:rPr>
          <w:rFonts w:ascii="GHEA Mariam" w:hAnsi="GHEA Mariam"/>
          <w:spacing w:val="-8"/>
          <w:sz w:val="20"/>
          <w:szCs w:val="20"/>
          <w:lang w:val="pt-BR" w:eastAsia="ru-RU"/>
        </w:rPr>
        <w:t xml:space="preserve"> </w:t>
      </w:r>
    </w:p>
    <w:p w:rsidR="004D2B5A" w:rsidRPr="004D2B5A" w:rsidRDefault="004D2B5A" w:rsidP="004D2B5A">
      <w:pPr xmlns:w="http://schemas.openxmlformats.org/wordprocessingml/2006/main">
        <w:ind w:firstLine="709"/>
        <w:jc w:val="both"/>
        <w:rPr>
          <w:rFonts w:ascii="GHEA Grapalat" w:hAnsi="GHEA Grapalat" w:cs="Sylfaen"/>
          <w:sz w:val="20"/>
          <w:szCs w:val="20"/>
          <w:lang w:val="hy-AM" w:eastAsia="ru-RU"/>
        </w:rPr>
      </w:pP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1)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eastAsia="ru-RU"/>
        </w:rPr>
        <w:t xml:space="preserve">К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будет удален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от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строительство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заканчивать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информация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от получения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после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Клиенту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лидер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предприятие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средства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Армения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Республика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правительства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в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2015 году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19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марта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N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596-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Н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по решению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учредил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законченный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строительство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хозяин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комитет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(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далее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хозяин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комиссия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)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сформировать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и: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сделанный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работы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принять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для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_</w:t>
      </w:r>
    </w:p>
    <w:p w:rsidR="004D2B5A" w:rsidRPr="004D2B5A" w:rsidRDefault="004D2B5A" w:rsidP="004D2B5A">
      <w:pPr xmlns:w="http://schemas.openxmlformats.org/wordprocessingml/2006/main">
        <w:ind w:firstLine="709"/>
        <w:jc w:val="both"/>
        <w:rPr>
          <w:rFonts w:ascii="GHEA Grapalat" w:hAnsi="GHEA Grapalat" w:cs="Sylfaen"/>
          <w:sz w:val="20"/>
          <w:szCs w:val="20"/>
          <w:lang w:val="hy-AM" w:eastAsia="ru-RU"/>
        </w:rPr>
      </w:pP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2)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договора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производительность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результат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обдуманный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принял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Состояние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управление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тела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главы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Армении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_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Республика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правительства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в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2015 году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19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марта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N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596-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Н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по решению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учредил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чтобы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сформированный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комиссии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от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сделанный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работы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быть принятым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на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случай</w:t>
      </w:r>
    </w:p>
    <w:p w:rsidR="004D2B5A" w:rsidRPr="004D2B5A" w:rsidRDefault="004D2B5A" w:rsidP="004D2B5A">
      <w:pPr xmlns:w="http://schemas.openxmlformats.org/wordprocessingml/2006/main">
        <w:ind w:firstLine="709"/>
        <w:jc w:val="both"/>
        <w:rPr>
          <w:rFonts w:ascii="GHEA Grapalat" w:hAnsi="GHEA Grapalat" w:cs="Sylfaen"/>
          <w:sz w:val="20"/>
          <w:szCs w:val="20"/>
          <w:lang w:val="hy-AM" w:eastAsia="ru-RU"/>
        </w:rPr>
      </w:pP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3)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до тех пор, пока: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законченный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строительство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объекта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Приемка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Армения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Республика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правительства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в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2015 году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9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марта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N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596-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Н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решение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соответствующий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созданный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комиссия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Армения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Республика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по законодательству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учредил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чтобы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документация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законченный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строительство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объект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и: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в структуре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объект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операция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хозяин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комиссии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действовать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_</w:t>
      </w:r>
    </w:p>
    <w:p w:rsidR="004D2B5A" w:rsidRPr="004D2B5A" w:rsidRDefault="004D2B5A" w:rsidP="004D2B5A">
      <w:pPr xmlns:w="http://schemas.openxmlformats.org/wordprocessingml/2006/main">
        <w:ind w:firstLine="709"/>
        <w:jc w:val="both"/>
        <w:rPr>
          <w:rFonts w:ascii="GHEA Grapalat" w:hAnsi="GHEA Grapalat" w:cs="Sylfaen"/>
          <w:sz w:val="20"/>
          <w:szCs w:val="20"/>
          <w:lang w:val="hy-AM" w:eastAsia="ru-RU"/>
        </w:rPr>
      </w:pP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4)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это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пункт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3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_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в суб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указанный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Закон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учредил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чтобы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от получения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после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ответственный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разделение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обзор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законченный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строительство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объекта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(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сделано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соответствие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работ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_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контракта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требования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и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если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_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сделанный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работа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:</w:t>
      </w:r>
    </w:p>
    <w:p w:rsidR="004D2B5A" w:rsidRPr="004D2B5A" w:rsidRDefault="004D2B5A" w:rsidP="004D2B5A">
      <w:pPr xmlns:w="http://schemas.openxmlformats.org/wordprocessingml/2006/main">
        <w:ind w:firstLine="709"/>
        <w:jc w:val="both"/>
        <w:rPr>
          <w:rFonts w:ascii="GHEA Grapalat" w:hAnsi="GHEA Grapalat" w:cs="Sylfaen"/>
          <w:sz w:val="20"/>
          <w:szCs w:val="20"/>
          <w:lang w:val="hy-AM" w:eastAsia="ru-RU"/>
        </w:rPr>
      </w:pP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а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.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соответствовать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контракта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к условиям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то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подписывают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контракта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производительность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результат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принять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сдача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-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приемка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выпускной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протокол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,</w:t>
      </w:r>
    </w:p>
    <w:p w:rsidR="004D2B5A" w:rsidRPr="004D2B5A" w:rsidRDefault="004D2B5A" w:rsidP="004D2B5A">
      <w:pPr xmlns:w="http://schemas.openxmlformats.org/wordprocessingml/2006/main">
        <w:ind w:firstLine="709"/>
        <w:jc w:val="both"/>
        <w:rPr>
          <w:rFonts w:ascii="GHEA Grapalat" w:hAnsi="GHEA Grapalat" w:cs="Sylfaen"/>
          <w:sz w:val="20"/>
          <w:szCs w:val="20"/>
          <w:lang w:val="hy-AM" w:eastAsia="ru-RU"/>
        </w:rPr>
      </w:pP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б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.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нет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соответствовать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контракта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к условиям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то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записывать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нет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быть подписанным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.</w:t>
      </w:r>
    </w:p>
    <w:p w:rsidR="004D2B5A" w:rsidRPr="004D2B5A" w:rsidRDefault="004D2B5A" w:rsidP="004D2B5A">
      <w:pPr xmlns:w="http://schemas.openxmlformats.org/wordprocessingml/2006/main">
        <w:ind w:firstLine="709"/>
        <w:jc w:val="both"/>
        <w:rPr>
          <w:rFonts w:ascii="GHEA Grapalat" w:hAnsi="GHEA Grapalat" w:cs="Sylfaen"/>
          <w:sz w:val="20"/>
          <w:szCs w:val="20"/>
          <w:lang w:val="hy-AM" w:eastAsia="ru-RU"/>
        </w:rPr>
      </w:pP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lastRenderedPageBreak xmlns:w="http://schemas.openxmlformats.org/wordprocessingml/2006/main"/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5)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до тех пор, пока: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настоящим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с точкой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запланировано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контракта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производительность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результат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принять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сдача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-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приемка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выпускной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запись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подписывать: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Клиент: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нет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оплата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капитал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строительство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для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сделанный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работ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общий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денег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пять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проценты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и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_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период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платить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в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последнем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случае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оплата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сумма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которую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нет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может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меньше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быть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капитал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строительство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для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сделанный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работ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общий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денег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пять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от процентов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 w:eastAsia="ru-RU"/>
        </w:rPr>
        <w:t xml:space="preserve">.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lang w:val="hy-AM"/>
        </w:rPr>
      </w:pP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szCs w:val="20"/>
          <w:lang w:val="hy-AM"/>
        </w:rPr>
      </w:pPr>
      <w:r xmlns:w="http://schemas.openxmlformats.org/wordprocessingml/2006/main" w:rsidRPr="004D2B5A">
        <w:rPr>
          <w:rFonts w:ascii="GHEA Grapalat" w:hAnsi="GHEA Grapalat"/>
          <w:b/>
          <w:sz w:val="20"/>
          <w:szCs w:val="20"/>
          <w:lang w:val="hy-AM"/>
        </w:rPr>
        <w:t xml:space="preserve">5. </w:t>
      </w:r>
      <w:r xmlns:w="http://schemas.openxmlformats.org/wordprocessingml/2006/main" w:rsidRPr="004D2B5A">
        <w:rPr>
          <w:rFonts w:ascii="Arial" w:hAnsi="Arial" w:cs="Arial"/>
          <w:b/>
          <w:sz w:val="20"/>
          <w:szCs w:val="20"/>
          <w:lang w:val="hy-AM"/>
        </w:rPr>
        <w:t xml:space="preserve">РАБОТА</w:t>
      </w:r>
      <w:r xmlns:w="http://schemas.openxmlformats.org/wordprocessingml/2006/main" w:rsidRPr="004D2B5A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b/>
          <w:sz w:val="20"/>
          <w:szCs w:val="20"/>
          <w:lang w:val="hy-AM"/>
        </w:rPr>
        <w:t xml:space="preserve">РАСХОДЫ</w:t>
      </w:r>
      <w:r xmlns:w="http://schemas.openxmlformats.org/wordprocessingml/2006/main" w:rsidRPr="004D2B5A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b/>
          <w:sz w:val="20"/>
          <w:szCs w:val="20"/>
          <w:lang w:val="hy-AM"/>
        </w:rPr>
        <w:t xml:space="preserve">И:</w:t>
      </w:r>
      <w:r xmlns:w="http://schemas.openxmlformats.org/wordprocessingml/2006/main" w:rsidRPr="004D2B5A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b/>
          <w:sz w:val="20"/>
          <w:szCs w:val="20"/>
          <w:lang w:val="hy-AM"/>
        </w:rPr>
        <w:t xml:space="preserve">ЗАРПЛАТА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/>
        </w:rPr>
        <w:t xml:space="preserve">5.1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Здесь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общий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расходы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 структуре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г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-------------- (------------------)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РА :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драмов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из которых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---------- (----------------------------------- -- ----)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РА :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AMD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-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НДС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.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_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Расходы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включать: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подрядчика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выполненный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все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расходы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и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т. д.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 котором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:</w:t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/>
        </w:rPr>
        <w:t xml:space="preserve">1-го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числа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доза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.............. (................................)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РА :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АМД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от которого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----------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(---------------------------)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AMD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-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НДС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.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_</w:t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-------------------------------------------------- --- ----------------------------------------------- ------ --------------</w:t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/>
        </w:rPr>
        <w:t xml:space="preserve">n-ный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доза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.............. (................................)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РА :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AMD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от чего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----------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(------------------------------------ --)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драм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-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НДС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.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vertAlign w:val="superscript"/>
          <w:lang w:val="hy-AM"/>
        </w:rPr>
        <w:footnoteReference xmlns:w="http://schemas.openxmlformats.org/wordprocessingml/2006/main" w:id="15"/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_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_</w:t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xmlns:w="http://schemas.openxmlformats.org/wordprocessingml/2006/main" w:rsidRPr="004D2B5A">
        <w:rPr>
          <w:rFonts w:ascii="GHEA Grapalat" w:hAnsi="GHEA Grapalat" w:cs="Times Armenian"/>
          <w:sz w:val="20"/>
          <w:lang w:val="hy-AM"/>
        </w:rPr>
        <w:t xml:space="preserve">:</w:t>
      </w:r>
      <w:r xmlns:w="http://schemas.openxmlformats.org/wordprocessingml/2006/main" w:rsidRPr="004D2B5A">
        <w:rPr>
          <w:rFonts w:ascii="GHEA Grapalat" w:hAnsi="GHEA Grapalat" w:cs="Times Armenian"/>
          <w:sz w:val="20"/>
          <w:vertAlign w:val="superscript"/>
          <w:lang w:val="hy-AM"/>
        </w:rPr>
        <w:footnoteReference xmlns:w="http://schemas.openxmlformats.org/wordprocessingml/2006/main" w:id="16"/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vertAlign w:val="superscript"/>
          <w:lang w:val="hy-AM"/>
        </w:rPr>
        <w:footnoteReference xmlns:w="http://schemas.openxmlformats.org/wordprocessingml/2006/main" w:id="17"/>
      </w:r>
    </w:p>
    <w:p w:rsidR="004D2B5A" w:rsidRPr="004D2B5A" w:rsidRDefault="004D2B5A" w:rsidP="004D2B5A">
      <w:pPr xmlns:w="http://schemas.openxmlformats.org/wordprocessingml/2006/main"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       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/>
        </w:rPr>
        <w:t xml:space="preserve">5.2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Работа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расходы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стабильный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Подрядчик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верно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не имеет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добавить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и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Клиент: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уменьшить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что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расходы.</w:t>
      </w:r>
    </w:p>
    <w:p w:rsidR="004D2B5A" w:rsidRPr="004D2B5A" w:rsidRDefault="004D2B5A" w:rsidP="004D2B5A">
      <w:pPr xmlns:w="http://schemas.openxmlformats.org/wordprocessingml/2006/main">
        <w:tabs>
          <w:tab w:val="num" w:pos="0"/>
          <w:tab w:val="left" w:pos="720"/>
          <w:tab w:val="num" w:pos="900"/>
        </w:tabs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5.3: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Клиент: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работы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календарь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 графиком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предназначено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отдельно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вроде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работ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этапов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объемов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4-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й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 разделам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запланировано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чтобы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принять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случай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Армения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 AMD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безналичный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наличный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Значения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подрядчика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вычислительный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счет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перевести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через</w:t>
      </w:r>
    </w:p>
    <w:p w:rsidR="004D2B5A" w:rsidRPr="004D2B5A" w:rsidRDefault="004D2B5A" w:rsidP="004D2B5A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4D2B5A">
        <w:rPr>
          <w:rFonts w:ascii="GHEA Grapalat" w:hAnsi="GHEA Grapalat"/>
          <w:sz w:val="20"/>
          <w:lang w:val="hy-AM"/>
        </w:rPr>
        <w:tab/>
      </w:r>
    </w:p>
    <w:p w:rsidR="004D2B5A" w:rsidRPr="004D2B5A" w:rsidRDefault="004D2B5A" w:rsidP="004D2B5A">
      <w:pPr xmlns:w="http://schemas.openxmlformats.org/wordprocessingml/2006/main">
        <w:tabs>
          <w:tab w:val="num" w:pos="0"/>
          <w:tab w:val="left" w:pos="720"/>
          <w:tab w:val="num" w:pos="900"/>
        </w:tabs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Денежный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средства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перевод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это происходит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передача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принятие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протокол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на основе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контракту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плановый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приложение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N 2)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.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месяцев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позже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_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_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данные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года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25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декабря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.</w:t>
      </w:r>
    </w:p>
    <w:p w:rsidR="004D2B5A" w:rsidRPr="004D2B5A" w:rsidRDefault="004D2B5A" w:rsidP="004D2B5A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выполнять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цель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сдача 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запись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должен быть подписан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с даты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затем 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3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рабочих дня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дня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назначение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сдача 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копия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вход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уполномоченный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тела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Казначейство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система 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и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в соответствии с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представлен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документы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на основе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уполномоченный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тело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данные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выполнять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сдача 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запись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Казначейство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вошел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по расписанию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в расчете 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на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дня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во время 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_</w:t>
      </w:r>
      <w:r xmlns:w="http://schemas.openxmlformats.org/wordprocessingml/2006/main" w:rsidRPr="004D2B5A">
        <w:rPr>
          <w:rFonts w:ascii="GHEA Grapalat" w:hAnsi="GHEA Grapalat"/>
          <w:sz w:val="20"/>
          <w:vertAlign w:val="superscript"/>
          <w:lang w:val="hy-AM"/>
        </w:rPr>
        <w:footnoteReference xmlns:w="http://schemas.openxmlformats.org/wordprocessingml/2006/main" w:id="18"/>
      </w:r>
    </w:p>
    <w:p w:rsidR="004D2B5A" w:rsidRPr="004D2B5A" w:rsidRDefault="004D2B5A" w:rsidP="004D2B5A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4D2B5A" w:rsidRPr="004D2B5A" w:rsidRDefault="004D2B5A" w:rsidP="004D2B5A">
      <w:pPr xmlns:w="http://schemas.openxmlformats.org/wordprocessingml/2006/main"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b/>
          <w:sz w:val="20"/>
          <w:szCs w:val="20"/>
          <w:lang w:val="hy-AM"/>
        </w:rPr>
      </w:pP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GHEA Grapalat" w:hAnsi="GHEA Grapalat"/>
          <w:b/>
          <w:sz w:val="20"/>
          <w:szCs w:val="20"/>
          <w:lang w:val="hy-AM"/>
        </w:rPr>
        <w:t xml:space="preserve">6. </w:t>
      </w:r>
      <w:r xmlns:w="http://schemas.openxmlformats.org/wordprocessingml/2006/main" w:rsidRPr="004D2B5A">
        <w:rPr>
          <w:rFonts w:ascii="Arial" w:hAnsi="Arial" w:cs="Arial"/>
          <w:b/>
          <w:sz w:val="20"/>
          <w:szCs w:val="20"/>
          <w:lang w:val="hy-AM"/>
        </w:rPr>
        <w:t xml:space="preserve">СТОРОНЫ</w:t>
      </w:r>
      <w:r xmlns:w="http://schemas.openxmlformats.org/wordprocessingml/2006/main" w:rsidRPr="004D2B5A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b/>
          <w:sz w:val="20"/>
          <w:szCs w:val="20"/>
          <w:lang w:val="hy-AM"/>
        </w:rPr>
        <w:t xml:space="preserve">ОТВЕТСТВЕННОСТЬ</w:t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/>
        </w:rPr>
        <w:t xml:space="preserve">6.1 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Подрядчик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ответственность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утомительный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Работа: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качество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 пунктом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1.3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договора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(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 том числе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календарь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график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)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предоставляется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период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обслуживание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для.</w:t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/>
        </w:rPr>
        <w:t xml:space="preserve">6.2 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Здесь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запланировано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Работа: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период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нарушить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случай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От подрядчика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каждый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просроченный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дня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для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заряженный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наказание 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: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казнь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 учетом 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однако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невыполненный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Работа: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0,05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от цены 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(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ноль: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весь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пять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сотые доли 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)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процента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 размеру.</w:t>
      </w:r>
    </w:p>
    <w:p w:rsidR="004D2B5A" w:rsidRPr="004D2B5A" w:rsidRDefault="004D2B5A" w:rsidP="004D2B5A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/>
        </w:rPr>
        <w:t xml:space="preserve">6.3 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Согласно п.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3.1.3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Соглашения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запланировано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на основании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работа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не принять 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как?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также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 пункте 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3.1.4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запланировано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чтобы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решать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случай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От подрядчика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заряженный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штраф 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-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 пункте 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5.1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договора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запланировано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0,5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от суммы (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ноль: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весь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пять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десятичная дробь 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)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процент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по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vertAlign w:val="superscript"/>
          <w:lang w:val="hy-AM"/>
        </w:rPr>
        <w:footnoteReference xmlns:w="http://schemas.openxmlformats.org/wordprocessingml/2006/main" w:id="19"/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размеру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рассчитывается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работы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выступать 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однако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клиента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не быть принятым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GHEA Grapalat" w:hAnsi="GHEA Grapalat"/>
          <w:sz w:val="20"/>
          <w:lang w:val="hy-AM"/>
        </w:rPr>
        <w:t xml:space="preserve">на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случай</w:t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/>
        </w:rPr>
        <w:t xml:space="preserve">6.4 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Согласно пунктам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6.2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6.3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6.5.1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Соглашения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запланировано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штраф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штраф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рассчитывается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компенсировать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Подрядчику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подлежащий оплате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денег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с.</w:t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Tahoma"/>
          <w:sz w:val="20"/>
          <w:szCs w:val="20"/>
          <w:lang w:val="hy-AM"/>
        </w:rPr>
      </w:pP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/>
        </w:rPr>
        <w:t xml:space="preserve">6.5 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согласно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п.5.3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договора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запланировано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даты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нарушение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для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каждый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просроченный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дня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для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рассчитывается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штраф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: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 учетом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однако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неоплаченный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0,05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от суммы (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ноль: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весь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пять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сотые доли 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)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процента</w:t>
      </w:r>
      <w:r xmlns:w="http://schemas.openxmlformats.org/wordprocessingml/2006/main" w:rsidRPr="004D2B5A" w:rsidDel="007472F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 размеру.</w:t>
      </w:r>
    </w:p>
    <w:p w:rsidR="004D2B5A" w:rsidRPr="004D2B5A" w:rsidRDefault="004D2B5A" w:rsidP="004D2B5A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lang w:val="hy-AM"/>
        </w:rPr>
      </w:pP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6.5.1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Здесь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запланировано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работ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живой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 течение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городское планирование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нормативно-техническое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одобренный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проектно-сметная документация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 документами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учредил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требований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которые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кажется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строительство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квадрат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правильный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организация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оснащение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техническое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безопасность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санитария и гигиена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экологическая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кажется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климат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перемен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адаптивность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меры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нормы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несоблюдение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каждый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записано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случай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для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подрядчика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применяется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ответственность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следующее: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средства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vertAlign w:val="superscript"/>
          <w:lang w:val="hy-AM"/>
        </w:rPr>
        <w:footnoteReference xmlns:w="http://schemas.openxmlformats.org/wordprocessingml/2006/main" w:id="20"/>
      </w:r>
      <w:r xmlns:w="http://schemas.openxmlformats.org/wordprocessingml/2006/main" w:rsidRPr="004D2B5A">
        <w:rPr>
          <w:rFonts w:ascii="GHEA Grapalat" w:hAnsi="GHEA Grapalat"/>
          <w:lang w:val="hy-AM"/>
        </w:rPr>
        <w:t xml:space="preserve">.</w:t>
      </w:r>
    </w:p>
    <w:p w:rsidR="004D2B5A" w:rsidRPr="004D2B5A" w:rsidRDefault="004D2B5A" w:rsidP="004D2B5A">
      <w:pPr>
        <w:shd w:val="clear" w:color="auto" w:fill="FFFFFF"/>
        <w:ind w:firstLine="375"/>
        <w:jc w:val="both"/>
        <w:rPr>
          <w:rFonts w:ascii="GHEA Grapalat" w:hAnsi="GHEA Grapalat"/>
          <w:lang w:val="hy-AM"/>
        </w:rPr>
      </w:pPr>
    </w:p>
    <w:tbl>
      <w:tblPr>
        <w:tblStyle w:val="28"/>
        <w:tblW w:w="0" w:type="auto"/>
        <w:tblInd w:w="108" w:type="dxa"/>
        <w:tblLook w:val="04A0" w:firstRow="1" w:lastRow="0" w:firstColumn="1" w:lastColumn="0" w:noHBand="0" w:noVBand="1"/>
      </w:tblPr>
      <w:tblGrid>
        <w:gridCol w:w="449"/>
        <w:gridCol w:w="5801"/>
        <w:gridCol w:w="3860"/>
      </w:tblGrid>
      <w:tr w:rsidR="004D2B5A" w:rsidRPr="004D2B5A" w:rsidTr="004D2B5A">
        <w:trPr>
          <w:trHeight w:val="239"/>
        </w:trPr>
        <w:tc>
          <w:tcPr>
            <w:tcW w:w="449" w:type="dxa"/>
          </w:tcPr>
          <w:p w:rsidR="004D2B5A" w:rsidRPr="004D2B5A" w:rsidRDefault="004D2B5A" w:rsidP="004D2B5A">
            <w:pPr xmlns:w="http://schemas.openxmlformats.org/wordprocessingml/2006/main">
              <w:contextualSpacing/>
              <w:rPr>
                <w:rFonts w:ascii="GHEA Grapalat" w:eastAsia="Calibri" w:hAnsi="GHEA Grapalat"/>
                <w:b/>
                <w:sz w:val="16"/>
                <w:szCs w:val="16"/>
              </w:rPr>
            </w:pPr>
            <w:r xmlns:w="http://schemas.openxmlformats.org/wordprocessingml/2006/main" w:rsidRPr="004D2B5A">
              <w:rPr>
                <w:rFonts w:ascii="GHEA Grapalat" w:eastAsia="Calibri" w:hAnsi="GHEA Grapalat"/>
                <w:b/>
                <w:sz w:val="16"/>
                <w:szCs w:val="16"/>
              </w:rPr>
              <w:t xml:space="preserve">Н:</w:t>
            </w:r>
          </w:p>
        </w:tc>
        <w:tc>
          <w:tcPr>
            <w:tcW w:w="5801" w:type="dxa"/>
            <w:vAlign w:val="center"/>
          </w:tcPr>
          <w:p w:rsidR="004D2B5A" w:rsidRPr="004D2B5A" w:rsidRDefault="004D2B5A" w:rsidP="004D2B5A">
            <w:pPr xmlns:w="http://schemas.openxmlformats.org/wordprocessingml/2006/main">
              <w:contextualSpacing/>
              <w:jc w:val="center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xmlns:w="http://schemas.openxmlformats.org/wordprocessingml/2006/main"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 xml:space="preserve">Нарушение</w:t>
            </w:r>
          </w:p>
        </w:tc>
        <w:tc>
          <w:tcPr>
            <w:tcW w:w="3860" w:type="dxa"/>
            <w:vAlign w:val="center"/>
          </w:tcPr>
          <w:p w:rsidR="004D2B5A" w:rsidRPr="004D2B5A" w:rsidRDefault="004D2B5A" w:rsidP="004D2B5A">
            <w:pPr xmlns:w="http://schemas.openxmlformats.org/wordprocessingml/2006/main">
              <w:contextualSpacing/>
              <w:jc w:val="center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xmlns:w="http://schemas.openxmlformats.org/wordprocessingml/2006/main"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 xml:space="preserve">Ответственность </w:t>
            </w:r>
            <w:r xmlns:w="http://schemas.openxmlformats.org/wordprocessingml/2006/main" w:rsidRPr="004D2B5A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 xml:space="preserve">*</w:t>
            </w:r>
          </w:p>
        </w:tc>
      </w:tr>
      <w:tr w:rsidR="004D2B5A" w:rsidRPr="004D2B5A" w:rsidTr="004D2B5A">
        <w:trPr>
          <w:trHeight w:val="478"/>
        </w:trPr>
        <w:tc>
          <w:tcPr>
            <w:tcW w:w="449" w:type="dxa"/>
          </w:tcPr>
          <w:p w:rsidR="004D2B5A" w:rsidRPr="004D2B5A" w:rsidRDefault="004D2B5A" w:rsidP="004D2B5A">
            <w:pPr xmlns:w="http://schemas.openxmlformats.org/wordprocessingml/2006/main">
              <w:contextualSpacing/>
              <w:rPr>
                <w:rFonts w:ascii="GHEA Grapalat" w:eastAsia="Calibri" w:hAnsi="GHEA Grapalat"/>
                <w:b/>
                <w:sz w:val="16"/>
                <w:szCs w:val="16"/>
              </w:rPr>
            </w:pPr>
            <w:r xmlns:w="http://schemas.openxmlformats.org/wordprocessingml/2006/main"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1:</w:t>
            </w:r>
          </w:p>
        </w:tc>
        <w:tc>
          <w:tcPr>
            <w:tcW w:w="5801" w:type="dxa"/>
          </w:tcPr>
          <w:p w:rsidR="004D2B5A" w:rsidRPr="004D2B5A" w:rsidRDefault="004D2B5A" w:rsidP="004D2B5A">
            <w:pPr xmlns:w="http://schemas.openxmlformats.org/wordprocessingml/2006/main">
              <w:contextualSpacing/>
              <w:rPr>
                <w:rFonts w:ascii="GHEA Grapalat" w:eastAsia="Calibri" w:hAnsi="GHEA Grapalat"/>
                <w:b/>
                <w:sz w:val="16"/>
                <w:szCs w:val="16"/>
              </w:rPr>
            </w:pPr>
            <w:r xmlns:w="http://schemas.openxmlformats.org/wordprocessingml/2006/main"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 xml:space="preserve">Строительство</w:t>
            </w:r>
            <w:r xmlns:w="http://schemas.openxmlformats.org/wordprocessingml/2006/main"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xmlns:w="http://schemas.openxmlformats.org/wordprocessingml/2006/main"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 xml:space="preserve">квадрат</w:t>
            </w:r>
            <w:r xmlns:w="http://schemas.openxmlformats.org/wordprocessingml/2006/main"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xmlns:w="http://schemas.openxmlformats.org/wordprocessingml/2006/main"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 xml:space="preserve">нет</w:t>
            </w:r>
            <w:r xmlns:w="http://schemas.openxmlformats.org/wordprocessingml/2006/main"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xmlns:w="http://schemas.openxmlformats.org/wordprocessingml/2006/main"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 xml:space="preserve">правильно</w:t>
            </w:r>
            <w:r xmlns:w="http://schemas.openxmlformats.org/wordprocessingml/2006/main"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xmlns:w="http://schemas.openxmlformats.org/wordprocessingml/2006/main"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 xml:space="preserve">организация</w:t>
            </w:r>
            <w:r xmlns:w="http://schemas.openxmlformats.org/wordprocessingml/2006/main"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</w:rPr>
              <w:t xml:space="preserve"> </w:t>
            </w:r>
            <w:r xmlns:w="http://schemas.openxmlformats.org/wordprocessingml/2006/main" w:rsidRPr="004D2B5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и:</w:t>
            </w:r>
            <w:r xmlns:w="http://schemas.openxmlformats.org/wordprocessingml/2006/main"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</w:rPr>
              <w:t xml:space="preserve"> </w:t>
            </w:r>
            <w:r xmlns:w="http://schemas.openxmlformats.org/wordprocessingml/2006/main"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 xml:space="preserve">меблировка</w:t>
            </w:r>
          </w:p>
        </w:tc>
        <w:tc>
          <w:tcPr>
            <w:tcW w:w="3860" w:type="dxa"/>
          </w:tcPr>
          <w:p w:rsidR="004D2B5A" w:rsidRPr="004D2B5A" w:rsidRDefault="004D2B5A" w:rsidP="004D2B5A">
            <w:pPr xmlns:w="http://schemas.openxmlformats.org/wordprocessingml/2006/main">
              <w:contextualSpacing/>
              <w:jc w:val="center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xmlns:w="http://schemas.openxmlformats.org/wordprocessingml/2006/main" w:rsidRPr="004D2B5A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Штраф</w:t>
            </w:r>
            <w:r xmlns:w="http://schemas.openxmlformats.org/wordprocessingml/2006/main"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xmlns:w="http://schemas.openxmlformats.org/wordprocessingml/2006/main" w:rsidRPr="004D2B5A">
              <w:rPr>
                <w:rFonts w:ascii="Franklin Gothic Medium Cond" w:hAnsi="Franklin Gothic Medium Cond" w:cs="Franklin Gothic Medium Cond"/>
                <w:b/>
                <w:sz w:val="16"/>
                <w:szCs w:val="16"/>
                <w:lang w:val="hy-AM"/>
              </w:rPr>
              <w:t xml:space="preserve">-</w:t>
            </w:r>
            <w:r xmlns:w="http://schemas.openxmlformats.org/wordprocessingml/2006/main"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xmlns:w="http://schemas.openxmlformats.org/wordprocessingml/2006/main"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 xml:space="preserve">по контракту</w:t>
            </w:r>
            <w:r xmlns:w="http://schemas.openxmlformats.org/wordprocessingml/2006/main" w:rsidRPr="004D2B5A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 xml:space="preserve"> </w:t>
            </w:r>
            <w:r xmlns:w="http://schemas.openxmlformats.org/wordprocessingml/2006/main"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 xml:space="preserve">учредил</w:t>
            </w:r>
            <w:r xmlns:w="http://schemas.openxmlformats.org/wordprocessingml/2006/main" w:rsidRPr="004D2B5A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 xml:space="preserve"> </w:t>
            </w:r>
            <w:r xmlns:w="http://schemas.openxmlformats.org/wordprocessingml/2006/main"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 xml:space="preserve">общий</w:t>
            </w:r>
            <w:r xmlns:w="http://schemas.openxmlformats.org/wordprocessingml/2006/main" w:rsidRPr="004D2B5A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 xml:space="preserve"> </w:t>
            </w:r>
            <w:r xmlns:w="http://schemas.openxmlformats.org/wordprocessingml/2006/main"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0,5% </w:t>
            </w:r>
            <w:r xmlns:w="http://schemas.openxmlformats.org/wordprocessingml/2006/main" w:rsidRPr="004D2B5A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от </w:t>
            </w:r>
            <w:r xmlns:w="http://schemas.openxmlformats.org/wordprocessingml/2006/main"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 xml:space="preserve">цены</w:t>
            </w:r>
          </w:p>
        </w:tc>
      </w:tr>
      <w:tr w:rsidR="004D2B5A" w:rsidRPr="00F66D64" w:rsidTr="004D2B5A">
        <w:trPr>
          <w:trHeight w:val="717"/>
        </w:trPr>
        <w:tc>
          <w:tcPr>
            <w:tcW w:w="449" w:type="dxa"/>
          </w:tcPr>
          <w:p w:rsidR="004D2B5A" w:rsidRPr="004D2B5A" w:rsidRDefault="004D2B5A" w:rsidP="004D2B5A">
            <w:pPr xmlns:w="http://schemas.openxmlformats.org/wordprocessingml/2006/main">
              <w:contextualSpacing/>
              <w:rPr>
                <w:rFonts w:ascii="GHEA Grapalat" w:eastAsia="Calibri" w:hAnsi="GHEA Grapalat"/>
                <w:b/>
                <w:sz w:val="16"/>
                <w:szCs w:val="16"/>
              </w:rPr>
            </w:pPr>
            <w:r xmlns:w="http://schemas.openxmlformats.org/wordprocessingml/2006/main"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2:</w:t>
            </w:r>
          </w:p>
        </w:tc>
        <w:tc>
          <w:tcPr>
            <w:tcW w:w="5801" w:type="dxa"/>
          </w:tcPr>
          <w:p w:rsidR="004D2B5A" w:rsidRPr="004D2B5A" w:rsidRDefault="004D2B5A" w:rsidP="004D2B5A">
            <w:pPr xmlns:w="http://schemas.openxmlformats.org/wordprocessingml/2006/main">
              <w:contextualSpacing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xmlns:w="http://schemas.openxmlformats.org/wordprocessingml/2006/main" w:rsidRPr="004D2B5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Это </w:t>
            </w:r>
            <w:r xmlns:w="http://schemas.openxmlformats.org/wordprocessingml/2006/main"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 xml:space="preserve">приблизительно</w:t>
            </w:r>
            <w:r xmlns:w="http://schemas.openxmlformats.org/wordprocessingml/2006/main" w:rsidRPr="004D2B5A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xmlns:w="http://schemas.openxmlformats.org/wordprocessingml/2006/main"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 xml:space="preserve">с документами</w:t>
            </w:r>
            <w:r xmlns:w="http://schemas.openxmlformats.org/wordprocessingml/2006/main" w:rsidRPr="004D2B5A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xmlns:w="http://schemas.openxmlformats.org/wordprocessingml/2006/main"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 xml:space="preserve">учредил</w:t>
            </w:r>
            <w:r xmlns:w="http://schemas.openxmlformats.org/wordprocessingml/2006/main" w:rsidRPr="004D2B5A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xmlns:w="http://schemas.openxmlformats.org/wordprocessingml/2006/main"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 xml:space="preserve">требования</w:t>
            </w:r>
            <w:r xmlns:w="http://schemas.openxmlformats.org/wordprocessingml/2006/main" w:rsidRPr="004D2B5A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xmlns:w="http://schemas.openxmlformats.org/wordprocessingml/2006/main"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 xml:space="preserve">нарушение</w:t>
            </w:r>
          </w:p>
        </w:tc>
        <w:tc>
          <w:tcPr>
            <w:tcW w:w="3860" w:type="dxa"/>
          </w:tcPr>
          <w:p w:rsidR="004D2B5A" w:rsidRPr="004D2B5A" w:rsidRDefault="004D2B5A" w:rsidP="004D2B5A">
            <w:pPr xmlns:w="http://schemas.openxmlformats.org/wordprocessingml/2006/main">
              <w:contextualSpacing/>
              <w:jc w:val="center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xmlns:w="http://schemas.openxmlformats.org/wordprocessingml/2006/main" w:rsidRPr="004D2B5A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Штраф</w:t>
            </w:r>
            <w:r xmlns:w="http://schemas.openxmlformats.org/wordprocessingml/2006/main"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xmlns:w="http://schemas.openxmlformats.org/wordprocessingml/2006/main" w:rsidRPr="004D2B5A">
              <w:rPr>
                <w:rFonts w:ascii="Franklin Gothic Medium Cond" w:hAnsi="Franklin Gothic Medium Cond" w:cs="Franklin Gothic Medium Cond"/>
                <w:b/>
                <w:sz w:val="16"/>
                <w:szCs w:val="16"/>
                <w:lang w:val="hy-AM"/>
              </w:rPr>
              <w:t xml:space="preserve">-</w:t>
            </w:r>
            <w:r xmlns:w="http://schemas.openxmlformats.org/wordprocessingml/2006/main"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xmlns:w="http://schemas.openxmlformats.org/wordprocessingml/2006/main"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 xml:space="preserve">по контракту</w:t>
            </w:r>
            <w:r xmlns:w="http://schemas.openxmlformats.org/wordprocessingml/2006/main" w:rsidRPr="004D2B5A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 xml:space="preserve"> </w:t>
            </w:r>
            <w:r xmlns:w="http://schemas.openxmlformats.org/wordprocessingml/2006/main"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 xml:space="preserve">учредил</w:t>
            </w:r>
            <w:r xmlns:w="http://schemas.openxmlformats.org/wordprocessingml/2006/main" w:rsidRPr="004D2B5A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 xml:space="preserve"> </w:t>
            </w:r>
            <w:r xmlns:w="http://schemas.openxmlformats.org/wordprocessingml/2006/main"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 xml:space="preserve">общий</w:t>
            </w:r>
            <w:r xmlns:w="http://schemas.openxmlformats.org/wordprocessingml/2006/main" w:rsidRPr="004D2B5A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 xml:space="preserve"> </w:t>
            </w:r>
            <w:r xmlns:w="http://schemas.openxmlformats.org/wordprocessingml/2006/main"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0,5% </w:t>
            </w:r>
            <w:r xmlns:w="http://schemas.openxmlformats.org/wordprocessingml/2006/main" w:rsidRPr="004D2B5A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от </w:t>
            </w:r>
            <w:r xmlns:w="http://schemas.openxmlformats.org/wordprocessingml/2006/main"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 xml:space="preserve">цены</w:t>
            </w:r>
          </w:p>
        </w:tc>
      </w:tr>
      <w:tr w:rsidR="004D2B5A" w:rsidRPr="00F66D64" w:rsidTr="004D2B5A">
        <w:trPr>
          <w:trHeight w:val="734"/>
        </w:trPr>
        <w:tc>
          <w:tcPr>
            <w:tcW w:w="449" w:type="dxa"/>
          </w:tcPr>
          <w:p w:rsidR="004D2B5A" w:rsidRPr="004D2B5A" w:rsidRDefault="004D2B5A" w:rsidP="004D2B5A">
            <w:pPr xmlns:w="http://schemas.openxmlformats.org/wordprocessingml/2006/main">
              <w:contextualSpacing/>
              <w:rPr>
                <w:rFonts w:ascii="GHEA Grapalat" w:eastAsia="Calibri" w:hAnsi="GHEA Grapalat"/>
                <w:b/>
                <w:sz w:val="16"/>
                <w:szCs w:val="16"/>
              </w:rPr>
            </w:pPr>
            <w:r xmlns:w="http://schemas.openxmlformats.org/wordprocessingml/2006/main"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3:</w:t>
            </w:r>
          </w:p>
        </w:tc>
        <w:tc>
          <w:tcPr>
            <w:tcW w:w="5801" w:type="dxa"/>
          </w:tcPr>
          <w:p w:rsidR="004D2B5A" w:rsidRPr="004D2B5A" w:rsidRDefault="004D2B5A" w:rsidP="004D2B5A">
            <w:pPr xmlns:w="http://schemas.openxmlformats.org/wordprocessingml/2006/main">
              <w:contextualSpacing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xmlns:w="http://schemas.openxmlformats.org/wordprocessingml/2006/main"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 xml:space="preserve">Безопасность</w:t>
            </w:r>
            <w:r xmlns:w="http://schemas.openxmlformats.org/wordprocessingml/2006/main"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xmlns:w="http://schemas.openxmlformats.org/wordprocessingml/2006/main"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 xml:space="preserve">техника</w:t>
            </w:r>
            <w:r xmlns:w="http://schemas.openxmlformats.org/wordprocessingml/2006/main"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xmlns:w="http://schemas.openxmlformats.org/wordprocessingml/2006/main"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 xml:space="preserve">правила</w:t>
            </w:r>
            <w:r xmlns:w="http://schemas.openxmlformats.org/wordprocessingml/2006/main"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xmlns:w="http://schemas.openxmlformats.org/wordprocessingml/2006/main"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 xml:space="preserve">не сохраняю</w:t>
            </w:r>
          </w:p>
        </w:tc>
        <w:tc>
          <w:tcPr>
            <w:tcW w:w="3860" w:type="dxa"/>
          </w:tcPr>
          <w:p w:rsidR="004D2B5A" w:rsidRPr="004D2B5A" w:rsidRDefault="004D2B5A" w:rsidP="004D2B5A">
            <w:pPr xmlns:w="http://schemas.openxmlformats.org/wordprocessingml/2006/main">
              <w:contextualSpacing/>
              <w:jc w:val="center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xmlns:w="http://schemas.openxmlformats.org/wordprocessingml/2006/main" w:rsidRPr="004D2B5A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Штраф</w:t>
            </w:r>
            <w:r xmlns:w="http://schemas.openxmlformats.org/wordprocessingml/2006/main"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xmlns:w="http://schemas.openxmlformats.org/wordprocessingml/2006/main" w:rsidRPr="004D2B5A">
              <w:rPr>
                <w:rFonts w:ascii="Franklin Gothic Medium Cond" w:hAnsi="Franklin Gothic Medium Cond" w:cs="Franklin Gothic Medium Cond"/>
                <w:b/>
                <w:sz w:val="16"/>
                <w:szCs w:val="16"/>
                <w:lang w:val="hy-AM"/>
              </w:rPr>
              <w:t xml:space="preserve">-</w:t>
            </w:r>
            <w:r xmlns:w="http://schemas.openxmlformats.org/wordprocessingml/2006/main"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xmlns:w="http://schemas.openxmlformats.org/wordprocessingml/2006/main"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 xml:space="preserve">по контракту</w:t>
            </w:r>
            <w:r xmlns:w="http://schemas.openxmlformats.org/wordprocessingml/2006/main" w:rsidRPr="004D2B5A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 xml:space="preserve"> </w:t>
            </w:r>
            <w:r xmlns:w="http://schemas.openxmlformats.org/wordprocessingml/2006/main"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 xml:space="preserve">учредил</w:t>
            </w:r>
            <w:r xmlns:w="http://schemas.openxmlformats.org/wordprocessingml/2006/main" w:rsidRPr="004D2B5A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 xml:space="preserve"> </w:t>
            </w:r>
            <w:r xmlns:w="http://schemas.openxmlformats.org/wordprocessingml/2006/main"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 xml:space="preserve">общий</w:t>
            </w:r>
            <w:r xmlns:w="http://schemas.openxmlformats.org/wordprocessingml/2006/main" w:rsidRPr="004D2B5A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 xml:space="preserve"> </w:t>
            </w:r>
            <w:r xmlns:w="http://schemas.openxmlformats.org/wordprocessingml/2006/main"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0,5% </w:t>
            </w:r>
            <w:r xmlns:w="http://schemas.openxmlformats.org/wordprocessingml/2006/main" w:rsidRPr="004D2B5A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от </w:t>
            </w:r>
            <w:r xmlns:w="http://schemas.openxmlformats.org/wordprocessingml/2006/main"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 xml:space="preserve">цены</w:t>
            </w:r>
          </w:p>
        </w:tc>
      </w:tr>
      <w:tr w:rsidR="004D2B5A" w:rsidRPr="00F66D64" w:rsidTr="004D2B5A">
        <w:trPr>
          <w:trHeight w:val="734"/>
        </w:trPr>
        <w:tc>
          <w:tcPr>
            <w:tcW w:w="449" w:type="dxa"/>
          </w:tcPr>
          <w:p w:rsidR="004D2B5A" w:rsidRPr="004D2B5A" w:rsidRDefault="004D2B5A" w:rsidP="004D2B5A">
            <w:pPr xmlns:w="http://schemas.openxmlformats.org/wordprocessingml/2006/main">
              <w:contextualSpacing/>
              <w:rPr>
                <w:rFonts w:ascii="GHEA Grapalat" w:eastAsia="Calibri" w:hAnsi="GHEA Grapalat"/>
                <w:b/>
                <w:sz w:val="16"/>
                <w:szCs w:val="16"/>
              </w:rPr>
            </w:pPr>
            <w:r xmlns:w="http://schemas.openxmlformats.org/wordprocessingml/2006/main" w:rsidRPr="004D2B5A">
              <w:rPr>
                <w:rFonts w:ascii="GHEA Grapalat" w:hAnsi="GHEA Grapalat" w:cs="Sylfaen"/>
                <w:b/>
                <w:sz w:val="16"/>
                <w:szCs w:val="16"/>
              </w:rPr>
              <w:t xml:space="preserve">4:</w:t>
            </w:r>
          </w:p>
        </w:tc>
        <w:tc>
          <w:tcPr>
            <w:tcW w:w="5801" w:type="dxa"/>
          </w:tcPr>
          <w:p w:rsidR="004D2B5A" w:rsidRPr="004D2B5A" w:rsidRDefault="004D2B5A" w:rsidP="004D2B5A">
            <w:pPr xmlns:w="http://schemas.openxmlformats.org/wordprocessingml/2006/main">
              <w:contextualSpacing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xmlns:w="http://schemas.openxmlformats.org/wordprocessingml/2006/main"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 xml:space="preserve">Санитарный</w:t>
            </w:r>
            <w:r xmlns:w="http://schemas.openxmlformats.org/wordprocessingml/2006/main"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xmlns:w="http://schemas.openxmlformats.org/wordprocessingml/2006/main"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 xml:space="preserve">и:</w:t>
            </w:r>
            <w:r xmlns:w="http://schemas.openxmlformats.org/wordprocessingml/2006/main"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xmlns:w="http://schemas.openxmlformats.org/wordprocessingml/2006/main"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 xml:space="preserve">экологическая </w:t>
            </w:r>
            <w:r xmlns:w="http://schemas.openxmlformats.org/wordprocessingml/2006/main"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( </w:t>
            </w:r>
            <w:r xmlns:w="http://schemas.openxmlformats.org/wordprocessingml/2006/main"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 xml:space="preserve">это</w:t>
            </w:r>
            <w:r xmlns:w="http://schemas.openxmlformats.org/wordprocessingml/2006/main"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xmlns:w="http://schemas.openxmlformats.org/wordprocessingml/2006/main"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 xml:space="preserve">кажется</w:t>
            </w:r>
            <w:r xmlns:w="http://schemas.openxmlformats.org/wordprocessingml/2006/main"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xmlns:w="http://schemas.openxmlformats.org/wordprocessingml/2006/main"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 xml:space="preserve">климат</w:t>
            </w:r>
            <w:r xmlns:w="http://schemas.openxmlformats.org/wordprocessingml/2006/main"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xmlns:w="http://schemas.openxmlformats.org/wordprocessingml/2006/main"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 xml:space="preserve">перемен</w:t>
            </w:r>
            <w:r xmlns:w="http://schemas.openxmlformats.org/wordprocessingml/2006/main"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xmlns:w="http://schemas.openxmlformats.org/wordprocessingml/2006/main"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 xml:space="preserve">с</w:t>
            </w:r>
            <w:r xmlns:w="http://schemas.openxmlformats.org/wordprocessingml/2006/main"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xmlns:w="http://schemas.openxmlformats.org/wordprocessingml/2006/main"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 xml:space="preserve">адаптивность</w:t>
            </w:r>
            <w:r xmlns:w="http://schemas.openxmlformats.org/wordprocessingml/2006/main"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xmlns:w="http://schemas.openxmlformats.org/wordprocessingml/2006/main"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 xml:space="preserve">меры </w:t>
            </w:r>
            <w:r xmlns:w="http://schemas.openxmlformats.org/wordprocessingml/2006/main"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) </w:t>
            </w:r>
            <w:r xmlns:w="http://schemas.openxmlformats.org/wordprocessingml/2006/main"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 xml:space="preserve">нормы</w:t>
            </w:r>
            <w:r xmlns:w="http://schemas.openxmlformats.org/wordprocessingml/2006/main" w:rsidRPr="004D2B5A">
              <w:rPr>
                <w:rFonts w:ascii="GHEA Grapalat" w:hAnsi="GHEA Grapalat" w:cs="Times Armenian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xmlns:w="http://schemas.openxmlformats.org/wordprocessingml/2006/main" w:rsidRPr="004D2B5A">
              <w:rPr>
                <w:rFonts w:ascii="Arial" w:hAnsi="Arial" w:cs="Arial"/>
                <w:b/>
                <w:color w:val="000000"/>
                <w:sz w:val="16"/>
                <w:szCs w:val="16"/>
                <w:lang w:val="hy-AM"/>
              </w:rPr>
              <w:t xml:space="preserve">не сохраняю</w:t>
            </w:r>
          </w:p>
        </w:tc>
        <w:tc>
          <w:tcPr>
            <w:tcW w:w="3860" w:type="dxa"/>
          </w:tcPr>
          <w:p w:rsidR="004D2B5A" w:rsidRPr="004D2B5A" w:rsidRDefault="004D2B5A" w:rsidP="004D2B5A">
            <w:pPr xmlns:w="http://schemas.openxmlformats.org/wordprocessingml/2006/main">
              <w:contextualSpacing/>
              <w:jc w:val="center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xmlns:w="http://schemas.openxmlformats.org/wordprocessingml/2006/main" w:rsidRPr="004D2B5A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Штраф</w:t>
            </w:r>
            <w:r xmlns:w="http://schemas.openxmlformats.org/wordprocessingml/2006/main"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xmlns:w="http://schemas.openxmlformats.org/wordprocessingml/2006/main" w:rsidRPr="004D2B5A">
              <w:rPr>
                <w:rFonts w:ascii="Franklin Gothic Medium Cond" w:hAnsi="Franklin Gothic Medium Cond" w:cs="Franklin Gothic Medium Cond"/>
                <w:b/>
                <w:sz w:val="16"/>
                <w:szCs w:val="16"/>
                <w:lang w:val="hy-AM"/>
              </w:rPr>
              <w:t xml:space="preserve">-</w:t>
            </w:r>
            <w:r xmlns:w="http://schemas.openxmlformats.org/wordprocessingml/2006/main"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xmlns:w="http://schemas.openxmlformats.org/wordprocessingml/2006/main"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 xml:space="preserve">по контракту</w:t>
            </w:r>
            <w:r xmlns:w="http://schemas.openxmlformats.org/wordprocessingml/2006/main" w:rsidRPr="004D2B5A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 xml:space="preserve"> </w:t>
            </w:r>
            <w:r xmlns:w="http://schemas.openxmlformats.org/wordprocessingml/2006/main"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 xml:space="preserve">учредил</w:t>
            </w:r>
            <w:r xmlns:w="http://schemas.openxmlformats.org/wordprocessingml/2006/main" w:rsidRPr="004D2B5A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 xml:space="preserve"> </w:t>
            </w:r>
            <w:r xmlns:w="http://schemas.openxmlformats.org/wordprocessingml/2006/main"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 xml:space="preserve">общий</w:t>
            </w:r>
            <w:r xmlns:w="http://schemas.openxmlformats.org/wordprocessingml/2006/main" w:rsidRPr="004D2B5A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 xml:space="preserve"> </w:t>
            </w:r>
            <w:r xmlns:w="http://schemas.openxmlformats.org/wordprocessingml/2006/main" w:rsidRPr="004D2B5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0,5% </w:t>
            </w:r>
            <w:r xmlns:w="http://schemas.openxmlformats.org/wordprocessingml/2006/main" w:rsidRPr="004D2B5A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от </w:t>
            </w:r>
            <w:r xmlns:w="http://schemas.openxmlformats.org/wordprocessingml/2006/main" w:rsidRPr="004D2B5A">
              <w:rPr>
                <w:rFonts w:ascii="Arial" w:eastAsia="Calibri" w:hAnsi="Arial" w:cs="Arial"/>
                <w:b/>
                <w:sz w:val="16"/>
                <w:szCs w:val="16"/>
                <w:lang w:val="hy-AM"/>
              </w:rPr>
              <w:t xml:space="preserve">цены</w:t>
            </w:r>
          </w:p>
        </w:tc>
      </w:tr>
    </w:tbl>
    <w:p w:rsidR="004D2B5A" w:rsidRPr="004D2B5A" w:rsidRDefault="004D2B5A" w:rsidP="004D2B5A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/>
        </w:rPr>
        <w:t xml:space="preserve">6.6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 Соглашению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незапланированный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случаи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стороны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их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потерпеть неудачу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правильный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выполнять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для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ответственность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утомительный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РА: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 законодательству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учредил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чтобы.</w:t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/>
        </w:rPr>
        <w:t xml:space="preserve">6.7 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Штрафы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 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(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или 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)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штрафов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сторонам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выпускать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их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договорной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от выступления.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szCs w:val="20"/>
          <w:lang w:val="hy-AM"/>
        </w:rPr>
      </w:pPr>
      <w:r xmlns:w="http://schemas.openxmlformats.org/wordprocessingml/2006/main" w:rsidRPr="004D2B5A">
        <w:rPr>
          <w:rFonts w:ascii="GHEA Grapalat" w:hAnsi="GHEA Grapalat"/>
          <w:b/>
          <w:sz w:val="20"/>
          <w:szCs w:val="20"/>
          <w:lang w:val="hy-AM"/>
        </w:rPr>
        <w:t xml:space="preserve">7. </w:t>
      </w:r>
      <w:r xmlns:w="http://schemas.openxmlformats.org/wordprocessingml/2006/main" w:rsidRPr="004D2B5A">
        <w:rPr>
          <w:rFonts w:ascii="Arial" w:hAnsi="Arial" w:cs="Arial"/>
          <w:b/>
          <w:sz w:val="20"/>
          <w:szCs w:val="20"/>
          <w:lang w:val="hy-AM"/>
        </w:rPr>
        <w:t xml:space="preserve">НЕПОБЕДИМЫЙ</w:t>
      </w:r>
      <w:r xmlns:w="http://schemas.openxmlformats.org/wordprocessingml/2006/main" w:rsidRPr="004D2B5A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b/>
          <w:sz w:val="20"/>
          <w:szCs w:val="20"/>
          <w:lang w:val="hy-AM"/>
        </w:rPr>
        <w:t xml:space="preserve">СИЛА</w:t>
      </w:r>
      <w:r xmlns:w="http://schemas.openxmlformats.org/wordprocessingml/2006/main" w:rsidRPr="004D2B5A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b/>
          <w:sz w:val="20"/>
          <w:szCs w:val="20"/>
          <w:lang w:val="hy-AM"/>
        </w:rPr>
        <w:t xml:space="preserve">ВОЗДЕЙСТВИЕ </w:t>
      </w:r>
      <w:r xmlns:w="http://schemas.openxmlformats.org/wordprocessingml/2006/main" w:rsidRPr="004D2B5A">
        <w:rPr>
          <w:rFonts w:ascii="GHEA Grapalat" w:hAnsi="GHEA Grapalat" w:cs="Times Armenian"/>
          <w:b/>
          <w:sz w:val="20"/>
          <w:szCs w:val="20"/>
          <w:lang w:val="hy-AM"/>
        </w:rPr>
        <w:t xml:space="preserve">( </w:t>
      </w:r>
      <w:r xmlns:w="http://schemas.openxmlformats.org/wordprocessingml/2006/main" w:rsidRPr="004D2B5A">
        <w:rPr>
          <w:rFonts w:ascii="Arial" w:hAnsi="Arial" w:cs="Arial"/>
          <w:b/>
          <w:sz w:val="20"/>
          <w:szCs w:val="20"/>
          <w:lang w:val="hy-AM"/>
        </w:rPr>
        <w:t xml:space="preserve">ФОРС-МАЖОРНЫЕ </w:t>
      </w:r>
      <w:r xmlns:w="http://schemas.openxmlformats.org/wordprocessingml/2006/main" w:rsidRPr="004D2B5A">
        <w:rPr>
          <w:rFonts w:ascii="GHEA Grapalat" w:hAnsi="GHEA Grapalat" w:cs="Times Armenian"/>
          <w:b/>
          <w:sz w:val="20"/>
          <w:szCs w:val="20"/>
          <w:lang w:val="hy-AM"/>
        </w:rPr>
        <w:t xml:space="preserve">ОБСТОЯТЕЛЬСТВА </w:t>
      </w:r>
      <w:r xmlns:w="http://schemas.openxmlformats.org/wordprocessingml/2006/main" w:rsidRPr="004D2B5A">
        <w:rPr>
          <w:rFonts w:ascii="GHEA Grapalat" w:hAnsi="GHEA Grapalat" w:cs="Times Armenian"/>
          <w:b/>
          <w:sz w:val="20"/>
          <w:szCs w:val="20"/>
          <w:lang w:val="hy-AM"/>
        </w:rPr>
        <w:t xml:space="preserve">) </w:t>
      </w:r>
      <w:r xmlns:w="http://schemas.openxmlformats.org/wordprocessingml/2006/main" w:rsidRPr="004D2B5A">
        <w:rPr>
          <w:rFonts w:ascii="Arial" w:hAnsi="Arial" w:cs="Arial"/>
          <w:b/>
          <w:sz w:val="20"/>
          <w:szCs w:val="20"/>
          <w:lang w:val="hy-AM"/>
        </w:rPr>
        <w:t xml:space="preserve">_</w:t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Подарок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полностью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частично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потерпеть неудачу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для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стороны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избавиться от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от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ответственности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, если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что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был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непреодолимый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сила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влияние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результате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чего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возникать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от герметизации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тогда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и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который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стороны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не были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может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предсказывать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предотвращать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Такой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ситуации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землетрясение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наводнение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пожар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война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военные действия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чрезвычайная ситуация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ситуация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объявление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политический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волнения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забастовки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общение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средства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работы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прекращение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состояние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тела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действия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 т. д.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, который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невозможный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делает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производительность.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Если: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чрезвычайная ситуация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сила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эффект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продолжается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через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3 (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три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)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месяца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больше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, чем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 боков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каждый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верно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имеет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решать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договор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-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заранее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осведомленный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сохранение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другой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сторона.</w:t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4D2B5A">
        <w:rPr>
          <w:rFonts w:ascii="GHEA Grapalat" w:hAnsi="GHEA Grapalat"/>
          <w:sz w:val="20"/>
          <w:szCs w:val="20"/>
          <w:lang w:val="hy-AM"/>
        </w:rPr>
        <w:tab/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xmlns:w="http://schemas.openxmlformats.org/wordprocessingml/2006/main" w:rsidRPr="004D2B5A">
        <w:rPr>
          <w:rFonts w:ascii="GHEA Grapalat" w:hAnsi="GHEA Grapalat"/>
          <w:b/>
          <w:sz w:val="20"/>
          <w:szCs w:val="20"/>
          <w:lang w:val="hy-AM"/>
        </w:rPr>
        <w:t xml:space="preserve">8. </w:t>
      </w:r>
      <w:r xmlns:w="http://schemas.openxmlformats.org/wordprocessingml/2006/main" w:rsidRPr="004D2B5A">
        <w:rPr>
          <w:rFonts w:ascii="Arial" w:hAnsi="Arial" w:cs="Arial"/>
          <w:b/>
          <w:sz w:val="20"/>
          <w:szCs w:val="20"/>
          <w:lang w:val="hy-AM"/>
        </w:rPr>
        <w:t xml:space="preserve">ДРУГОЕ:</w:t>
      </w:r>
      <w:r xmlns:w="http://schemas.openxmlformats.org/wordprocessingml/2006/main" w:rsidRPr="004D2B5A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b/>
          <w:sz w:val="20"/>
          <w:szCs w:val="20"/>
          <w:lang w:val="hy-AM"/>
        </w:rPr>
        <w:t xml:space="preserve">УСЛОВИЯ:</w:t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hy-AM"/>
        </w:rPr>
      </w:pP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/>
        </w:rPr>
        <w:t xml:space="preserve">8.1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сила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входить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Стороны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подписание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 момента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 бою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стороны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предпринятый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живой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 объеме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производительность.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запланировано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стороны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права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обязанности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состояние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РА: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финансов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Министерства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приходилось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быть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обстоятельство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.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vertAlign w:val="superscript"/>
          <w:lang w:val="hy-AM"/>
        </w:rPr>
        <w:footnoteReference xmlns:w="http://schemas.openxmlformats.org/wordprocessingml/2006/main" w:id="21"/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hy-AM"/>
        </w:rPr>
      </w:pP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8.2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Соглашения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автор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: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сторона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оплаченный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обязательство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может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остановиться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другой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из контракта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возник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против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обязательство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со счетом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без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стороны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на письме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 печатью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одобренный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соглашения.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Из контракта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возник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право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может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быть переданным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другой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человек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без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должник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сторона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на письме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соглашения.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</w:p>
    <w:p w:rsidR="004D2B5A" w:rsidRPr="004D2B5A" w:rsidRDefault="004D2B5A" w:rsidP="004D2B5A">
      <w:pPr xmlns:w="http://schemas.openxmlformats.org/wordprocessingml/2006/main">
        <w:tabs>
          <w:tab w:val="left" w:pos="720"/>
        </w:tabs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/>
        </w:rPr>
        <w:t xml:space="preserve">8.3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Это: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случае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, когда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 соответствии с законом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запланировано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чтобы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закона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требования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контроль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контроль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жалобы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экзамен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как результат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записано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_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_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покупки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процессе,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пока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Герметизация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Подрядчик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ЛОЖЬ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документы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информация: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данные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или: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последний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выбрано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распознавать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решение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соответствовать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Армения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законодательству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то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что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основы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приложение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приходящий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после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Клиент: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 одностороннем порядке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решение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контракт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,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если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записано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нарушения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уплотнение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известный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быть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случай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Покупка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Армения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законодательство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 соответствии с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основа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встретился бы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не запечатывать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для.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котором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утомительный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решение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как результат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подрядчика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для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возникающий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ущерб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открыть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левый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выгода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риск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и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последний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должен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Армения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 соответствии с законом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учредил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чтобы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компенсировать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ее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грехом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изношенный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ущерб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объёме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которого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частично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быть решено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является.</w:t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/>
        </w:rPr>
        <w:t xml:space="preserve">8.4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Соглашения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связанный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споры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при условии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экзамен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Армения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 судах.</w:t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hy-AM"/>
        </w:rPr>
      </w:pP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/>
        </w:rPr>
        <w:t xml:space="preserve">8.5 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изменения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дополнения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может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выполненный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только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Стороны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взаимный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 соглашению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-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чтобы запечатать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через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который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будет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неделимый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часть.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Запрещенный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договоре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и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если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расходы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факториал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есть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тогда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также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что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 контракту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рядом с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следующий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каждый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годы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запечатанный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выполнять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такой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это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меняет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приводит к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быть купленным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работы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объемы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рука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быть принесенным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работы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единица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цена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цена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искусственный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перемен.</w:t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 боков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независимо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факторов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 влиянию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изменять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каждый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случай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определение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Армения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правительство.</w:t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8.6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Если: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реализуется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субподрядчик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чтобы запечатать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через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_</w:t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1)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Подрядчик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ответственность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утомительный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субподрядчик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дефолта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правильный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для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_</w:t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2)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договора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 течение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субподрядчик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изменять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случай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Подрядчик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на письме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информирует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Заказчику: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предоставление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субподрядчик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копия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этого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сторона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существование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данные: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изменение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нужно сделать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 даты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пять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дня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во время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_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vertAlign w:val="superscript"/>
          <w:lang w:val="hy-AM"/>
        </w:rPr>
        <w:footnoteReference xmlns:w="http://schemas.openxmlformats.org/wordprocessingml/2006/main" w:id="22"/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8.7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Если: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реализуется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вместе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деятельность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консорциум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чтобы запечатать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через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затем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что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участники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утомительный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вместе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совместно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ответственность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_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 котором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из консорциума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член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от консорциума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вне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приходить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случай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 одностороннем порядке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решается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консорциума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члены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применяется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запланировано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ответственность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средства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.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vertAlign w:val="superscript"/>
          <w:lang w:val="hy-AM"/>
        </w:rPr>
        <w:footnoteReference xmlns:w="http://schemas.openxmlformats.org/wordprocessingml/2006/main" w:id="23"/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pt-BR"/>
        </w:rPr>
      </w:pP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8:8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Работа: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период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может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быть продлен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что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период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Срок действия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Подрядчик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рекомендаций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доступность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при условии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, что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_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_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приблизительно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ушел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работы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использования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требование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_</w:t>
      </w:r>
      <w:r xmlns:w="http://schemas.openxmlformats.org/wordprocessingml/2006/main" w:rsidRPr="004D2B5A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4D2B5A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подрядчика</w:t>
      </w:r>
      <w:r xmlns:w="http://schemas.openxmlformats.org/wordprocessingml/2006/main" w:rsidRPr="004D2B5A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Pr="004D2B5A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представлен</w:t>
      </w:r>
      <w:r xmlns:w="http://schemas.openxmlformats.org/wordprocessingml/2006/main" w:rsidRPr="004D2B5A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4D2B5A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позже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_ </w:t>
      </w:r>
      <w:r xmlns:w="http://schemas.openxmlformats.org/wordprocessingml/2006/main" w:rsidRPr="004D2B5A">
        <w:rPr>
          <w:rFonts w:ascii="GHEA Grapalat" w:hAnsi="GHEA Grapalat" w:cs="Sylfaen"/>
          <w:sz w:val="20"/>
          <w:lang w:val="hy-AM"/>
        </w:rPr>
        <w:t xml:space="preserve">_</w:t>
      </w:r>
      <w:r xmlns:w="http://schemas.openxmlformats.org/wordprocessingml/2006/main" w:rsidRPr="004D2B5A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4D2B5A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в:</w:t>
      </w:r>
      <w:r xmlns:w="http://schemas.openxmlformats.org/wordprocessingml/2006/main" w:rsidRPr="004D2B5A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изначально</w:t>
      </w:r>
      <w:r xmlns:w="http://schemas.openxmlformats.org/wordprocessingml/2006/main" w:rsidRPr="004D2B5A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работ</w:t>
      </w:r>
      <w:r xmlns:w="http://schemas.openxmlformats.org/wordprocessingml/2006/main" w:rsidRPr="004D2B5A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4D2B5A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4D2B5A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4D2B5A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период</w:t>
      </w:r>
      <w:r xmlns:w="http://schemas.openxmlformats.org/wordprocessingml/2006/main" w:rsidRPr="004D2B5A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по истечении срока</w:t>
      </w:r>
      <w:r xmlns:w="http://schemas.openxmlformats.org/wordprocessingml/2006/main" w:rsidRPr="004D2B5A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не менее </w:t>
      </w:r>
      <w:r xmlns:w="http://schemas.openxmlformats.org/wordprocessingml/2006/main" w:rsidRPr="004D2B5A">
        <w:rPr>
          <w:rFonts w:ascii="GHEA Grapalat" w:hAnsi="GHEA Grapalat" w:cs="Sylfaen"/>
          <w:sz w:val="20"/>
          <w:lang w:val="hy-AM"/>
        </w:rPr>
        <w:t xml:space="preserve">7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календарных дней</w:t>
      </w:r>
      <w:r xmlns:w="http://schemas.openxmlformats.org/wordprocessingml/2006/main" w:rsidRPr="004D2B5A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4D2B5A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lang w:val="hy-AM"/>
        </w:rPr>
        <w:t xml:space="preserve">до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_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 котором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 точкой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учредил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случай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работы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период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может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быть продлен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один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раз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до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30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календарных дней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днем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более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чем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учредил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термин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_</w:t>
      </w:r>
    </w:p>
    <w:p w:rsidR="004D2B5A" w:rsidRPr="004D2B5A" w:rsidRDefault="004D2B5A" w:rsidP="004D2B5A">
      <w:pPr xmlns:w="http://schemas.openxmlformats.org/wordprocessingml/2006/main">
        <w:tabs>
          <w:tab w:val="left" w:pos="720"/>
        </w:tabs>
        <w:jc w:val="both"/>
        <w:rPr>
          <w:rFonts w:ascii="GHEA Grapalat" w:hAnsi="GHEA Grapalat" w:cs="Times Armenian"/>
          <w:sz w:val="20"/>
          <w:szCs w:val="20"/>
          <w:lang w:val="hy-AM"/>
        </w:rPr>
      </w:pP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/>
        </w:rPr>
        <w:t xml:space="preserve">8.9 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Соглашения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правильный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условия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стороны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Подрядчик: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Клиент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выгоды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экономия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изношенный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ущерб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данные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сторона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выгода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изношенный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повреждение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являются</w:t>
      </w:r>
    </w:p>
    <w:p w:rsidR="004D2B5A" w:rsidRPr="004D2B5A" w:rsidRDefault="004D2B5A" w:rsidP="004D2B5A">
      <w:pPr xmlns:w="http://schemas.openxmlformats.org/wordprocessingml/2006/main">
        <w:tabs>
          <w:tab w:val="left" w:pos="720"/>
        </w:tabs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/>
        </w:rPr>
        <w:t xml:space="preserve">        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стороны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третьи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люди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обязательства: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инклюзивный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 рамке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подрядчика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запечатанный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другой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транзакции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из них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полученный из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обязательства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выход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регулирование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 поля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они не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может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влияние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результат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принять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на.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Что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транзакций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из них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полученный из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связанный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отношение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регулируется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что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транзакций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связанный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отношение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регулятор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нормам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и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их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для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ответственный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Подрядчик.</w:t>
      </w:r>
    </w:p>
    <w:p w:rsidR="004D2B5A" w:rsidRPr="004D2B5A" w:rsidRDefault="004D2B5A" w:rsidP="004D2B5A">
      <w:pPr xmlns:w="http://schemas.openxmlformats.org/wordprocessingml/2006/main">
        <w:tabs>
          <w:tab w:val="left" w:pos="720"/>
        </w:tabs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8.10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может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изменять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стороны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цветочные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softHyphen xmlns:w="http://schemas.openxmlformats.org/wordprocessingml/2006/main"/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мелодии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softHyphen xmlns:w="http://schemas.openxmlformats.org/wordprocessingml/2006/main"/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частичный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дефолта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как результат</w:t>
      </w:r>
      <w:r xmlns:w="http://schemas.openxmlformats.org/wordprocessingml/2006/main" w:rsidRPr="004D2B5A" w:rsidDel="00591DE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полностью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быть решено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стороны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взаимный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 соглашению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кроме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Армении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 законодательству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учредил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чтобы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работы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для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необходимый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финансовый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ассигнования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снижение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случаев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.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в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котором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обязательства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сторон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_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частичный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дефолта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полностью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решение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стороны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взаимный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согласие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необходимый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рука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принести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Армения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 законодательству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учредил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чтобы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работы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для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необходимый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финансовый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ассигнования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вычет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.</w:t>
      </w:r>
    </w:p>
    <w:p w:rsidR="004D2B5A" w:rsidRPr="004D2B5A" w:rsidRDefault="004D2B5A" w:rsidP="004D2B5A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8.11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Подрядчик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предпринятый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не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softHyphen xmlns:w="http://schemas.openxmlformats.org/wordprocessingml/2006/main"/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делать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правильный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выполнять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на основе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полностью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частичный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решать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уведомление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Клиент: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публикация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на сайте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www.procurement.am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активный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Интернет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Веб-сайт: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«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Контракты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решать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уведомления </w:t>
      </w:r>
      <w:r xmlns:w="http://schemas.openxmlformats.org/wordprocessingml/2006/main" w:rsidRPr="004D2B5A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»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раздел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,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указав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публикация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дата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Подрядчик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решать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относительно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считается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правильный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уведомлено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уведомление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настоящее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 точкой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учредил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будет опубликован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следующий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со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дня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решать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уведомление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в информационном бюллетене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будет опубликован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день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Клиент: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это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послан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также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подрядчика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электронный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на почту 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.</w:t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hy-AM"/>
        </w:rPr>
      </w:pP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/>
        </w:rPr>
        <w:t xml:space="preserve">8.12 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Здесь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касательно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возник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споры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решается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переговоров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рука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не приносить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случай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споры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решается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судебный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чтобы.</w:t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/>
        </w:rPr>
        <w:t xml:space="preserve">8.13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Здесь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составил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____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страницы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запечатано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два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из примера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который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иметь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равный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мощность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каждый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В сторону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данный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 одному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например.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Подарок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Приложения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N 1, N 2, N 3, 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N 4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и </w:t>
      </w:r>
      <w:r xmlns:w="http://schemas.openxmlformats.org/wordprocessingml/2006/main" w:rsidRPr="004D2B5A">
        <w:rPr>
          <w:rFonts w:ascii="GHEA Grapalat" w:hAnsi="GHEA Grapalat" w:cs="Arial"/>
          <w:sz w:val="20"/>
          <w:szCs w:val="20"/>
          <w:lang w:val="hy-AM"/>
        </w:rPr>
        <w:t xml:space="preserve">N 4.1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договора 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рассматриваются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.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неделимый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часть.</w:t>
      </w: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4D2B5A">
        <w:rPr>
          <w:rFonts w:ascii="GHEA Grapalat" w:hAnsi="GHEA Grapalat" w:cs="Sylfaen"/>
          <w:sz w:val="20"/>
          <w:szCs w:val="20"/>
          <w:lang w:val="hy-AM"/>
        </w:rPr>
        <w:t xml:space="preserve">8.14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Здесь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связанный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отношений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применяется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Армения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4D2B5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/>
        </w:rPr>
        <w:t xml:space="preserve">право.</w:t>
      </w:r>
    </w:p>
    <w:p w:rsidR="004D2B5A" w:rsidRPr="004D2B5A" w:rsidRDefault="004D2B5A" w:rsidP="004D2B5A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vertAlign w:val="superscript"/>
          <w:lang w:val="hy-AM" w:eastAsia="ru-RU"/>
        </w:rPr>
      </w:pP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8.15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По контракту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запланировано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работ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производительность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реализуется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что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цель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средства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доступность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и: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этого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на основе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на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стороны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между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соответствующий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уплотнение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через 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_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решается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есть 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если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это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чтобы запечатать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в день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следующий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шесть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месяца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в течение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что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цель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контракта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производительность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для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средства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они не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запланировано 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_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С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в котором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каждый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следующий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чтобы запечатать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для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средства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обеспечения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для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настоящим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с точкой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данный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шесть месяцев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период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расчет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начинается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предыдущий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по соглашению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учредил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lastRenderedPageBreak xmlns:w="http://schemas.openxmlformats.org/wordprocessingml/2006/main"/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работы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производительность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результат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живой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в объеме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клиента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от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быть принятым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со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дня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С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в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котором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Подрядчик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уплотнение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и: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Клиенту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Представляет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чтобы запечатать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уведомление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получать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с даты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пятнадцать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работающий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дня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в течение.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Противоположный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случай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Клиенту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от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в одностороннем порядке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решается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0"/>
          <w:szCs w:val="20"/>
          <w:lang w:val="hy-AM" w:eastAsia="ru-RU"/>
        </w:rPr>
        <w:t xml:space="preserve">это 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lang w:val="hy-AM" w:eastAsia="ru-RU"/>
        </w:rPr>
        <w:t xml:space="preserve">_</w:t>
      </w:r>
      <w:r xmlns:w="http://schemas.openxmlformats.org/wordprocessingml/2006/main" w:rsidRPr="004D2B5A">
        <w:rPr>
          <w:rFonts w:ascii="GHEA Grapalat" w:hAnsi="GHEA Grapalat"/>
          <w:sz w:val="20"/>
          <w:szCs w:val="20"/>
          <w:vertAlign w:val="superscript"/>
          <w:lang w:val="hy-AM" w:eastAsia="ru-RU"/>
        </w:rPr>
        <w:footnoteReference xmlns:w="http://schemas.openxmlformats.org/wordprocessingml/2006/main" w:id="24"/>
      </w:r>
    </w:p>
    <w:p w:rsidR="004D2B5A" w:rsidRPr="004D2B5A" w:rsidRDefault="004D2B5A" w:rsidP="004D2B5A">
      <w:pPr>
        <w:tabs>
          <w:tab w:val="left" w:pos="1276"/>
        </w:tabs>
        <w:ind w:firstLine="720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</w:p>
    <w:p w:rsidR="004D2B5A" w:rsidRPr="004D2B5A" w:rsidRDefault="004D2B5A" w:rsidP="004D2B5A">
      <w:pPr>
        <w:ind w:firstLine="709"/>
        <w:jc w:val="both"/>
        <w:rPr>
          <w:rFonts w:ascii="GHEA Grapalat" w:hAnsi="GHEA Grapalat"/>
          <w:b/>
          <w:lang w:val="hy-AM"/>
        </w:rPr>
      </w:pPr>
    </w:p>
    <w:p w:rsidR="004D2B5A" w:rsidRPr="004D2B5A" w:rsidRDefault="004D2B5A" w:rsidP="004D2B5A">
      <w:pPr xmlns:w="http://schemas.openxmlformats.org/wordprocessingml/2006/main">
        <w:ind w:firstLine="709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xmlns:w="http://schemas.openxmlformats.org/wordprocessingml/2006/main" w:rsidRPr="004D2B5A">
        <w:rPr>
          <w:rFonts w:ascii="GHEA Grapalat" w:hAnsi="GHEA Grapalat"/>
          <w:b/>
          <w:sz w:val="20"/>
          <w:szCs w:val="20"/>
          <w:lang w:val="hy-AM"/>
        </w:rPr>
        <w:t xml:space="preserve">9. </w:t>
      </w:r>
      <w:r xmlns:w="http://schemas.openxmlformats.org/wordprocessingml/2006/main" w:rsidRPr="004D2B5A">
        <w:rPr>
          <w:rFonts w:ascii="Arial" w:hAnsi="Arial" w:cs="Arial"/>
          <w:b/>
          <w:sz w:val="20"/>
          <w:szCs w:val="20"/>
          <w:lang w:val="hy-AM"/>
        </w:rPr>
        <w:t xml:space="preserve">СТОРОНЫ</w:t>
      </w:r>
      <w:r xmlns:w="http://schemas.openxmlformats.org/wordprocessingml/2006/main" w:rsidRPr="004D2B5A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b/>
          <w:sz w:val="20"/>
          <w:szCs w:val="20"/>
          <w:lang w:val="hy-AM"/>
        </w:rPr>
        <w:t xml:space="preserve">АДРЕСА </w:t>
      </w:r>
      <w:r xmlns:w="http://schemas.openxmlformats.org/wordprocessingml/2006/main" w:rsidRPr="004D2B5A">
        <w:rPr>
          <w:rFonts w:ascii="GHEA Grapalat" w:hAnsi="GHEA Grapalat" w:cs="Times Armenian"/>
          <w:b/>
          <w:sz w:val="20"/>
          <w:szCs w:val="20"/>
          <w:lang w:val="hy-AM"/>
        </w:rPr>
        <w:t xml:space="preserve">, </w:t>
      </w:r>
      <w:r xmlns:w="http://schemas.openxmlformats.org/wordprocessingml/2006/main" w:rsidRPr="004D2B5A">
        <w:rPr>
          <w:rFonts w:ascii="Arial" w:hAnsi="Arial" w:cs="Arial"/>
          <w:b/>
          <w:sz w:val="20"/>
          <w:szCs w:val="20"/>
          <w:lang w:val="hy-AM"/>
        </w:rPr>
        <w:t xml:space="preserve">БАНК</w:t>
      </w:r>
      <w:r xmlns:w="http://schemas.openxmlformats.org/wordprocessingml/2006/main" w:rsidRPr="004D2B5A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b/>
          <w:sz w:val="20"/>
          <w:szCs w:val="20"/>
          <w:lang w:val="hy-AM"/>
        </w:rPr>
        <w:t xml:space="preserve">УСЛОВИЯ И ПОЛОЖЕНИЯ</w:t>
      </w:r>
      <w:r xmlns:w="http://schemas.openxmlformats.org/wordprocessingml/2006/main" w:rsidRPr="004D2B5A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b/>
          <w:sz w:val="20"/>
          <w:szCs w:val="20"/>
          <w:lang w:val="hy-AM"/>
        </w:rPr>
        <w:t xml:space="preserve">И:</w:t>
      </w:r>
      <w:r xmlns:w="http://schemas.openxmlformats.org/wordprocessingml/2006/main" w:rsidRPr="004D2B5A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b/>
          <w:sz w:val="20"/>
          <w:szCs w:val="20"/>
          <w:lang w:val="hy-AM"/>
        </w:rPr>
        <w:t xml:space="preserve">ПОДПИСИ</w:t>
      </w:r>
    </w:p>
    <w:p w:rsidR="004D2B5A" w:rsidRPr="004D2B5A" w:rsidRDefault="004D2B5A" w:rsidP="004D2B5A">
      <w:pPr>
        <w:ind w:firstLine="709"/>
        <w:jc w:val="both"/>
        <w:rPr>
          <w:rFonts w:ascii="GHEA Grapalat" w:hAnsi="GHEA Grapalat" w:cs="Sylfaen"/>
          <w:b/>
          <w:lang w:val="hy-AM"/>
        </w:rPr>
      </w:pPr>
    </w:p>
    <w:p w:rsidR="004D2B5A" w:rsidRPr="004D2B5A" w:rsidRDefault="004D2B5A" w:rsidP="004D2B5A">
      <w:pPr>
        <w:ind w:firstLine="709"/>
        <w:jc w:val="both"/>
        <w:rPr>
          <w:rFonts w:ascii="GHEA Grapalat" w:hAnsi="GHEA Grapalat" w:cs="Sylfaen"/>
          <w:b/>
          <w:lang w:val="hy-AM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4D2B5A" w:rsidRPr="004D2B5A" w:rsidTr="004D2B5A">
        <w:trPr>
          <w:jc w:val="center"/>
        </w:trPr>
        <w:tc>
          <w:tcPr>
            <w:tcW w:w="4536" w:type="dxa"/>
          </w:tcPr>
          <w:p w:rsidR="004D2B5A" w:rsidRPr="004D2B5A" w:rsidRDefault="004D2B5A" w:rsidP="004D2B5A">
            <w:pPr xmlns:w="http://schemas.openxmlformats.org/wordprocessingml/2006/main"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xmlns:w="http://schemas.openxmlformats.org/wordprocessingml/2006/main" w:rsidRPr="004D2B5A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 xml:space="preserve">КОМИССАР:</w:t>
            </w:r>
          </w:p>
          <w:p w:rsidR="004D2B5A" w:rsidRPr="004D2B5A" w:rsidRDefault="004D2B5A" w:rsidP="004D2B5A">
            <w:pPr>
              <w:rPr>
                <w:rFonts w:ascii="GHEA Grapalat" w:hAnsi="GHEA Grapalat"/>
                <w:lang w:val="ru-RU"/>
              </w:rPr>
            </w:pPr>
          </w:p>
          <w:p w:rsidR="004D2B5A" w:rsidRPr="004D2B5A" w:rsidRDefault="004D2B5A" w:rsidP="004D2B5A">
            <w:pPr>
              <w:rPr>
                <w:rFonts w:ascii="GHEA Grapalat" w:hAnsi="GHEA Grapalat"/>
                <w:lang w:val="ru-RU"/>
              </w:rPr>
            </w:pPr>
          </w:p>
          <w:p w:rsidR="004D2B5A" w:rsidRPr="004D2B5A" w:rsidRDefault="004D2B5A" w:rsidP="004D2B5A">
            <w:pPr xmlns:w="http://schemas.openxmlformats.org/wordprocessingml/2006/main">
              <w:jc w:val="center"/>
              <w:rPr>
                <w:rFonts w:ascii="GHEA Grapalat" w:hAnsi="GHEA Grapalat"/>
                <w:lang w:val="ru-RU"/>
              </w:rPr>
            </w:pPr>
            <w:r xmlns:w="http://schemas.openxmlformats.org/wordprocessingml/2006/main" w:rsidRPr="004D2B5A">
              <w:rPr>
                <w:rFonts w:ascii="GHEA Grapalat" w:hAnsi="GHEA Grapalat"/>
                <w:lang w:val="ru-RU"/>
              </w:rPr>
              <w:t xml:space="preserve">-------------------------------------</w:t>
            </w:r>
          </w:p>
          <w:p w:rsidR="004D2B5A" w:rsidRPr="004D2B5A" w:rsidRDefault="004D2B5A" w:rsidP="004D2B5A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4D2B5A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4D2B5A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xmlns:w="http://schemas.openxmlformats.org/wordprocessingml/2006/main" w:rsidRPr="004D2B5A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:rsidR="004D2B5A" w:rsidRPr="004D2B5A" w:rsidRDefault="004D2B5A" w:rsidP="004D2B5A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xmlns:w="http://schemas.openxmlformats.org/wordprocessingml/2006/main" w:rsidRPr="004D2B5A">
              <w:rPr>
                <w:rFonts w:ascii="Arial" w:hAnsi="Arial" w:cs="Arial"/>
                <w:sz w:val="18"/>
                <w:szCs w:val="18"/>
                <w:lang w:val="ru-RU"/>
              </w:rPr>
              <w:t xml:space="preserve">К. </w:t>
            </w:r>
            <w:r xmlns:w="http://schemas.openxmlformats.org/wordprocessingml/2006/main" w:rsidRPr="004D2B5A">
              <w:rPr>
                <w:rFonts w:ascii="GHEA Grapalat" w:hAnsi="GHEA Grapalat"/>
                <w:sz w:val="18"/>
                <w:szCs w:val="18"/>
                <w:lang w:val="ru-RU"/>
              </w:rPr>
              <w:t xml:space="preserve">_ </w:t>
            </w:r>
            <w:r xmlns:w="http://schemas.openxmlformats.org/wordprocessingml/2006/main" w:rsidRPr="004D2B5A">
              <w:rPr>
                <w:rFonts w:ascii="Arial" w:hAnsi="Arial" w:cs="Arial"/>
                <w:sz w:val="18"/>
                <w:szCs w:val="18"/>
                <w:lang w:val="ru-RU"/>
              </w:rPr>
              <w:t xml:space="preserve">Т:</w:t>
            </w:r>
          </w:p>
        </w:tc>
        <w:tc>
          <w:tcPr>
            <w:tcW w:w="760" w:type="dxa"/>
          </w:tcPr>
          <w:p w:rsidR="004D2B5A" w:rsidRPr="004D2B5A" w:rsidRDefault="004D2B5A" w:rsidP="004D2B5A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4D2B5A" w:rsidRPr="004D2B5A" w:rsidRDefault="004D2B5A" w:rsidP="004D2B5A">
            <w:pPr xmlns:w="http://schemas.openxmlformats.org/wordprocessingml/2006/main"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</w:pPr>
            <w:r xmlns:w="http://schemas.openxmlformats.org/wordprocessingml/2006/main" w:rsidRPr="004D2B5A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ПОДРЯДЧИК:</w:t>
            </w:r>
          </w:p>
          <w:p w:rsidR="004D2B5A" w:rsidRPr="004D2B5A" w:rsidRDefault="004D2B5A" w:rsidP="004D2B5A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4D2B5A" w:rsidRPr="004D2B5A" w:rsidRDefault="004D2B5A" w:rsidP="004D2B5A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4D2B5A" w:rsidRPr="004D2B5A" w:rsidRDefault="004D2B5A" w:rsidP="004D2B5A">
            <w:pPr xmlns:w="http://schemas.openxmlformats.org/wordprocessingml/2006/main">
              <w:jc w:val="center"/>
              <w:rPr>
                <w:rFonts w:ascii="GHEA Grapalat" w:hAnsi="GHEA Grapalat"/>
                <w:lang w:val="ru-RU"/>
              </w:rPr>
            </w:pPr>
            <w:r xmlns:w="http://schemas.openxmlformats.org/wordprocessingml/2006/main" w:rsidRPr="004D2B5A">
              <w:rPr>
                <w:rFonts w:ascii="GHEA Grapalat" w:hAnsi="GHEA Grapalat"/>
                <w:lang w:val="ru-RU"/>
              </w:rPr>
              <w:t xml:space="preserve">-------------------------------------</w:t>
            </w:r>
          </w:p>
          <w:p w:rsidR="004D2B5A" w:rsidRPr="004D2B5A" w:rsidRDefault="004D2B5A" w:rsidP="004D2B5A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4D2B5A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4D2B5A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xmlns:w="http://schemas.openxmlformats.org/wordprocessingml/2006/main" w:rsidRPr="004D2B5A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:rsidR="004D2B5A" w:rsidRPr="004D2B5A" w:rsidRDefault="004D2B5A" w:rsidP="004D2B5A">
            <w:pPr xmlns:w="http://schemas.openxmlformats.org/wordprocessingml/2006/main">
              <w:jc w:val="center"/>
              <w:rPr>
                <w:rFonts w:ascii="GHEA Grapalat" w:hAnsi="GHEA Grapalat"/>
                <w:lang w:val="ru-RU"/>
              </w:rPr>
            </w:pPr>
            <w:r xmlns:w="http://schemas.openxmlformats.org/wordprocessingml/2006/main" w:rsidRPr="004D2B5A">
              <w:rPr>
                <w:rFonts w:ascii="Arial" w:hAnsi="Arial" w:cs="Arial"/>
                <w:sz w:val="18"/>
                <w:szCs w:val="18"/>
                <w:lang w:val="ru-RU"/>
              </w:rPr>
              <w:t xml:space="preserve">К. </w:t>
            </w:r>
            <w:r xmlns:w="http://schemas.openxmlformats.org/wordprocessingml/2006/main" w:rsidRPr="004D2B5A">
              <w:rPr>
                <w:rFonts w:ascii="GHEA Grapalat" w:hAnsi="GHEA Grapalat"/>
                <w:sz w:val="18"/>
                <w:szCs w:val="18"/>
                <w:lang w:val="ru-RU"/>
              </w:rPr>
              <w:t xml:space="preserve">_ </w:t>
            </w:r>
            <w:r xmlns:w="http://schemas.openxmlformats.org/wordprocessingml/2006/main" w:rsidRPr="004D2B5A">
              <w:rPr>
                <w:rFonts w:ascii="Arial" w:hAnsi="Arial" w:cs="Arial"/>
                <w:sz w:val="18"/>
                <w:szCs w:val="18"/>
                <w:lang w:val="ru-RU"/>
              </w:rPr>
              <w:t xml:space="preserve">Т:</w:t>
            </w:r>
          </w:p>
        </w:tc>
      </w:tr>
    </w:tbl>
    <w:p w:rsidR="004D2B5A" w:rsidRPr="004D2B5A" w:rsidRDefault="004D2B5A" w:rsidP="004D2B5A">
      <w:pPr>
        <w:ind w:firstLine="709"/>
        <w:jc w:val="both"/>
        <w:rPr>
          <w:rFonts w:ascii="GHEA Grapalat" w:hAnsi="GHEA Grapalat" w:cs="Arial"/>
          <w:b/>
        </w:rPr>
      </w:pPr>
    </w:p>
    <w:p w:rsidR="004D2B5A" w:rsidRPr="004D2B5A" w:rsidRDefault="004D2B5A" w:rsidP="004D2B5A">
      <w:pPr>
        <w:ind w:firstLine="567"/>
        <w:rPr>
          <w:rFonts w:ascii="GHEA Grapalat" w:hAnsi="GHEA Grapalat"/>
          <w:i/>
        </w:rPr>
      </w:pPr>
    </w:p>
    <w:p w:rsidR="004D2B5A" w:rsidRPr="004D2B5A" w:rsidRDefault="004D2B5A" w:rsidP="004D2B5A">
      <w:pPr>
        <w:ind w:firstLine="567"/>
        <w:rPr>
          <w:rFonts w:ascii="GHEA Grapalat" w:hAnsi="GHEA Grapalat"/>
          <w:i/>
        </w:rPr>
      </w:pPr>
    </w:p>
    <w:p w:rsidR="004D2B5A" w:rsidRPr="004D2B5A" w:rsidRDefault="004D2B5A" w:rsidP="004D2B5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u w:val="single"/>
          <w:lang w:val="nb-NO"/>
        </w:rPr>
      </w:pPr>
      <w:r xmlns:w="http://schemas.openxmlformats.org/wordprocessingml/2006/main" w:rsidRPr="004D2B5A">
        <w:rPr>
          <w:rFonts w:ascii="Arial" w:hAnsi="Arial" w:cs="Arial"/>
          <w:i/>
          <w:sz w:val="20"/>
          <w:szCs w:val="20"/>
          <w:lang w:val="pt-BR"/>
        </w:rPr>
        <w:t xml:space="preserve">По необходимости</w:t>
      </w:r>
      <w:r xmlns:w="http://schemas.openxmlformats.org/wordprocessingml/2006/main" w:rsidRPr="004D2B5A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xmlns:w="http://schemas.openxmlformats.org/wordprocessingml/2006/main" w:rsidRPr="004D2B5A">
        <w:rPr>
          <w:rFonts w:ascii="Arial" w:hAnsi="Arial" w:cs="Arial"/>
          <w:i/>
          <w:sz w:val="20"/>
          <w:szCs w:val="20"/>
          <w:lang w:val="pt-BR"/>
        </w:rPr>
        <w:t xml:space="preserve">случай</w:t>
      </w:r>
      <w:r xmlns:w="http://schemas.openxmlformats.org/wordprocessingml/2006/main" w:rsidRPr="004D2B5A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xmlns:w="http://schemas.openxmlformats.org/wordprocessingml/2006/main" w:rsidRPr="004D2B5A">
        <w:rPr>
          <w:rFonts w:ascii="Arial" w:hAnsi="Arial" w:cs="Arial"/>
          <w:i/>
          <w:sz w:val="20"/>
          <w:szCs w:val="20"/>
          <w:lang w:val="pt-BR"/>
        </w:rPr>
        <w:t xml:space="preserve">контракта</w:t>
      </w:r>
      <w:r xmlns:w="http://schemas.openxmlformats.org/wordprocessingml/2006/main" w:rsidRPr="004D2B5A">
        <w:rPr>
          <w:rFonts w:ascii="GHEA Grapalat" w:hAnsi="GHEA Grapalat" w:cs="Sylfaen"/>
          <w:i/>
          <w:sz w:val="20"/>
          <w:szCs w:val="20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i/>
          <w:sz w:val="20"/>
          <w:szCs w:val="20"/>
          <w:lang w:val="pt-BR"/>
        </w:rPr>
        <w:t xml:space="preserve">дизайн</w:t>
      </w:r>
      <w:r xmlns:w="http://schemas.openxmlformats.org/wordprocessingml/2006/main" w:rsidRPr="004D2B5A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xmlns:w="http://schemas.openxmlformats.org/wordprocessingml/2006/main" w:rsidRPr="004D2B5A">
        <w:rPr>
          <w:rFonts w:ascii="Arial" w:hAnsi="Arial" w:cs="Arial"/>
          <w:i/>
          <w:sz w:val="20"/>
          <w:szCs w:val="20"/>
          <w:lang w:val="pt-BR"/>
        </w:rPr>
        <w:t xml:space="preserve">может</w:t>
      </w:r>
      <w:r xmlns:w="http://schemas.openxmlformats.org/wordprocessingml/2006/main" w:rsidRPr="004D2B5A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xmlns:w="http://schemas.openxmlformats.org/wordprocessingml/2006/main" w:rsidRPr="004D2B5A">
        <w:rPr>
          <w:rFonts w:ascii="Arial" w:hAnsi="Arial" w:cs="Arial"/>
          <w:i/>
          <w:sz w:val="20"/>
          <w:szCs w:val="20"/>
          <w:lang w:val="pt-BR"/>
        </w:rPr>
        <w:t xml:space="preserve">являются</w:t>
      </w:r>
      <w:r xmlns:w="http://schemas.openxmlformats.org/wordprocessingml/2006/main" w:rsidRPr="004D2B5A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xmlns:w="http://schemas.openxmlformats.org/wordprocessingml/2006/main" w:rsidRPr="004D2B5A">
        <w:rPr>
          <w:rFonts w:ascii="Arial" w:hAnsi="Arial" w:cs="Arial"/>
          <w:i/>
          <w:sz w:val="20"/>
          <w:szCs w:val="20"/>
          <w:lang w:val="pt-BR"/>
        </w:rPr>
        <w:t xml:space="preserve">включать</w:t>
      </w:r>
      <w:r xmlns:w="http://schemas.openxmlformats.org/wordprocessingml/2006/main" w:rsidRPr="004D2B5A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xmlns:w="http://schemas.openxmlformats.org/wordprocessingml/2006/main" w:rsidRPr="004D2B5A">
        <w:rPr>
          <w:rFonts w:ascii="Arial" w:hAnsi="Arial" w:cs="Arial"/>
          <w:i/>
          <w:sz w:val="20"/>
          <w:szCs w:val="20"/>
          <w:lang w:val="pt-BR"/>
        </w:rPr>
        <w:t xml:space="preserve">РА:</w:t>
      </w:r>
      <w:r xmlns:w="http://schemas.openxmlformats.org/wordprocessingml/2006/main" w:rsidRPr="004D2B5A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xmlns:w="http://schemas.openxmlformats.org/wordprocessingml/2006/main" w:rsidRPr="004D2B5A">
        <w:rPr>
          <w:rFonts w:ascii="Arial" w:hAnsi="Arial" w:cs="Arial"/>
          <w:i/>
          <w:sz w:val="20"/>
          <w:szCs w:val="20"/>
          <w:lang w:val="pt-BR"/>
        </w:rPr>
        <w:t xml:space="preserve">законодательству</w:t>
      </w:r>
      <w:r xmlns:w="http://schemas.openxmlformats.org/wordprocessingml/2006/main" w:rsidRPr="004D2B5A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xmlns:w="http://schemas.openxmlformats.org/wordprocessingml/2006/main" w:rsidRPr="004D2B5A">
        <w:rPr>
          <w:rFonts w:ascii="Arial" w:hAnsi="Arial" w:cs="Arial"/>
          <w:i/>
          <w:sz w:val="20"/>
          <w:szCs w:val="20"/>
          <w:lang w:val="pt-BR"/>
        </w:rPr>
        <w:t xml:space="preserve">непротиворечивый</w:t>
      </w:r>
      <w:r xmlns:w="http://schemas.openxmlformats.org/wordprocessingml/2006/main" w:rsidRPr="004D2B5A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xmlns:w="http://schemas.openxmlformats.org/wordprocessingml/2006/main" w:rsidRPr="004D2B5A">
        <w:rPr>
          <w:rFonts w:ascii="Arial" w:hAnsi="Arial" w:cs="Arial"/>
          <w:i/>
          <w:sz w:val="20"/>
          <w:szCs w:val="20"/>
          <w:lang w:val="pt-BR"/>
        </w:rPr>
        <w:t xml:space="preserve">положения </w:t>
      </w:r>
      <w:r xmlns:w="http://schemas.openxmlformats.org/wordprocessingml/2006/main" w:rsidRPr="004D2B5A">
        <w:rPr>
          <w:rFonts w:ascii="Arial" w:hAnsi="Arial" w:cs="Arial"/>
          <w:i/>
          <w:sz w:val="20"/>
          <w:szCs w:val="20"/>
          <w:lang w:val="nb-NO"/>
        </w:rPr>
        <w:t xml:space="preserve">.</w:t>
      </w:r>
    </w:p>
    <w:p w:rsidR="004D2B5A" w:rsidRPr="004D2B5A" w:rsidRDefault="004D2B5A" w:rsidP="004D2B5A">
      <w:pPr>
        <w:ind w:firstLine="567"/>
        <w:rPr>
          <w:rFonts w:ascii="GHEA Grapalat" w:hAnsi="GHEA Grapalat"/>
          <w:i/>
          <w:sz w:val="20"/>
          <w:szCs w:val="20"/>
          <w:lang w:val="hy-AM"/>
        </w:rPr>
      </w:pPr>
      <w:r w:rsidRPr="004D2B5A">
        <w:rPr>
          <w:rFonts w:ascii="GHEA Grapalat" w:hAnsi="GHEA Grapalat"/>
          <w:i/>
          <w:sz w:val="20"/>
          <w:szCs w:val="20"/>
          <w:lang w:val="hy-AM"/>
        </w:rPr>
        <w:br w:type="page"/>
      </w:r>
    </w:p>
    <w:p w:rsidR="004D7162" w:rsidRPr="004D2B5A" w:rsidRDefault="004D7162" w:rsidP="004D7162">
      <w:pPr>
        <w:ind w:firstLine="567"/>
        <w:rPr>
          <w:rFonts w:ascii="Arial LatArm" w:hAnsi="Arial LatArm"/>
          <w:i/>
          <w:highlight w:val="yellow"/>
          <w:lang w:val="hy-AM"/>
        </w:rPr>
      </w:pPr>
    </w:p>
    <w:p w:rsidR="004D7162" w:rsidRPr="00583D43" w:rsidRDefault="004D7162" w:rsidP="004D7162">
      <w:pPr>
        <w:ind w:firstLine="567"/>
        <w:rPr>
          <w:rFonts w:ascii="Arial LatArm" w:hAnsi="Arial LatArm"/>
          <w:i/>
          <w:highlight w:val="yellow"/>
        </w:rPr>
      </w:pPr>
    </w:p>
    <w:p w:rsidR="004D7162" w:rsidRPr="00583D43" w:rsidRDefault="004D7162" w:rsidP="004D71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/>
          <w:u w:val="single"/>
          <w:lang w:val="nb-NO"/>
        </w:rPr>
      </w:pP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При необходимости заключить договор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В проект могут быть включены положения, не противоречащие законодательству Республики Армения </w:t>
      </w:r>
      <w:r xmlns:w="http://schemas.openxmlformats.org/wordprocessingml/2006/main" w:rsidRPr="00583D43">
        <w:rPr>
          <w:rFonts w:ascii="Arial" w:hAnsi="Arial" w:cs="Arial"/>
          <w:i/>
          <w:lang w:val="nb-NO"/>
        </w:rPr>
        <w:t xml:space="preserve">.</w:t>
      </w:r>
    </w:p>
    <w:p w:rsidR="004D7162" w:rsidRPr="00583D43" w:rsidRDefault="004D7162" w:rsidP="004D7162">
      <w:pPr>
        <w:ind w:firstLine="567"/>
        <w:rPr>
          <w:rFonts w:ascii="Arial LatArm" w:hAnsi="Arial LatArm"/>
          <w:i/>
          <w:lang w:val="hy-AM"/>
        </w:rPr>
      </w:pPr>
      <w:r w:rsidRPr="00583D43">
        <w:rPr>
          <w:rFonts w:ascii="Arial LatArm" w:hAnsi="Arial LatArm"/>
          <w:i/>
          <w:lang w:val="hy-AM"/>
        </w:rPr>
        <w:br w:type="page"/>
      </w: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hy-AM"/>
        </w:rPr>
      </w:pPr>
    </w:p>
    <w:p w:rsidR="004D7162" w:rsidRPr="00583D43" w:rsidRDefault="004D7162" w:rsidP="004D7162">
      <w:pPr xmlns:w="http://schemas.openxmlformats.org/wordprocessingml/2006/main">
        <w:ind w:firstLine="567"/>
        <w:jc w:val="right"/>
        <w:rPr>
          <w:rFonts w:ascii="Arial LatArm" w:hAnsi="Arial LatArm" w:cs="Arial"/>
          <w:i/>
          <w:lang w:val="hy-AM"/>
        </w:rPr>
      </w:pPr>
      <w:r xmlns:w="http://schemas.openxmlformats.org/wordprocessingml/2006/main" w:rsidRPr="00583D43">
        <w:rPr>
          <w:rFonts w:ascii="Arial" w:hAnsi="Arial" w:cs="Arial"/>
          <w:i/>
          <w:lang w:val="hy-AM"/>
        </w:rPr>
        <w:t xml:space="preserve">Приложение </w:t>
      </w:r>
      <w:r xmlns:w="http://schemas.openxmlformats.org/wordprocessingml/2006/main" w:rsidRPr="00583D43">
        <w:rPr>
          <w:rFonts w:ascii="Arial LatArm" w:hAnsi="Arial LatArm" w:cs="Arial"/>
          <w:i/>
          <w:lang w:val="hy-AM"/>
        </w:rPr>
        <w:t xml:space="preserve">№1</w:t>
      </w:r>
    </w:p>
    <w:p w:rsidR="004D7162" w:rsidRPr="00583D43" w:rsidRDefault="004D7162" w:rsidP="004D7162">
      <w:pPr xmlns:w="http://schemas.openxmlformats.org/wordprocessingml/2006/main">
        <w:ind w:firstLine="567"/>
        <w:jc w:val="right"/>
        <w:rPr>
          <w:rFonts w:ascii="Arial LatArm" w:hAnsi="Arial LatArm" w:cs="Arial"/>
          <w:i/>
          <w:lang w:val="pt-BR"/>
        </w:rPr>
      </w:pPr>
      <w:r xmlns:w="http://schemas.openxmlformats.org/wordprocessingml/2006/main" w:rsidRPr="00583D43">
        <w:rPr>
          <w:rFonts w:ascii="Arial LatArm" w:hAnsi="Arial LatArm"/>
          <w:lang w:val="hy-AM"/>
        </w:rPr>
        <w:t xml:space="preserve">« </w:t>
      </w:r>
      <w:r xmlns:w="http://schemas.openxmlformats.org/wordprocessingml/2006/main" w:rsidRPr="00583D43">
        <w:rPr>
          <w:rFonts w:ascii="Arial LatArm" w:hAnsi="Arial LatArm" w:cs="Arial"/>
          <w:i/>
          <w:lang w:val="pt-BR"/>
        </w:rPr>
        <w:t xml:space="preserve">» </w:t>
      </w:r>
      <w:r xmlns:w="http://schemas.openxmlformats.org/wordprocessingml/2006/main" w:rsidRPr="00583D43">
        <w:rPr>
          <w:rFonts w:ascii="Arial LatArm" w:hAnsi="Arial LatArm"/>
          <w:i/>
          <w:lang w:val="pt-BR"/>
        </w:rPr>
        <w:t xml:space="preserve">20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лет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запечатанный</w:t>
      </w:r>
    </w:p>
    <w:p w:rsidR="004D7162" w:rsidRPr="00583D43" w:rsidRDefault="00F66D64" w:rsidP="004D7162">
      <w:pPr xmlns:w="http://schemas.openxmlformats.org/wordprocessingml/2006/main">
        <w:jc w:val="right"/>
        <w:rPr>
          <w:rFonts w:ascii="Arial LatArm" w:hAnsi="Arial LatArm" w:cs="Arial"/>
          <w:i/>
          <w:lang w:val="pt-BR"/>
        </w:rPr>
      </w:pPr>
      <w:r xmlns:w="http://schemas.openxmlformats.org/wordprocessingml/2006/main">
        <w:rPr>
          <w:rFonts w:ascii="Arial" w:hAnsi="Arial" w:cs="Arial"/>
          <w:i/>
          <w:lang w:val="af-ZA"/>
        </w:rPr>
        <w:t xml:space="preserve">ЛМ-Т-ХМААПЗБ-23/27</w:t>
      </w:r>
      <w:r xmlns:w="http://schemas.openxmlformats.org/wordprocessingml/2006/main" w:rsidR="00866F95" w:rsidRPr="00583D43">
        <w:rPr>
          <w:rFonts w:ascii="Arial LatArm" w:hAnsi="Arial LatArm"/>
          <w:i/>
          <w:lang w:val="af-ZA"/>
        </w:rPr>
        <w:t xml:space="preserve"> </w:t>
      </w:r>
      <w:r xmlns:w="http://schemas.openxmlformats.org/wordprocessingml/2006/main" w:rsidR="004D7162" w:rsidRPr="00583D43">
        <w:rPr>
          <w:rFonts w:ascii="Arial" w:hAnsi="Arial" w:cs="Arial"/>
          <w:i/>
          <w:lang w:val="pt-BR"/>
        </w:rPr>
        <w:t xml:space="preserve">с кодом</w:t>
      </w:r>
      <w:r xmlns:w="http://schemas.openxmlformats.org/wordprocessingml/2006/main" w:rsidR="004D7162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="004D7162" w:rsidRPr="00583D43">
        <w:rPr>
          <w:rFonts w:ascii="Arial" w:hAnsi="Arial" w:cs="Arial"/>
          <w:i/>
          <w:lang w:val="pt-BR"/>
        </w:rPr>
        <w:t xml:space="preserve">контракта</w:t>
      </w:r>
    </w:p>
    <w:p w:rsidR="004D7162" w:rsidRPr="00583D43" w:rsidRDefault="004D7162" w:rsidP="004D7162">
      <w:pPr>
        <w:jc w:val="center"/>
        <w:rPr>
          <w:rFonts w:ascii="Arial LatArm" w:hAnsi="Arial LatArm" w:cs="Sylfaen"/>
          <w:b/>
          <w:lang w:val="hy-AM"/>
        </w:rPr>
      </w:pPr>
    </w:p>
    <w:p w:rsidR="004D7162" w:rsidRPr="00583D43" w:rsidRDefault="004D7162" w:rsidP="004D7162">
      <w:pPr>
        <w:jc w:val="center"/>
        <w:rPr>
          <w:rFonts w:ascii="Arial LatArm" w:hAnsi="Arial LatArm"/>
          <w:b/>
          <w:highlight w:val="yellow"/>
          <w:lang w:val="hy-AM"/>
        </w:rPr>
      </w:pPr>
    </w:p>
    <w:p w:rsidR="004D7162" w:rsidRPr="00583D43" w:rsidRDefault="004D7162" w:rsidP="004D7162">
      <w:pPr>
        <w:jc w:val="center"/>
        <w:rPr>
          <w:rFonts w:ascii="Arial LatArm" w:hAnsi="Arial LatArm"/>
          <w:b/>
          <w:highlight w:val="yellow"/>
          <w:lang w:val="hy-AM"/>
        </w:rPr>
      </w:pPr>
    </w:p>
    <w:p w:rsidR="004D7162" w:rsidRPr="00583D43" w:rsidRDefault="004D7162" w:rsidP="004D7162">
      <w:pPr xmlns:w="http://schemas.openxmlformats.org/wordprocessingml/2006/main">
        <w:jc w:val="center"/>
        <w:rPr>
          <w:rFonts w:ascii="Arial LatArm" w:hAnsi="Arial LatArm"/>
          <w:i/>
          <w:lang w:val="hy-AM"/>
        </w:rPr>
      </w:pP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ОБЪЕМНЫЙ ЛИСТ </w:t>
      </w:r>
      <w:r xmlns:w="http://schemas.openxmlformats.org/wordprocessingml/2006/main" w:rsidRPr="00583D43">
        <w:rPr>
          <w:rFonts w:ascii="Arial LatArm" w:hAnsi="Arial LatArm" w:cs="Arial"/>
          <w:b/>
          <w:lang w:val="hy-AM"/>
        </w:rPr>
        <w:t xml:space="preserve">- </w:t>
      </w:r>
      <w:r xmlns:w="http://schemas.openxmlformats.org/wordprocessingml/2006/main" w:rsidRPr="00583D43">
        <w:rPr>
          <w:rFonts w:ascii="Arial" w:hAnsi="Arial" w:cs="Arial"/>
          <w:b/>
          <w:lang w:val="hy-AM"/>
        </w:rPr>
        <w:t xml:space="preserve">СЧЕТ </w:t>
      </w:r>
      <w:r xmlns:w="http://schemas.openxmlformats.org/wordprocessingml/2006/main" w:rsidRPr="00583D43">
        <w:rPr>
          <w:rFonts w:ascii="Arial LatArm" w:hAnsi="Arial LatArm" w:cs="Sylfaen"/>
          <w:b/>
          <w:lang w:val="hy-AM"/>
        </w:rPr>
        <w:t xml:space="preserve">*</w:t>
      </w:r>
    </w:p>
    <w:p w:rsidR="005A6C49" w:rsidRPr="00583D43" w:rsidRDefault="005A6C49" w:rsidP="005A6C49">
      <w:pPr xmlns:w="http://schemas.openxmlformats.org/wordprocessingml/2006/main">
        <w:pStyle w:val="23"/>
        <w:spacing w:line="240" w:lineRule="auto"/>
        <w:ind w:firstLine="0"/>
        <w:jc w:val="center"/>
        <w:rPr>
          <w:rFonts w:ascii="Arial LatArm" w:hAnsi="Arial LatArm"/>
          <w:sz w:val="24"/>
          <w:szCs w:val="24"/>
          <w:highlight w:val="yellow"/>
          <w:u w:val="single"/>
          <w:vertAlign w:val="subscript"/>
        </w:rPr>
      </w:pPr>
      <w:r xmlns:w="http://schemas.openxmlformats.org/wordprocessingml/2006/main">
        <w:rPr>
          <w:rFonts w:ascii="Arial" w:hAnsi="Arial" w:cs="Arial"/>
          <w:i/>
          <w:sz w:val="24"/>
          <w:szCs w:val="24"/>
          <w:lang w:val="hy-AM"/>
        </w:rPr>
        <w:t xml:space="preserve">Для нужд Туманянского дома общины Лорийского марза РА, для благоустройства молодежного парка поселка Дсех Туманянской общины</w:t>
      </w:r>
    </w:p>
    <w:p w:rsidR="004D7162" w:rsidRPr="00583D43" w:rsidRDefault="00456D91" w:rsidP="004D7162">
      <w:pPr xmlns:w="http://schemas.openxmlformats.org/wordprocessingml/2006/main">
        <w:ind w:firstLine="567"/>
        <w:jc w:val="center"/>
        <w:rPr>
          <w:rFonts w:ascii="Arial LatArm" w:hAnsi="Arial LatArm"/>
          <w:b/>
          <w:lang w:val="pt-BR"/>
        </w:rPr>
      </w:pPr>
      <w:r xmlns:w="http://schemas.openxmlformats.org/wordprocessingml/2006/main">
        <w:rPr>
          <w:rFonts w:ascii="Arial" w:hAnsi="Arial" w:cs="Arial"/>
          <w:b/>
          <w:lang w:val="hy-AM"/>
        </w:rPr>
        <w:t xml:space="preserve"> </w:t>
      </w:r>
      <w:r xmlns:w="http://schemas.openxmlformats.org/wordprocessingml/2006/main" w:rsidR="004D7162" w:rsidRPr="00583D43">
        <w:rPr>
          <w:rFonts w:ascii="Arial" w:hAnsi="Arial" w:cs="Arial"/>
          <w:b/>
          <w:lang w:val="pt-BR"/>
        </w:rPr>
        <w:t xml:space="preserve">ПРОИЗВОДИТЕЛЬНОСТЬ</w:t>
      </w:r>
    </w:p>
    <w:p w:rsidR="007E100F" w:rsidRPr="00583D43" w:rsidRDefault="007E100F" w:rsidP="007E100F">
      <w:pPr xmlns:w="http://schemas.openxmlformats.org/wordprocessingml/2006/main">
        <w:ind w:left="142"/>
        <w:jc w:val="center"/>
        <w:rPr>
          <w:rFonts w:ascii="Arial LatArm" w:hAnsi="Arial LatArm" w:cs="Calibri"/>
          <w:b/>
          <w:bCs/>
          <w:i/>
          <w:color w:val="000000"/>
          <w:u w:val="single"/>
          <w:lang w:val="pt-BR"/>
        </w:rPr>
      </w:pPr>
      <w:r xmlns:w="http://schemas.openxmlformats.org/wordprocessingml/2006/main" w:rsidRPr="00583D43">
        <w:rPr>
          <w:rFonts w:ascii="Arial" w:hAnsi="Arial" w:cs="Arial"/>
          <w:b/>
          <w:i/>
          <w:u w:val="single"/>
        </w:rPr>
        <w:t xml:space="preserve">Смотреть</w:t>
      </w:r>
      <w:r xmlns:w="http://schemas.openxmlformats.org/wordprocessingml/2006/main" w:rsidR="00415944" w:rsidRPr="00583D43">
        <w:rPr>
          <w:rFonts w:ascii="Arial LatArm" w:hAnsi="Arial LatArm"/>
          <w:b/>
          <w:i/>
          <w:u w:val="single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i/>
          <w:u w:val="single"/>
        </w:rPr>
        <w:t xml:space="preserve">рядом с</w:t>
      </w:r>
      <w:r xmlns:w="http://schemas.openxmlformats.org/wordprocessingml/2006/main" w:rsidR="008917A6" w:rsidRPr="00583D43">
        <w:rPr>
          <w:rFonts w:ascii="Arial LatArm" w:hAnsi="Arial LatArm"/>
          <w:b/>
          <w:i/>
          <w:u w:val="single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i/>
          <w:u w:val="single"/>
        </w:rPr>
        <w:t xml:space="preserve">файл</w:t>
      </w:r>
    </w:p>
    <w:p w:rsidR="004D7162" w:rsidRDefault="004D7162" w:rsidP="007E100F">
      <w:pPr>
        <w:ind w:firstLine="567"/>
        <w:jc w:val="center"/>
        <w:rPr>
          <w:rFonts w:ascii="Arial LatArm" w:hAnsi="Arial LatArm"/>
          <w:i/>
          <w:highlight w:val="yellow"/>
          <w:lang w:val="pt-BR"/>
        </w:rPr>
      </w:pPr>
    </w:p>
    <w:p w:rsidR="004D2B5A" w:rsidRDefault="004D2B5A" w:rsidP="007E100F">
      <w:pPr>
        <w:ind w:firstLine="567"/>
        <w:jc w:val="center"/>
        <w:rPr>
          <w:rFonts w:ascii="Arial LatArm" w:hAnsi="Arial LatArm"/>
          <w:i/>
          <w:highlight w:val="yellow"/>
          <w:lang w:val="pt-BR"/>
        </w:rPr>
      </w:pPr>
    </w:p>
    <w:p w:rsidR="004D2B5A" w:rsidRPr="00583D43" w:rsidRDefault="004D2B5A" w:rsidP="007E100F">
      <w:pPr>
        <w:ind w:firstLine="567"/>
        <w:jc w:val="center"/>
        <w:rPr>
          <w:rFonts w:ascii="Arial LatArm" w:hAnsi="Arial LatArm"/>
          <w:i/>
          <w:highlight w:val="yellow"/>
          <w:lang w:val="pt-BR"/>
        </w:rPr>
      </w:pPr>
    </w:p>
    <w:p w:rsidR="004D2B5A" w:rsidRPr="004D2B5A" w:rsidRDefault="004D2B5A" w:rsidP="004D2B5A">
      <w:pPr xmlns:w="http://schemas.openxmlformats.org/wordprocessingml/2006/main">
        <w:rPr>
          <w:rFonts w:ascii="GHEA Grapalat" w:hAnsi="GHEA Grapalat" w:cs="Sylfaen"/>
          <w:sz w:val="22"/>
          <w:szCs w:val="22"/>
          <w:lang w:val="pt-BR"/>
        </w:rPr>
      </w:pPr>
      <w:r xmlns:w="http://schemas.openxmlformats.org/wordprocessingml/2006/main" w:rsidRPr="004D2B5A">
        <w:rPr>
          <w:rFonts w:ascii="GHEA Grapalat" w:hAnsi="GHEA Grapalat" w:cs="Sylfaen"/>
          <w:sz w:val="22"/>
          <w:szCs w:val="22"/>
          <w:lang w:val="af-ZA"/>
        </w:rPr>
        <w:t xml:space="preserve">* </w:t>
      </w:r>
      <w:r xmlns:w="http://schemas.openxmlformats.org/wordprocessingml/2006/main" w:rsidRPr="004D2B5A">
        <w:rPr>
          <w:rFonts w:ascii="Arial" w:hAnsi="Arial" w:cs="Arial"/>
          <w:sz w:val="22"/>
          <w:szCs w:val="22"/>
          <w:lang w:val="af-ZA"/>
        </w:rPr>
        <w:t xml:space="preserve">Подрядчик</w:t>
      </w:r>
      <w:r xmlns:w="http://schemas.openxmlformats.org/wordprocessingml/2006/main" w:rsidRPr="004D2B5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2"/>
          <w:szCs w:val="22"/>
          <w:lang w:val="af-ZA"/>
        </w:rPr>
        <w:t xml:space="preserve">работы</w:t>
      </w:r>
      <w:r xmlns:w="http://schemas.openxmlformats.org/wordprocessingml/2006/main" w:rsidRPr="004D2B5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xmlns:w="http://schemas.openxmlformats.org/wordprocessingml/2006/main">
        <w:rPr>
          <w:rFonts w:asciiTheme="minorHAnsi" w:hAnsiTheme="minorHAnsi" w:cs="Sylfaen"/>
          <w:sz w:val="22"/>
          <w:szCs w:val="22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2"/>
          <w:szCs w:val="22"/>
          <w:lang w:val="af-ZA"/>
        </w:rPr>
        <w:t xml:space="preserve">выполнять </w:t>
      </w:r>
      <w:r xmlns:w="http://schemas.openxmlformats.org/wordprocessingml/2006/main">
        <w:rPr>
          <w:rFonts w:ascii="Arial" w:hAnsi="Arial" w:cs="Arial"/>
          <w:sz w:val="22"/>
          <w:szCs w:val="22"/>
          <w:lang w:val="hy-AM"/>
        </w:rPr>
        <w:t xml:space="preserve">_</w:t>
      </w:r>
      <w:r xmlns:w="http://schemas.openxmlformats.org/wordprocessingml/2006/main" w:rsidRPr="004D2B5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2"/>
          <w:szCs w:val="22"/>
          <w:lang w:val="af-ZA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xmlns:w="http://schemas.openxmlformats.org/wordprocessingml/2006/main">
        <w:rPr>
          <w:rFonts w:asciiTheme="minorHAnsi" w:hAnsiTheme="minorHAnsi" w:cs="Sylfaen"/>
          <w:sz w:val="22"/>
          <w:szCs w:val="22"/>
          <w:lang w:val="hy-AM"/>
        </w:rPr>
        <w:t xml:space="preserve"> </w:t>
      </w:r>
      <w:r xmlns:w="http://schemas.openxmlformats.org/wordprocessingml/2006/main" w:rsidRPr="004D2B5A">
        <w:rPr>
          <w:rFonts w:ascii="Arial" w:hAnsi="Arial" w:cs="Arial"/>
          <w:sz w:val="22"/>
          <w:szCs w:val="22"/>
          <w:lang w:val="hy-AM"/>
        </w:rPr>
        <w:t xml:space="preserve">В поселении Дсех общины Туманян </w:t>
      </w:r>
      <w:r xmlns:w="http://schemas.openxmlformats.org/wordprocessingml/2006/main" w:rsidRPr="004D2B5A">
        <w:rPr>
          <w:rFonts w:ascii="GHEA Grapalat" w:hAnsi="GHEA Grapalat" w:cs="Sylfaen"/>
          <w:sz w:val="22"/>
          <w:szCs w:val="22"/>
          <w:lang w:val="af-ZA"/>
        </w:rPr>
        <w:t xml:space="preserve">.</w:t>
      </w:r>
    </w:p>
    <w:p w:rsidR="004D2B5A" w:rsidRPr="004D2B5A" w:rsidRDefault="004D2B5A" w:rsidP="004D2B5A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4D2B5A" w:rsidRPr="004D2B5A" w:rsidRDefault="004D2B5A" w:rsidP="004D2B5A">
      <w:pPr>
        <w:rPr>
          <w:rFonts w:ascii="GHEA Grapalat" w:hAnsi="GHEA Grapalat" w:cs="Sylfaen"/>
          <w:sz w:val="22"/>
          <w:szCs w:val="22"/>
          <w:lang w:val="pt-BR"/>
        </w:rPr>
      </w:pPr>
    </w:p>
    <w:p w:rsidR="004D2B5A" w:rsidRPr="004D2B5A" w:rsidRDefault="004D2B5A" w:rsidP="004D2B5A">
      <w:pPr>
        <w:rPr>
          <w:rFonts w:ascii="GHEA Grapalat" w:hAnsi="GHEA Grapalat" w:cs="Sylfaen"/>
          <w:b/>
          <w:sz w:val="22"/>
          <w:szCs w:val="22"/>
          <w:lang w:val="hy-AM"/>
        </w:rPr>
      </w:pPr>
    </w:p>
    <w:p w:rsidR="004D2B5A" w:rsidRPr="004D2B5A" w:rsidRDefault="004D2B5A" w:rsidP="004D2B5A">
      <w:pPr xmlns:w="http://schemas.openxmlformats.org/wordprocessingml/2006/main">
        <w:rPr>
          <w:rFonts w:ascii="GHEA Grapalat" w:hAnsi="GHEA Grapalat" w:cs="Sylfaen"/>
          <w:b/>
          <w:color w:val="4F81BD" w:themeColor="accent1"/>
          <w:sz w:val="22"/>
          <w:szCs w:val="22"/>
          <w:lang w:val="af-ZA"/>
        </w:rPr>
      </w:pPr>
      <w:r xmlns:w="http://schemas.openxmlformats.org/wordprocessingml/2006/main"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af-ZA"/>
        </w:rPr>
        <w:t xml:space="preserve">* </w:t>
      </w:r>
      <w:r xmlns:w="http://schemas.openxmlformats.org/wordprocessingml/2006/main" w:rsidRPr="004D2B5A">
        <w:rPr>
          <w:rFonts w:ascii="Arial" w:hAnsi="Arial" w:cs="Arial"/>
          <w:b/>
          <w:color w:val="4F81BD" w:themeColor="accent1"/>
          <w:sz w:val="22"/>
          <w:szCs w:val="22"/>
          <w:lang w:val="hy-AM"/>
        </w:rPr>
        <w:t xml:space="preserve">Участники</w:t>
      </w:r>
      <w:r xmlns:w="http://schemas.openxmlformats.org/wordprocessingml/2006/main"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b/>
          <w:color w:val="4F81BD" w:themeColor="accent1"/>
          <w:sz w:val="22"/>
          <w:szCs w:val="22"/>
          <w:lang w:val="hy-AM"/>
        </w:rPr>
        <w:t xml:space="preserve">нуждаться</w:t>
      </w:r>
      <w:r xmlns:w="http://schemas.openxmlformats.org/wordprocessingml/2006/main"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b/>
          <w:color w:val="4F81BD" w:themeColor="accent1"/>
          <w:sz w:val="22"/>
          <w:szCs w:val="22"/>
          <w:lang w:val="hy-AM"/>
        </w:rPr>
        <w:t xml:space="preserve">является</w:t>
      </w:r>
      <w:r xmlns:w="http://schemas.openxmlformats.org/wordprocessingml/2006/main"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b/>
          <w:color w:val="4F81BD" w:themeColor="accent1"/>
          <w:sz w:val="22"/>
          <w:szCs w:val="22"/>
          <w:lang w:val="hy-AM"/>
        </w:rPr>
        <w:t xml:space="preserve">объемный лист</w:t>
      </w:r>
      <w:r xmlns:w="http://schemas.openxmlformats.org/wordprocessingml/2006/main"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hy-AM"/>
        </w:rPr>
        <w:t xml:space="preserve"> </w:t>
      </w:r>
      <w:r xmlns:w="http://schemas.openxmlformats.org/wordprocessingml/2006/main"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b/>
          <w:color w:val="4F81BD" w:themeColor="accent1"/>
          <w:sz w:val="22"/>
          <w:szCs w:val="22"/>
          <w:lang w:val="hy-AM"/>
        </w:rPr>
        <w:t xml:space="preserve">отправлять</w:t>
      </w:r>
      <w:r xmlns:w="http://schemas.openxmlformats.org/wordprocessingml/2006/main"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pt-BR"/>
        </w:rPr>
        <w:t xml:space="preserve"> </w:t>
      </w:r>
      <w:r xmlns:w="http://schemas.openxmlformats.org/wordprocessingml/2006/main" w:rsidRPr="004D2B5A">
        <w:rPr>
          <w:rFonts w:ascii="Arial" w:hAnsi="Arial" w:cs="Arial"/>
          <w:b/>
          <w:color w:val="4F81BD" w:themeColor="accent1"/>
          <w:sz w:val="22"/>
          <w:szCs w:val="22"/>
          <w:lang w:val="hy-AM"/>
        </w:rPr>
        <w:t xml:space="preserve">также</w:t>
      </w:r>
      <w:r xmlns:w="http://schemas.openxmlformats.org/wordprocessingml/2006/main"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pt-BR"/>
        </w:rPr>
        <w:t xml:space="preserve"> </w:t>
      </w:r>
      <w:r xmlns:w="http://schemas.openxmlformats.org/wordprocessingml/2006/main"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hy-AM"/>
        </w:rPr>
        <w:t xml:space="preserve">Эксель:</w:t>
      </w:r>
      <w:r xmlns:w="http://schemas.openxmlformats.org/wordprocessingml/2006/main"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pt-BR"/>
        </w:rPr>
        <w:t xml:space="preserve"> </w:t>
      </w:r>
      <w:r xmlns:w="http://schemas.openxmlformats.org/wordprocessingml/2006/main" w:rsidRPr="004D2B5A">
        <w:rPr>
          <w:rFonts w:ascii="GHEA Grapalat" w:hAnsi="GHEA Grapalat" w:cs="Sylfaen"/>
          <w:b/>
          <w:color w:val="4F81BD" w:themeColor="accent1"/>
          <w:sz w:val="22"/>
          <w:szCs w:val="22"/>
          <w:lang w:val="pt-BR"/>
        </w:rPr>
        <w:t xml:space="preserve">с </w:t>
      </w:r>
      <w:r xmlns:w="http://schemas.openxmlformats.org/wordprocessingml/2006/main" w:rsidRPr="004D2B5A">
        <w:rPr>
          <w:rFonts w:ascii="Arial" w:hAnsi="Arial" w:cs="Arial"/>
          <w:b/>
          <w:color w:val="4F81BD" w:themeColor="accent1"/>
          <w:sz w:val="22"/>
          <w:szCs w:val="22"/>
          <w:lang w:val="hy-AM"/>
        </w:rPr>
        <w:t xml:space="preserve">версией</w:t>
      </w:r>
    </w:p>
    <w:p w:rsidR="004D2B5A" w:rsidRPr="004D2B5A" w:rsidRDefault="004D2B5A" w:rsidP="004D2B5A">
      <w:pPr>
        <w:rPr>
          <w:rFonts w:ascii="GHEA Grapalat" w:hAnsi="GHEA Grapalat" w:cs="Sylfaen"/>
          <w:b/>
          <w:sz w:val="22"/>
          <w:szCs w:val="22"/>
          <w:lang w:val="af-ZA"/>
        </w:rPr>
      </w:pPr>
    </w:p>
    <w:p w:rsidR="004D2B5A" w:rsidRPr="004D2B5A" w:rsidRDefault="004D2B5A" w:rsidP="004D2B5A">
      <w:pPr>
        <w:rPr>
          <w:rFonts w:ascii="GHEA Grapalat" w:hAnsi="GHEA Grapalat"/>
          <w:i/>
          <w:lang w:val="af-ZA"/>
        </w:rPr>
      </w:pPr>
    </w:p>
    <w:p w:rsidR="004D7162" w:rsidRPr="004D2B5A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af-ZA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4D7162" w:rsidRPr="00583D43" w:rsidTr="00415944">
        <w:trPr>
          <w:jc w:val="center"/>
        </w:trPr>
        <w:tc>
          <w:tcPr>
            <w:tcW w:w="4536" w:type="dxa"/>
          </w:tcPr>
          <w:p w:rsidR="004D7162" w:rsidRPr="00583D43" w:rsidRDefault="004D7162" w:rsidP="00415944">
            <w:pPr xmlns:w="http://schemas.openxmlformats.org/wordprocessingml/2006/main"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xmlns:w="http://schemas.openxmlformats.org/wordprocessingml/2006/main" w:rsidRPr="00583D43">
              <w:rPr>
                <w:rFonts w:ascii="Arial" w:hAnsi="Arial" w:cs="Arial"/>
                <w:b/>
                <w:bCs/>
                <w:lang w:val="nb-NO"/>
              </w:rPr>
              <w:t xml:space="preserve">КОМИССАР:</w:t>
            </w:r>
          </w:p>
          <w:p w:rsidR="004D7162" w:rsidRPr="00583D43" w:rsidRDefault="004D7162" w:rsidP="00415944">
            <w:pPr>
              <w:rPr>
                <w:rFonts w:ascii="Arial LatArm" w:hAnsi="Arial LatArm"/>
                <w:lang w:val="pt-BR"/>
              </w:rPr>
            </w:pPr>
          </w:p>
          <w:p w:rsidR="004D7162" w:rsidRPr="00583D43" w:rsidRDefault="004D7162" w:rsidP="00415944">
            <w:pPr>
              <w:rPr>
                <w:rFonts w:ascii="Arial LatArm" w:hAnsi="Arial LatArm"/>
                <w:lang w:val="pt-BR"/>
              </w:rPr>
            </w:pP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pt-BR"/>
              </w:rPr>
            </w:pPr>
            <w:r xmlns:w="http://schemas.openxmlformats.org/wordprocessingml/2006/main" w:rsidRPr="00583D43">
              <w:rPr>
                <w:rFonts w:ascii="Arial LatArm" w:hAnsi="Arial LatArm"/>
                <w:lang w:val="pt-BR"/>
              </w:rPr>
              <w:t xml:space="preserve">-------------------------------------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pt-BR"/>
              </w:rPr>
            </w:pPr>
            <w:r xmlns:w="http://schemas.openxmlformats.org/wordprocessingml/2006/main" w:rsidRPr="00583D43">
              <w:rPr>
                <w:rFonts w:ascii="Arial LatArm" w:hAnsi="Arial LatArm"/>
                <w:lang w:val="pt-BR"/>
              </w:rPr>
              <w:t xml:space="preserve">/ </w:t>
            </w:r>
            <w:r xmlns:w="http://schemas.openxmlformats.org/wordprocessingml/2006/main" w:rsidRPr="00583D43">
              <w:rPr>
                <w:rFonts w:ascii="Arial" w:hAnsi="Arial" w:cs="Arial"/>
                <w:lang w:val="ru-RU"/>
              </w:rPr>
              <w:t xml:space="preserve">подпись </w:t>
            </w:r>
            <w:r xmlns:w="http://schemas.openxmlformats.org/wordprocessingml/2006/main" w:rsidRPr="00583D43">
              <w:rPr>
                <w:rFonts w:ascii="Arial LatArm" w:hAnsi="Arial LatArm"/>
                <w:lang w:val="pt-BR"/>
              </w:rPr>
              <w:t xml:space="preserve">/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pt-BR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ru-RU"/>
              </w:rPr>
              <w:t xml:space="preserve">К. </w:t>
            </w:r>
            <w:r xmlns:w="http://schemas.openxmlformats.org/wordprocessingml/2006/main" w:rsidRPr="00583D43">
              <w:rPr>
                <w:rFonts w:ascii="Arial LatArm" w:hAnsi="Arial LatArm"/>
                <w:lang w:val="pt-BR"/>
              </w:rPr>
              <w:t xml:space="preserve">_ </w:t>
            </w:r>
            <w:r xmlns:w="http://schemas.openxmlformats.org/wordprocessingml/2006/main" w:rsidRPr="00583D43">
              <w:rPr>
                <w:rFonts w:ascii="Arial" w:hAnsi="Arial" w:cs="Arial"/>
                <w:lang w:val="ru-RU"/>
              </w:rPr>
              <w:t xml:space="preserve">Т:</w:t>
            </w:r>
          </w:p>
        </w:tc>
        <w:tc>
          <w:tcPr>
            <w:tcW w:w="760" w:type="dxa"/>
          </w:tcPr>
          <w:p w:rsidR="004D7162" w:rsidRPr="00583D43" w:rsidRDefault="004D7162" w:rsidP="00415944">
            <w:pPr>
              <w:spacing w:line="360" w:lineRule="auto"/>
              <w:jc w:val="center"/>
              <w:rPr>
                <w:rFonts w:ascii="Arial LatArm" w:hAnsi="Arial LatArm"/>
                <w:lang w:val="pt-BR"/>
              </w:rPr>
            </w:pPr>
          </w:p>
        </w:tc>
        <w:tc>
          <w:tcPr>
            <w:tcW w:w="4343" w:type="dxa"/>
          </w:tcPr>
          <w:p w:rsidR="004D7162" w:rsidRPr="00583D43" w:rsidRDefault="004D7162" w:rsidP="00415944">
            <w:pPr xmlns:w="http://schemas.openxmlformats.org/wordprocessingml/2006/main"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pt-BR"/>
              </w:rPr>
            </w:pPr>
            <w:r xmlns:w="http://schemas.openxmlformats.org/wordprocessingml/2006/main" w:rsidRPr="00583D43">
              <w:rPr>
                <w:rFonts w:ascii="Arial" w:hAnsi="Arial" w:cs="Arial"/>
                <w:b/>
                <w:bCs/>
                <w:lang w:val="pt-BR"/>
              </w:rPr>
              <w:t xml:space="preserve">ПОДРЯДЧИК: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pt-BR"/>
              </w:rPr>
            </w:pP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pt-BR"/>
              </w:rPr>
            </w:pP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pt-BR"/>
              </w:rPr>
            </w:pPr>
            <w:r xmlns:w="http://schemas.openxmlformats.org/wordprocessingml/2006/main" w:rsidRPr="00583D43">
              <w:rPr>
                <w:rFonts w:ascii="Arial LatArm" w:hAnsi="Arial LatArm"/>
                <w:lang w:val="pt-BR"/>
              </w:rPr>
              <w:t xml:space="preserve">-------------------------------------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 LatArm" w:hAnsi="Arial LatArm"/>
                <w:lang w:val="pt-BR"/>
              </w:rPr>
              <w:t xml:space="preserve">/ </w:t>
            </w:r>
            <w:r xmlns:w="http://schemas.openxmlformats.org/wordprocessingml/2006/main" w:rsidRPr="00583D43">
              <w:rPr>
                <w:rFonts w:ascii="Arial" w:hAnsi="Arial" w:cs="Arial"/>
                <w:lang w:val="ru-RU"/>
              </w:rPr>
              <w:t xml:space="preserve">подпись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/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ru-RU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ru-RU"/>
              </w:rPr>
              <w:t xml:space="preserve">К. </w:t>
            </w:r>
            <w:r xmlns:w="http://schemas.openxmlformats.org/wordprocessingml/2006/main" w:rsidRPr="00583D43">
              <w:rPr>
                <w:rFonts w:ascii="Arial LatArm" w:hAnsi="Arial LatArm"/>
                <w:lang w:val="ru-RU"/>
              </w:rPr>
              <w:t xml:space="preserve">_ </w:t>
            </w:r>
            <w:r xmlns:w="http://schemas.openxmlformats.org/wordprocessingml/2006/main" w:rsidRPr="00583D43">
              <w:rPr>
                <w:rFonts w:ascii="Arial" w:hAnsi="Arial" w:cs="Arial"/>
                <w:lang w:val="ru-RU"/>
              </w:rPr>
              <w:t xml:space="preserve">Т:</w:t>
            </w:r>
          </w:p>
        </w:tc>
      </w:tr>
    </w:tbl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687CE5" w:rsidRPr="00583D43" w:rsidRDefault="00687CE5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687CE5" w:rsidRPr="00583D43" w:rsidRDefault="00687CE5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687CE5" w:rsidRPr="00583D43" w:rsidRDefault="00687CE5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687CE5" w:rsidRPr="00583D43" w:rsidRDefault="00687CE5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687CE5" w:rsidRPr="00583D43" w:rsidRDefault="00687CE5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687CE5" w:rsidRPr="00583D43" w:rsidRDefault="00687CE5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687CE5" w:rsidRPr="00583D43" w:rsidRDefault="00687CE5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687CE5" w:rsidRPr="00583D43" w:rsidRDefault="00687CE5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</w:p>
    <w:p w:rsidR="00C11DA2" w:rsidRPr="00583D43" w:rsidRDefault="00C11DA2" w:rsidP="004D7162">
      <w:pPr>
        <w:ind w:firstLine="567"/>
        <w:jc w:val="right"/>
        <w:rPr>
          <w:rFonts w:ascii="Arial LatArm" w:hAnsi="Arial LatArm" w:cs="Sylfaen"/>
          <w:i/>
          <w:highlight w:val="yellow"/>
          <w:lang w:val="hy-AM"/>
        </w:rPr>
      </w:pPr>
    </w:p>
    <w:p w:rsidR="00C11DA2" w:rsidRPr="00583D43" w:rsidRDefault="00C11DA2" w:rsidP="004D7162">
      <w:pPr>
        <w:ind w:firstLine="567"/>
        <w:jc w:val="right"/>
        <w:rPr>
          <w:rFonts w:ascii="Arial LatArm" w:hAnsi="Arial LatArm" w:cs="Sylfaen"/>
          <w:i/>
          <w:highlight w:val="yellow"/>
          <w:lang w:val="hy-AM"/>
        </w:rPr>
      </w:pPr>
    </w:p>
    <w:p w:rsidR="00C11DA2" w:rsidRPr="00583D43" w:rsidRDefault="00C11DA2" w:rsidP="004D7162">
      <w:pPr>
        <w:ind w:firstLine="567"/>
        <w:jc w:val="right"/>
        <w:rPr>
          <w:rFonts w:ascii="Arial LatArm" w:hAnsi="Arial LatArm" w:cs="Sylfaen"/>
          <w:i/>
          <w:highlight w:val="yellow"/>
          <w:lang w:val="hy-AM"/>
        </w:rPr>
      </w:pPr>
    </w:p>
    <w:p w:rsidR="00C11DA2" w:rsidRPr="00583D43" w:rsidRDefault="00C11DA2" w:rsidP="004D7162">
      <w:pPr>
        <w:ind w:firstLine="567"/>
        <w:jc w:val="right"/>
        <w:rPr>
          <w:rFonts w:ascii="Arial LatArm" w:hAnsi="Arial LatArm" w:cs="Sylfaen"/>
          <w:i/>
          <w:highlight w:val="yellow"/>
          <w:lang w:val="hy-AM"/>
        </w:rPr>
      </w:pPr>
    </w:p>
    <w:p w:rsidR="004D7162" w:rsidRPr="00583D43" w:rsidRDefault="004D7162" w:rsidP="004D7162">
      <w:pPr xmlns:w="http://schemas.openxmlformats.org/wordprocessingml/2006/main">
        <w:ind w:firstLine="567"/>
        <w:jc w:val="right"/>
        <w:rPr>
          <w:rFonts w:ascii="Arial LatArm" w:hAnsi="Arial LatArm" w:cs="Arial"/>
          <w:i/>
          <w:lang w:val="pt-BR"/>
        </w:rPr>
      </w:pP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Приложение № </w:t>
      </w:r>
      <w:r xmlns:w="http://schemas.openxmlformats.org/wordprocessingml/2006/main" w:rsidRPr="00583D43">
        <w:rPr>
          <w:rFonts w:ascii="Arial LatArm" w:hAnsi="Arial LatArm" w:cs="Arial"/>
          <w:i/>
          <w:lang w:val="pt-BR"/>
        </w:rPr>
        <w:t xml:space="preserve">2</w:t>
      </w:r>
    </w:p>
    <w:p w:rsidR="004D7162" w:rsidRPr="00583D43" w:rsidRDefault="004D7162" w:rsidP="004D7162">
      <w:pPr xmlns:w="http://schemas.openxmlformats.org/wordprocessingml/2006/main">
        <w:ind w:firstLine="567"/>
        <w:jc w:val="right"/>
        <w:rPr>
          <w:rFonts w:ascii="Arial LatArm" w:hAnsi="Arial LatArm" w:cs="Arial"/>
          <w:i/>
          <w:lang w:val="pt-BR"/>
        </w:rPr>
      </w:pPr>
      <w:r xmlns:w="http://schemas.openxmlformats.org/wordprocessingml/2006/main" w:rsidRPr="00583D43">
        <w:rPr>
          <w:rFonts w:ascii="Arial LatArm" w:hAnsi="Arial LatArm"/>
          <w:i/>
          <w:lang w:val="hy-AM"/>
        </w:rPr>
        <w:t xml:space="preserve">« </w:t>
      </w:r>
      <w:r xmlns:w="http://schemas.openxmlformats.org/wordprocessingml/2006/main" w:rsidRPr="00583D43">
        <w:rPr>
          <w:rFonts w:ascii="Arial LatArm" w:hAnsi="Arial LatArm" w:cs="Arial"/>
          <w:i/>
          <w:lang w:val="pt-BR"/>
        </w:rPr>
        <w:t xml:space="preserve">» </w:t>
      </w:r>
      <w:r xmlns:w="http://schemas.openxmlformats.org/wordprocessingml/2006/main" w:rsidRPr="00583D43">
        <w:rPr>
          <w:rFonts w:ascii="Arial LatArm" w:hAnsi="Arial LatArm"/>
          <w:i/>
          <w:lang w:val="pt-BR"/>
        </w:rPr>
        <w:t xml:space="preserve">20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лет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запечатанный</w:t>
      </w:r>
    </w:p>
    <w:p w:rsidR="004D7162" w:rsidRPr="00583D43" w:rsidRDefault="00F66D64" w:rsidP="004D7162">
      <w:pPr xmlns:w="http://schemas.openxmlformats.org/wordprocessingml/2006/main">
        <w:jc w:val="right"/>
        <w:rPr>
          <w:rFonts w:ascii="Arial LatArm" w:hAnsi="Arial LatArm" w:cs="Arial"/>
          <w:i/>
          <w:lang w:val="pt-BR"/>
        </w:rPr>
      </w:pPr>
      <w:r xmlns:w="http://schemas.openxmlformats.org/wordprocessingml/2006/main" w:rsidR="004D7162" w:rsidRPr="00583D43">
        <w:rPr>
          <w:rFonts w:ascii="Arial" w:hAnsi="Arial" w:cs="Arial"/>
          <w:i/>
          <w:lang w:val="pt-BR"/>
        </w:rPr>
        <w:t xml:space="preserve">С кодом </w:t>
      </w:r>
      <w:r xmlns:w="http://schemas.openxmlformats.org/wordprocessingml/2006/main">
        <w:rPr>
          <w:rFonts w:ascii="Arial" w:hAnsi="Arial" w:cs="Arial"/>
          <w:i/>
          <w:lang w:val="af-ZA"/>
        </w:rPr>
        <w:t xml:space="preserve">LM-TH-HMAAPZB-23/27</w:t>
      </w:r>
      <w:r xmlns:w="http://schemas.openxmlformats.org/wordprocessingml/2006/main" w:rsidR="004D7162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="004D7162" w:rsidRPr="00583D43">
        <w:rPr>
          <w:rFonts w:ascii="Arial" w:hAnsi="Arial" w:cs="Arial"/>
          <w:i/>
          <w:lang w:val="pt-BR"/>
        </w:rPr>
        <w:t xml:space="preserve">контракта</w:t>
      </w:r>
    </w:p>
    <w:p w:rsidR="004D7162" w:rsidRPr="00583D43" w:rsidRDefault="004D7162" w:rsidP="004D7162">
      <w:pPr>
        <w:jc w:val="center"/>
        <w:rPr>
          <w:rFonts w:ascii="Arial LatArm" w:hAnsi="Arial LatArm" w:cs="Sylfaen"/>
          <w:b/>
          <w:lang w:val="pt-BR"/>
        </w:rPr>
      </w:pPr>
    </w:p>
    <w:p w:rsidR="004D7162" w:rsidRPr="00583D43" w:rsidRDefault="004D7162" w:rsidP="004D7162">
      <w:pPr>
        <w:jc w:val="center"/>
        <w:rPr>
          <w:rFonts w:ascii="Arial LatArm" w:hAnsi="Arial LatArm" w:cs="Sylfaen"/>
          <w:b/>
          <w:highlight w:val="yellow"/>
          <w:lang w:val="pt-BR"/>
        </w:rPr>
      </w:pPr>
    </w:p>
    <w:p w:rsidR="004D7162" w:rsidRPr="00583D43" w:rsidRDefault="004D7162" w:rsidP="004D7162">
      <w:pPr xmlns:w="http://schemas.openxmlformats.org/wordprocessingml/2006/main">
        <w:jc w:val="center"/>
        <w:rPr>
          <w:rFonts w:ascii="Arial LatArm" w:hAnsi="Arial LatArm"/>
          <w:b/>
          <w:lang w:val="pt-BR"/>
        </w:rPr>
      </w:pPr>
      <w:r xmlns:w="http://schemas.openxmlformats.org/wordprocessingml/2006/main" w:rsidRPr="00583D43">
        <w:rPr>
          <w:rFonts w:ascii="Arial" w:hAnsi="Arial" w:cs="Arial"/>
          <w:b/>
          <w:lang w:val="pt-BR"/>
        </w:rPr>
        <w:t xml:space="preserve">КАЛЕНДАРЬ</w:t>
      </w:r>
    </w:p>
    <w:p w:rsidR="00880A9D" w:rsidRPr="00583D43" w:rsidRDefault="005A6C49" w:rsidP="00880A9D">
      <w:pPr xmlns:w="http://schemas.openxmlformats.org/wordprocessingml/2006/main">
        <w:ind w:firstLine="567"/>
        <w:jc w:val="center"/>
        <w:rPr>
          <w:rFonts w:ascii="Arial LatArm" w:hAnsi="Arial LatArm" w:cs="Arial"/>
          <w:b/>
          <w:lang w:val="hy-AM"/>
        </w:rPr>
      </w:pPr>
      <w:r xmlns:w="http://schemas.openxmlformats.org/wordprocessingml/2006/main" w:rsidRPr="005A6C49">
        <w:rPr>
          <w:rFonts w:ascii="Arial" w:hAnsi="Arial" w:cs="Arial"/>
          <w:b/>
          <w:lang w:val="hy-AM"/>
        </w:rPr>
        <w:t xml:space="preserve">Для нужд муниципалитета Туманян Лорийского марза РА приобретение работ по благоустройству молодежного парка села Дсех общины Туманян</w:t>
      </w:r>
    </w:p>
    <w:p w:rsidR="005165AC" w:rsidRPr="00583D43" w:rsidRDefault="005165AC" w:rsidP="00880A9D">
      <w:pPr>
        <w:ind w:firstLine="567"/>
        <w:jc w:val="center"/>
        <w:rPr>
          <w:rFonts w:ascii="Arial LatArm" w:hAnsi="Arial LatArm" w:cs="Arial"/>
          <w:b/>
          <w:lang w:val="hy-AM"/>
        </w:rPr>
      </w:pPr>
    </w:p>
    <w:p w:rsidR="005165AC" w:rsidRPr="00583D43" w:rsidRDefault="005165AC" w:rsidP="00880A9D">
      <w:pPr>
        <w:ind w:firstLine="567"/>
        <w:jc w:val="center"/>
        <w:rPr>
          <w:rFonts w:ascii="Arial LatArm" w:hAnsi="Arial LatArm" w:cs="Arial"/>
          <w:b/>
          <w:lang w:val="hy-AM"/>
        </w:rPr>
      </w:pPr>
    </w:p>
    <w:p w:rsidR="005165AC" w:rsidRPr="00583D43" w:rsidRDefault="005165AC" w:rsidP="00880A9D">
      <w:pPr>
        <w:ind w:firstLine="567"/>
        <w:jc w:val="center"/>
        <w:rPr>
          <w:rFonts w:ascii="Arial LatArm" w:hAnsi="Arial LatArm" w:cs="Arial"/>
          <w:b/>
          <w:lang w:val="hy-AM"/>
        </w:rPr>
      </w:pPr>
    </w:p>
    <w:p w:rsidR="005165AC" w:rsidRPr="00583D43" w:rsidRDefault="005165AC" w:rsidP="00880A9D">
      <w:pPr>
        <w:ind w:firstLine="567"/>
        <w:jc w:val="center"/>
        <w:rPr>
          <w:rFonts w:ascii="Arial LatArm" w:hAnsi="Arial LatArm" w:cs="Arial"/>
          <w:b/>
          <w:lang w:val="hy-AM"/>
        </w:rPr>
      </w:pP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5285"/>
        <w:gridCol w:w="1530"/>
        <w:gridCol w:w="1440"/>
      </w:tblGrid>
      <w:tr w:rsidR="005165AC" w:rsidRPr="00583D43" w:rsidTr="00583D43">
        <w:trPr>
          <w:cantSplit/>
          <w:jc w:val="center"/>
        </w:trPr>
        <w:tc>
          <w:tcPr>
            <w:tcW w:w="780" w:type="dxa"/>
            <w:vMerge w:val="restart"/>
            <w:vAlign w:val="center"/>
          </w:tcPr>
          <w:p w:rsidR="005165AC" w:rsidRPr="00583D43" w:rsidRDefault="005165AC" w:rsidP="005165AC">
            <w:pPr xmlns:w="http://schemas.openxmlformats.org/wordprocessingml/2006/main">
              <w:jc w:val="center"/>
              <w:rPr>
                <w:rFonts w:ascii="Arial LatArm" w:hAnsi="Arial LatArm"/>
                <w:b/>
                <w:lang w:val="pt-BR"/>
              </w:rPr>
            </w:pPr>
            <w:r xmlns:w="http://schemas.openxmlformats.org/wordprocessingml/2006/main" w:rsidRPr="00583D43">
              <w:rPr>
                <w:rFonts w:ascii="Arial LatArm" w:hAnsi="Arial LatArm"/>
                <w:b/>
                <w:lang w:val="pt-BR"/>
              </w:rPr>
              <w:t xml:space="preserve">Н:</w:t>
            </w:r>
          </w:p>
        </w:tc>
        <w:tc>
          <w:tcPr>
            <w:tcW w:w="5285" w:type="dxa"/>
            <w:vMerge w:val="restart"/>
            <w:vAlign w:val="center"/>
          </w:tcPr>
          <w:p w:rsidR="005165AC" w:rsidRPr="00583D43" w:rsidRDefault="005165AC" w:rsidP="005165AC">
            <w:pPr xmlns:w="http://schemas.openxmlformats.org/wordprocessingml/2006/main">
              <w:jc w:val="center"/>
              <w:rPr>
                <w:rFonts w:ascii="Arial LatArm" w:hAnsi="Arial LatArm"/>
                <w:b/>
                <w:lang w:val="pt-BR"/>
              </w:rPr>
            </w:pPr>
            <w:r xmlns:w="http://schemas.openxmlformats.org/wordprocessingml/2006/main" w:rsidRPr="00583D43">
              <w:rPr>
                <w:rFonts w:ascii="Arial" w:hAnsi="Arial" w:cs="Arial"/>
                <w:b/>
                <w:lang w:val="pt-BR"/>
              </w:rPr>
              <w:t xml:space="preserve">подрядчика</w:t>
            </w:r>
            <w:r xmlns:w="http://schemas.openxmlformats.org/wordprocessingml/2006/main" w:rsidRPr="00583D43">
              <w:rPr>
                <w:rFonts w:ascii="Arial LatArm" w:hAnsi="Arial LatArm" w:cs="Times Armenian"/>
                <w:b/>
                <w:lang w:val="pt-BR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  <w:lang w:val="pt-BR"/>
              </w:rPr>
              <w:t xml:space="preserve">от</w:t>
            </w:r>
            <w:r xmlns:w="http://schemas.openxmlformats.org/wordprocessingml/2006/main" w:rsidRPr="00583D43">
              <w:rPr>
                <w:rFonts w:ascii="Arial LatArm" w:hAnsi="Arial LatArm" w:cs="Times Armenian"/>
                <w:b/>
                <w:lang w:val="pt-BR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  <w:lang w:val="pt-BR"/>
              </w:rPr>
              <w:t xml:space="preserve">нужно сделать</w:t>
            </w:r>
            <w:r xmlns:w="http://schemas.openxmlformats.org/wordprocessingml/2006/main" w:rsidRPr="00583D43">
              <w:rPr>
                <w:rFonts w:ascii="Arial LatArm" w:hAnsi="Arial LatArm" w:cs="Times Armenian"/>
                <w:b/>
                <w:lang w:val="pt-BR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  <w:lang w:val="pt-BR"/>
              </w:rPr>
              <w:t xml:space="preserve">работ</w:t>
            </w:r>
            <w:r xmlns:w="http://schemas.openxmlformats.org/wordprocessingml/2006/main" w:rsidRPr="00583D43">
              <w:rPr>
                <w:rFonts w:ascii="Arial LatArm" w:hAnsi="Arial LatArm" w:cs="Times Armenian"/>
                <w:b/>
                <w:lang w:val="pt-BR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  <w:lang w:val="pt-BR"/>
              </w:rPr>
              <w:t xml:space="preserve">в отдельности</w:t>
            </w:r>
            <w:r xmlns:w="http://schemas.openxmlformats.org/wordprocessingml/2006/main" w:rsidRPr="00583D43">
              <w:rPr>
                <w:rFonts w:ascii="Arial LatArm" w:hAnsi="Arial LatArm" w:cs="Times Armenian"/>
                <w:b/>
                <w:lang w:val="pt-BR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  <w:lang w:val="pt-BR"/>
              </w:rPr>
              <w:t xml:space="preserve">типы</w:t>
            </w:r>
          </w:p>
          <w:p w:rsidR="005165AC" w:rsidRPr="00583D43" w:rsidRDefault="005165AC" w:rsidP="005165AC">
            <w:pPr xmlns:w="http://schemas.openxmlformats.org/wordprocessingml/2006/main">
              <w:jc w:val="center"/>
              <w:rPr>
                <w:rFonts w:ascii="Arial LatArm" w:hAnsi="Arial LatArm"/>
                <w:b/>
                <w:lang w:val="pt-BR"/>
              </w:rPr>
            </w:pPr>
            <w:r xmlns:w="http://schemas.openxmlformats.org/wordprocessingml/2006/main" w:rsidRPr="00583D43">
              <w:rPr>
                <w:rFonts w:ascii="Arial" w:hAnsi="Arial" w:cs="Arial"/>
                <w:b/>
                <w:lang w:val="pt-BR"/>
              </w:rPr>
              <w:t xml:space="preserve">имена</w:t>
            </w:r>
          </w:p>
        </w:tc>
        <w:tc>
          <w:tcPr>
            <w:tcW w:w="2970" w:type="dxa"/>
            <w:gridSpan w:val="2"/>
            <w:vAlign w:val="center"/>
          </w:tcPr>
          <w:p w:rsidR="005165AC" w:rsidRPr="00583D43" w:rsidRDefault="005165AC" w:rsidP="005165AC">
            <w:pPr xmlns:w="http://schemas.openxmlformats.org/wordprocessingml/2006/main">
              <w:jc w:val="center"/>
              <w:rPr>
                <w:rFonts w:ascii="Arial LatArm" w:hAnsi="Arial LatArm"/>
                <w:b/>
                <w:lang w:val="pt-BR"/>
              </w:rPr>
            </w:pPr>
            <w:r xmlns:w="http://schemas.openxmlformats.org/wordprocessingml/2006/main" w:rsidRPr="00583D43">
              <w:rPr>
                <w:rFonts w:ascii="Arial" w:hAnsi="Arial" w:cs="Arial"/>
                <w:b/>
                <w:lang w:val="pt-BR"/>
              </w:rPr>
              <w:t xml:space="preserve">Работает</w:t>
            </w:r>
            <w:r xmlns:w="http://schemas.openxmlformats.org/wordprocessingml/2006/main" w:rsidRPr="00583D43">
              <w:rPr>
                <w:rFonts w:ascii="Arial LatArm" w:hAnsi="Arial LatArm" w:cs="Times Armenian"/>
                <w:b/>
                <w:lang w:val="pt-BR"/>
              </w:rPr>
              <w:t xml:space="preserve">  </w:t>
            </w:r>
            <w:r xmlns:w="http://schemas.openxmlformats.org/wordprocessingml/2006/main" w:rsidRPr="00583D43">
              <w:rPr>
                <w:rFonts w:ascii="Arial" w:hAnsi="Arial" w:cs="Arial"/>
                <w:b/>
                <w:lang w:val="pt-BR"/>
              </w:rPr>
              <w:t xml:space="preserve">производительность</w:t>
            </w:r>
            <w:r xmlns:w="http://schemas.openxmlformats.org/wordprocessingml/2006/main" w:rsidRPr="00583D43">
              <w:rPr>
                <w:rFonts w:ascii="Arial LatArm" w:hAnsi="Arial LatArm" w:cs="Times Armenian"/>
                <w:b/>
                <w:lang w:val="pt-BR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  <w:lang w:val="pt-BR"/>
              </w:rPr>
              <w:t xml:space="preserve">период</w:t>
            </w:r>
          </w:p>
        </w:tc>
      </w:tr>
      <w:tr w:rsidR="005165AC" w:rsidRPr="00583D43" w:rsidTr="00583D43">
        <w:trPr>
          <w:cantSplit/>
          <w:trHeight w:val="586"/>
          <w:jc w:val="center"/>
        </w:trPr>
        <w:tc>
          <w:tcPr>
            <w:tcW w:w="780" w:type="dxa"/>
            <w:vMerge/>
            <w:vAlign w:val="center"/>
          </w:tcPr>
          <w:p w:rsidR="005165AC" w:rsidRPr="00583D43" w:rsidRDefault="005165AC" w:rsidP="005165AC">
            <w:pPr>
              <w:jc w:val="both"/>
              <w:rPr>
                <w:rFonts w:ascii="Arial LatArm" w:hAnsi="Arial LatArm"/>
                <w:b/>
                <w:lang w:val="pt-BR"/>
              </w:rPr>
            </w:pPr>
          </w:p>
        </w:tc>
        <w:tc>
          <w:tcPr>
            <w:tcW w:w="5285" w:type="dxa"/>
            <w:vMerge/>
          </w:tcPr>
          <w:p w:rsidR="005165AC" w:rsidRPr="00583D43" w:rsidRDefault="005165AC" w:rsidP="005165AC">
            <w:pPr>
              <w:rPr>
                <w:rFonts w:ascii="Arial LatArm" w:hAnsi="Arial LatArm"/>
                <w:b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5165AC" w:rsidRPr="00583D43" w:rsidRDefault="005165AC" w:rsidP="005165AC">
            <w:pPr xmlns:w="http://schemas.openxmlformats.org/wordprocessingml/2006/main">
              <w:jc w:val="center"/>
              <w:rPr>
                <w:rFonts w:ascii="Arial LatArm" w:hAnsi="Arial LatArm"/>
                <w:b/>
                <w:lang w:val="pt-BR"/>
              </w:rPr>
            </w:pPr>
            <w:r xmlns:w="http://schemas.openxmlformats.org/wordprocessingml/2006/main" w:rsidRPr="00583D43">
              <w:rPr>
                <w:rFonts w:ascii="Arial" w:hAnsi="Arial" w:cs="Arial"/>
                <w:b/>
                <w:lang w:val="pt-BR"/>
              </w:rPr>
              <w:t xml:space="preserve">Начало</w:t>
            </w:r>
          </w:p>
        </w:tc>
        <w:tc>
          <w:tcPr>
            <w:tcW w:w="1440" w:type="dxa"/>
            <w:vAlign w:val="center"/>
          </w:tcPr>
          <w:p w:rsidR="005165AC" w:rsidRPr="00583D43" w:rsidRDefault="005165AC" w:rsidP="005165AC">
            <w:pPr xmlns:w="http://schemas.openxmlformats.org/wordprocessingml/2006/main">
              <w:jc w:val="center"/>
              <w:rPr>
                <w:rFonts w:ascii="Arial LatArm" w:hAnsi="Arial LatArm"/>
                <w:b/>
                <w:lang w:val="pt-BR"/>
              </w:rPr>
            </w:pPr>
            <w:r xmlns:w="http://schemas.openxmlformats.org/wordprocessingml/2006/main" w:rsidRPr="00583D43">
              <w:rPr>
                <w:rFonts w:ascii="Arial" w:hAnsi="Arial" w:cs="Arial"/>
                <w:b/>
                <w:lang w:val="pt-BR"/>
              </w:rPr>
              <w:t xml:space="preserve">Конец</w:t>
            </w:r>
          </w:p>
        </w:tc>
      </w:tr>
      <w:tr w:rsidR="005165AC" w:rsidRPr="00F66D64" w:rsidTr="00583D43">
        <w:trPr>
          <w:trHeight w:val="586"/>
          <w:jc w:val="center"/>
        </w:trPr>
        <w:tc>
          <w:tcPr>
            <w:tcW w:w="780" w:type="dxa"/>
            <w:vAlign w:val="center"/>
          </w:tcPr>
          <w:p w:rsidR="005165AC" w:rsidRPr="00583D43" w:rsidRDefault="005165AC" w:rsidP="005165AC">
            <w:pPr xmlns:w="http://schemas.openxmlformats.org/wordprocessingml/2006/main">
              <w:jc w:val="center"/>
              <w:rPr>
                <w:rFonts w:ascii="Arial LatArm" w:hAnsi="Arial LatArm"/>
                <w:lang w:val="pt-BR"/>
              </w:rPr>
            </w:pPr>
            <w:r xmlns:w="http://schemas.openxmlformats.org/wordprocessingml/2006/main" w:rsidRPr="00583D43">
              <w:rPr>
                <w:rFonts w:ascii="Arial LatArm" w:hAnsi="Arial LatArm"/>
                <w:lang w:val="pt-BR"/>
              </w:rPr>
              <w:t xml:space="preserve">1:</w:t>
            </w:r>
          </w:p>
        </w:tc>
        <w:tc>
          <w:tcPr>
            <w:tcW w:w="5285" w:type="dxa"/>
            <w:vAlign w:val="center"/>
          </w:tcPr>
          <w:p w:rsidR="005165AC" w:rsidRPr="00583D43" w:rsidRDefault="005165AC" w:rsidP="005165AC">
            <w:pPr>
              <w:rPr>
                <w:rFonts w:ascii="Arial LatArm" w:hAnsi="Arial LatArm"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5165AC" w:rsidRPr="005A6C49" w:rsidRDefault="005A6C49" w:rsidP="005165AC">
            <w:pPr xmlns:w="http://schemas.openxmlformats.org/wordprocessingml/2006/main">
              <w:jc w:val="center"/>
              <w:rPr>
                <w:rFonts w:asciiTheme="minorHAnsi" w:hAnsiTheme="minorHAnsi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lang w:val="hy-AM"/>
              </w:rPr>
              <w:t xml:space="preserve">20.11.2023</w:t>
            </w:r>
          </w:p>
        </w:tc>
        <w:tc>
          <w:tcPr>
            <w:tcW w:w="1440" w:type="dxa"/>
            <w:vAlign w:val="center"/>
          </w:tcPr>
          <w:p w:rsidR="005165AC" w:rsidRPr="00583D43" w:rsidRDefault="005165AC" w:rsidP="005A6C49">
            <w:pPr xmlns:w="http://schemas.openxmlformats.org/wordprocessingml/2006/main">
              <w:rPr>
                <w:rFonts w:ascii="Arial LatArm" w:hAnsi="Arial LatArm"/>
                <w:lang w:val="pt-BR"/>
              </w:rPr>
            </w:pPr>
            <w:r xmlns:w="http://schemas.openxmlformats.org/wordprocessingml/2006/main" w:rsidRPr="00583D43">
              <w:rPr>
                <w:rFonts w:ascii="Arial" w:hAnsi="Arial" w:cs="Arial"/>
                <w:b/>
                <w:bCs/>
                <w:iCs/>
                <w:lang w:val="hy-AM"/>
              </w:rPr>
              <w:t xml:space="preserve">Стороны</w:t>
            </w:r>
            <w:r xmlns:w="http://schemas.openxmlformats.org/wordprocessingml/2006/main"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  <w:bCs/>
                <w:iCs/>
                <w:lang w:val="hy-AM"/>
              </w:rPr>
              <w:t xml:space="preserve">между</w:t>
            </w:r>
            <w:r xmlns:w="http://schemas.openxmlformats.org/wordprocessingml/2006/main"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  <w:bCs/>
                <w:iCs/>
                <w:lang w:val="hy-AM"/>
              </w:rPr>
              <w:t xml:space="preserve">Пломбируемый</w:t>
            </w:r>
            <w:r xmlns:w="http://schemas.openxmlformats.org/wordprocessingml/2006/main"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xmlns:w="http://schemas.openxmlformats.org/wordprocessingml/2006/main" w:rsidR="005A6C49">
              <w:rPr>
                <w:rFonts w:ascii="Arial" w:hAnsi="Arial" w:cs="Arial"/>
                <w:b/>
                <w:bCs/>
                <w:iCs/>
                <w:lang w:val="hy-AM"/>
              </w:rPr>
              <w:t xml:space="preserve">контракт в силе</w:t>
            </w:r>
            <w:r xmlns:w="http://schemas.openxmlformats.org/wordprocessingml/2006/main"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  <w:bCs/>
                <w:iCs/>
                <w:lang w:val="hy-AM"/>
              </w:rPr>
              <w:t xml:space="preserve">в</w:t>
            </w:r>
            <w:r xmlns:w="http://schemas.openxmlformats.org/wordprocessingml/2006/main"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  <w:bCs/>
                <w:iCs/>
                <w:lang w:val="hy-AM"/>
              </w:rPr>
              <w:t xml:space="preserve">от входа</w:t>
            </w:r>
            <w:r xmlns:w="http://schemas.openxmlformats.org/wordprocessingml/2006/main"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b/>
                <w:bCs/>
                <w:iCs/>
                <w:lang w:val="hy-AM"/>
              </w:rPr>
              <w:t xml:space="preserve">тогда </w:t>
            </w:r>
            <w:r xmlns:w="http://schemas.openxmlformats.org/wordprocessingml/2006/main"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25 </w:t>
            </w:r>
            <w:r xmlns:w="http://schemas.openxmlformats.org/wordprocessingml/2006/main" w:rsidRPr="00583D43">
              <w:rPr>
                <w:rFonts w:ascii="Cambria Math" w:hAnsi="Cambria Math" w:cs="Cambria Math"/>
                <w:b/>
                <w:bCs/>
                <w:iCs/>
                <w:lang w:val="hy-AM"/>
              </w:rPr>
              <w:t xml:space="preserve">. </w:t>
            </w:r>
            <w:r xmlns:w="http://schemas.openxmlformats.org/wordprocessingml/2006/main" w:rsidR="005A6C49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12 </w:t>
            </w:r>
            <w:r xmlns:w="http://schemas.openxmlformats.org/wordprocessingml/2006/main" w:rsidRPr="00583D43">
              <w:rPr>
                <w:rFonts w:ascii="Cambria Math" w:hAnsi="Cambria Math" w:cs="Cambria Math"/>
                <w:b/>
                <w:bCs/>
                <w:iCs/>
                <w:lang w:val="hy-AM"/>
              </w:rPr>
              <w:t xml:space="preserve">. </w:t>
            </w:r>
            <w:r xmlns:w="http://schemas.openxmlformats.org/wordprocessingml/2006/main" w:rsidRPr="00583D43">
              <w:rPr>
                <w:rFonts w:ascii="Arial LatArm" w:hAnsi="Arial LatArm" w:cs="Calibri"/>
                <w:b/>
                <w:bCs/>
                <w:iCs/>
                <w:lang w:val="hy-AM"/>
              </w:rPr>
              <w:t xml:space="preserve">2023 год</w:t>
            </w:r>
          </w:p>
        </w:tc>
      </w:tr>
      <w:tr w:rsidR="005165AC" w:rsidRPr="00583D43" w:rsidTr="00583D43">
        <w:trPr>
          <w:cantSplit/>
          <w:trHeight w:val="586"/>
          <w:jc w:val="center"/>
        </w:trPr>
        <w:tc>
          <w:tcPr>
            <w:tcW w:w="6065" w:type="dxa"/>
            <w:gridSpan w:val="2"/>
            <w:vAlign w:val="center"/>
          </w:tcPr>
          <w:p w:rsidR="005165AC" w:rsidRPr="00583D43" w:rsidRDefault="005165AC" w:rsidP="005165AC">
            <w:pPr xmlns:w="http://schemas.openxmlformats.org/wordprocessingml/2006/main">
              <w:rPr>
                <w:rFonts w:ascii="Arial LatArm" w:hAnsi="Arial LatArm"/>
                <w:b/>
                <w:lang w:val="pt-BR"/>
              </w:rPr>
            </w:pPr>
            <w:r xmlns:w="http://schemas.openxmlformats.org/wordprocessingml/2006/main" w:rsidRPr="00583D43">
              <w:rPr>
                <w:rFonts w:ascii="Arial" w:hAnsi="Arial" w:cs="Arial"/>
                <w:b/>
                <w:lang w:val="pt-BR"/>
              </w:rPr>
              <w:t xml:space="preserve">ПОЛНОСТЬЮ</w:t>
            </w:r>
          </w:p>
        </w:tc>
        <w:tc>
          <w:tcPr>
            <w:tcW w:w="1530" w:type="dxa"/>
            <w:vAlign w:val="center"/>
          </w:tcPr>
          <w:p w:rsidR="005165AC" w:rsidRPr="00583D43" w:rsidRDefault="005165AC" w:rsidP="005165AC">
            <w:pPr>
              <w:jc w:val="center"/>
              <w:rPr>
                <w:rFonts w:ascii="Arial LatArm" w:hAnsi="Arial LatArm"/>
                <w:b/>
                <w:lang w:val="pt-BR"/>
              </w:rPr>
            </w:pPr>
          </w:p>
        </w:tc>
        <w:tc>
          <w:tcPr>
            <w:tcW w:w="1440" w:type="dxa"/>
            <w:vAlign w:val="center"/>
          </w:tcPr>
          <w:p w:rsidR="005165AC" w:rsidRPr="00583D43" w:rsidRDefault="005165AC" w:rsidP="005165AC">
            <w:pPr>
              <w:jc w:val="center"/>
              <w:rPr>
                <w:rFonts w:ascii="Arial LatArm" w:hAnsi="Arial LatArm"/>
                <w:b/>
                <w:lang w:val="pt-BR"/>
              </w:rPr>
            </w:pPr>
          </w:p>
        </w:tc>
      </w:tr>
    </w:tbl>
    <w:p w:rsidR="005165AC" w:rsidRPr="00583D43" w:rsidRDefault="005165AC" w:rsidP="00880A9D">
      <w:pPr>
        <w:ind w:firstLine="567"/>
        <w:jc w:val="center"/>
        <w:rPr>
          <w:rFonts w:ascii="Arial LatArm" w:hAnsi="Arial LatArm" w:cs="Arial"/>
          <w:b/>
          <w:lang w:val="hy-AM"/>
        </w:rPr>
      </w:pPr>
    </w:p>
    <w:p w:rsidR="005165AC" w:rsidRPr="00583D43" w:rsidRDefault="005165AC" w:rsidP="00880A9D">
      <w:pPr>
        <w:ind w:firstLine="567"/>
        <w:jc w:val="center"/>
        <w:rPr>
          <w:rFonts w:ascii="Arial LatArm" w:hAnsi="Arial LatArm" w:cs="Arial"/>
          <w:b/>
          <w:lang w:val="hy-AM"/>
        </w:rPr>
      </w:pPr>
    </w:p>
    <w:p w:rsidR="005165AC" w:rsidRPr="00583D43" w:rsidRDefault="005165AC" w:rsidP="00880A9D">
      <w:pPr>
        <w:ind w:firstLine="567"/>
        <w:jc w:val="center"/>
        <w:rPr>
          <w:rFonts w:ascii="Arial LatArm" w:hAnsi="Arial LatArm" w:cs="Arial"/>
          <w:b/>
          <w:lang w:val="hy-AM"/>
        </w:rPr>
      </w:pPr>
    </w:p>
    <w:p w:rsidR="005165AC" w:rsidRPr="00583D43" w:rsidRDefault="005165AC" w:rsidP="00880A9D">
      <w:pPr>
        <w:ind w:firstLine="567"/>
        <w:jc w:val="center"/>
        <w:rPr>
          <w:rFonts w:ascii="Arial LatArm" w:hAnsi="Arial LatArm"/>
          <w:b/>
          <w:lang w:val="pt-BR"/>
        </w:rPr>
      </w:pPr>
    </w:p>
    <w:p w:rsidR="004D7162" w:rsidRPr="00583D43" w:rsidRDefault="004D7162" w:rsidP="004D7162">
      <w:pPr>
        <w:ind w:firstLine="567"/>
        <w:jc w:val="center"/>
        <w:rPr>
          <w:rFonts w:ascii="Arial LatArm" w:hAnsi="Arial LatArm"/>
          <w:b/>
          <w:highlight w:val="yellow"/>
          <w:lang w:val="pt-BR"/>
        </w:rPr>
      </w:pPr>
    </w:p>
    <w:p w:rsidR="004D7162" w:rsidRPr="00583D43" w:rsidRDefault="004D7162" w:rsidP="004D7162">
      <w:pPr>
        <w:keepNext/>
        <w:jc w:val="both"/>
        <w:outlineLvl w:val="3"/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>
        <w:keepNext/>
        <w:jc w:val="both"/>
        <w:outlineLvl w:val="3"/>
        <w:rPr>
          <w:rFonts w:ascii="Arial LatArm" w:hAnsi="Arial LatArm"/>
          <w:i/>
          <w:highlight w:val="yellow"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4D7162" w:rsidRPr="00583D43" w:rsidTr="00415944">
        <w:trPr>
          <w:jc w:val="center"/>
        </w:trPr>
        <w:tc>
          <w:tcPr>
            <w:tcW w:w="4536" w:type="dxa"/>
          </w:tcPr>
          <w:p w:rsidR="004D7162" w:rsidRPr="00583D43" w:rsidRDefault="004D7162" w:rsidP="00415944">
            <w:pPr xmlns:w="http://schemas.openxmlformats.org/wordprocessingml/2006/main"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xmlns:w="http://schemas.openxmlformats.org/wordprocessingml/2006/main" w:rsidRPr="00583D43">
              <w:rPr>
                <w:rFonts w:ascii="Arial" w:hAnsi="Arial" w:cs="Arial"/>
                <w:b/>
                <w:bCs/>
                <w:lang w:val="nb-NO"/>
              </w:rPr>
              <w:t xml:space="preserve">КОМИССАР:</w:t>
            </w:r>
          </w:p>
          <w:p w:rsidR="004D7162" w:rsidRPr="00583D43" w:rsidRDefault="004D7162" w:rsidP="00415944">
            <w:pPr>
              <w:rPr>
                <w:rFonts w:ascii="Arial LatArm" w:hAnsi="Arial LatArm"/>
                <w:lang w:val="ru-RU"/>
              </w:rPr>
            </w:pPr>
          </w:p>
          <w:p w:rsidR="004D7162" w:rsidRPr="00583D43" w:rsidRDefault="004D7162" w:rsidP="00415944">
            <w:pPr>
              <w:rPr>
                <w:rFonts w:ascii="Arial LatArm" w:hAnsi="Arial LatArm"/>
                <w:lang w:val="ru-RU"/>
              </w:rPr>
            </w:pP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ru-RU"/>
              </w:rPr>
            </w:pPr>
            <w:r xmlns:w="http://schemas.openxmlformats.org/wordprocessingml/2006/main" w:rsidRPr="00583D43">
              <w:rPr>
                <w:rFonts w:ascii="Arial LatArm" w:hAnsi="Arial LatArm"/>
                <w:lang w:val="ru-RU"/>
              </w:rPr>
              <w:t xml:space="preserve">-------------------------------------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 LatArm" w:hAnsi="Arial LatArm"/>
              </w:rPr>
              <w:t xml:space="preserve">/ </w:t>
            </w:r>
            <w:r xmlns:w="http://schemas.openxmlformats.org/wordprocessingml/2006/main" w:rsidRPr="00583D43">
              <w:rPr>
                <w:rFonts w:ascii="Arial" w:hAnsi="Arial" w:cs="Arial"/>
                <w:lang w:val="ru-RU"/>
              </w:rPr>
              <w:t xml:space="preserve">подпись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/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ru-RU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ru-RU"/>
              </w:rPr>
              <w:t xml:space="preserve">К. </w:t>
            </w:r>
            <w:r xmlns:w="http://schemas.openxmlformats.org/wordprocessingml/2006/main" w:rsidRPr="00583D43">
              <w:rPr>
                <w:rFonts w:ascii="Arial LatArm" w:hAnsi="Arial LatArm"/>
                <w:lang w:val="ru-RU"/>
              </w:rPr>
              <w:t xml:space="preserve">_ </w:t>
            </w:r>
            <w:r xmlns:w="http://schemas.openxmlformats.org/wordprocessingml/2006/main" w:rsidRPr="00583D43">
              <w:rPr>
                <w:rFonts w:ascii="Arial" w:hAnsi="Arial" w:cs="Arial"/>
                <w:lang w:val="ru-RU"/>
              </w:rPr>
              <w:t xml:space="preserve">Т:</w:t>
            </w:r>
          </w:p>
        </w:tc>
        <w:tc>
          <w:tcPr>
            <w:tcW w:w="760" w:type="dxa"/>
          </w:tcPr>
          <w:p w:rsidR="004D7162" w:rsidRPr="00583D43" w:rsidRDefault="004D7162" w:rsidP="00415944">
            <w:pPr>
              <w:spacing w:line="360" w:lineRule="auto"/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:rsidR="004D7162" w:rsidRPr="00583D43" w:rsidRDefault="004D7162" w:rsidP="00415944">
            <w:pPr xmlns:w="http://schemas.openxmlformats.org/wordprocessingml/2006/main"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xmlns:w="http://schemas.openxmlformats.org/wordprocessingml/2006/main" w:rsidRPr="00583D43">
              <w:rPr>
                <w:rFonts w:ascii="Arial" w:hAnsi="Arial" w:cs="Arial"/>
                <w:b/>
                <w:bCs/>
                <w:lang w:val="pt-BR"/>
              </w:rPr>
              <w:t xml:space="preserve">ПОДРЯДЧИК: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ru-RU"/>
              </w:rPr>
            </w:pPr>
            <w:r xmlns:w="http://schemas.openxmlformats.org/wordprocessingml/2006/main" w:rsidRPr="00583D43">
              <w:rPr>
                <w:rFonts w:ascii="Arial LatArm" w:hAnsi="Arial LatArm"/>
                <w:lang w:val="ru-RU"/>
              </w:rPr>
              <w:t xml:space="preserve">-------------------------------------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 LatArm" w:hAnsi="Arial LatArm"/>
              </w:rPr>
              <w:t xml:space="preserve">/ </w:t>
            </w:r>
            <w:r xmlns:w="http://schemas.openxmlformats.org/wordprocessingml/2006/main" w:rsidRPr="00583D43">
              <w:rPr>
                <w:rFonts w:ascii="Arial" w:hAnsi="Arial" w:cs="Arial"/>
                <w:lang w:val="ru-RU"/>
              </w:rPr>
              <w:t xml:space="preserve">подпись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/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ru-RU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ru-RU"/>
              </w:rPr>
              <w:t xml:space="preserve">К. </w:t>
            </w:r>
            <w:r xmlns:w="http://schemas.openxmlformats.org/wordprocessingml/2006/main" w:rsidRPr="00583D43">
              <w:rPr>
                <w:rFonts w:ascii="Arial LatArm" w:hAnsi="Arial LatArm"/>
                <w:lang w:val="ru-RU"/>
              </w:rPr>
              <w:t xml:space="preserve">_ </w:t>
            </w:r>
            <w:r xmlns:w="http://schemas.openxmlformats.org/wordprocessingml/2006/main" w:rsidRPr="00583D43">
              <w:rPr>
                <w:rFonts w:ascii="Arial" w:hAnsi="Arial" w:cs="Arial"/>
                <w:lang w:val="ru-RU"/>
              </w:rPr>
              <w:t xml:space="preserve">Т:</w:t>
            </w:r>
          </w:p>
        </w:tc>
      </w:tr>
    </w:tbl>
    <w:p w:rsidR="004D7162" w:rsidRPr="00583D43" w:rsidRDefault="004D7162" w:rsidP="004D7162">
      <w:pPr>
        <w:jc w:val="both"/>
        <w:rPr>
          <w:rFonts w:ascii="Arial LatArm" w:hAnsi="Arial LatArm"/>
          <w:highlight w:val="yellow"/>
          <w:lang w:val="pt-BR"/>
        </w:rPr>
      </w:pPr>
    </w:p>
    <w:p w:rsidR="004D7162" w:rsidRPr="00583D43" w:rsidRDefault="004D7162" w:rsidP="004D7162">
      <w:pPr>
        <w:tabs>
          <w:tab w:val="left" w:pos="8789"/>
        </w:tabs>
        <w:jc w:val="both"/>
        <w:rPr>
          <w:rFonts w:ascii="Arial LatArm" w:hAnsi="Arial LatArm"/>
          <w:highlight w:val="yellow"/>
          <w:lang w:val="pt-BR"/>
        </w:rPr>
      </w:pPr>
    </w:p>
    <w:p w:rsidR="004D7162" w:rsidRPr="00583D43" w:rsidRDefault="004D7162" w:rsidP="004D7162">
      <w:pPr>
        <w:tabs>
          <w:tab w:val="left" w:pos="1080"/>
        </w:tabs>
        <w:ind w:right="-7" w:firstLine="567"/>
        <w:jc w:val="both"/>
        <w:rPr>
          <w:rFonts w:ascii="Arial LatArm" w:hAnsi="Arial LatArm"/>
          <w:highlight w:val="yellow"/>
          <w:lang w:val="pt-BR"/>
        </w:rPr>
      </w:pPr>
    </w:p>
    <w:p w:rsidR="004D7162" w:rsidRPr="00583D43" w:rsidRDefault="004D7162" w:rsidP="004D7162">
      <w:pPr>
        <w:rPr>
          <w:rFonts w:ascii="Arial LatArm" w:hAnsi="Arial LatArm"/>
          <w:highlight w:val="yellow"/>
          <w:lang w:val="pt-BR"/>
        </w:rPr>
      </w:pPr>
    </w:p>
    <w:p w:rsidR="004D7162" w:rsidRPr="00583D43" w:rsidRDefault="004D7162" w:rsidP="004D7162">
      <w:pPr>
        <w:rPr>
          <w:rFonts w:ascii="Arial LatArm" w:hAnsi="Arial LatArm"/>
          <w:highlight w:val="yellow"/>
          <w:lang w:val="pt-BR"/>
        </w:rPr>
      </w:pPr>
    </w:p>
    <w:p w:rsidR="004D7162" w:rsidRPr="00583D43" w:rsidRDefault="004D7162" w:rsidP="004D7162">
      <w:pPr xmlns:w="http://schemas.openxmlformats.org/wordprocessingml/2006/main">
        <w:jc w:val="both"/>
        <w:rPr>
          <w:rFonts w:ascii="Arial LatArm" w:hAnsi="Arial LatArm"/>
          <w:i/>
          <w:lang w:val="pt-BR"/>
        </w:rPr>
      </w:pPr>
      <w:r xmlns:w="http://schemas.openxmlformats.org/wordprocessingml/2006/main" w:rsidRPr="00583D43">
        <w:rPr>
          <w:rFonts w:ascii="Arial LatArm" w:hAnsi="Arial LatArm"/>
          <w:i/>
          <w:lang w:val="pt-BR"/>
        </w:rPr>
        <w:t xml:space="preserve">**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Если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контракт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быть запечатанным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это 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«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Шопинг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о 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«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РА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15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закона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Статья 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6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часть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на основе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вкл. 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,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затем в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столбце 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&lt;&lt;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Начало 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&gt;&gt;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период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начало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отмеченный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финансовый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средства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быть запланированным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случай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стороны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между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Пломбируемый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соглашение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сила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в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войти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день 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_</w:t>
      </w:r>
    </w:p>
    <w:p w:rsidR="004D7162" w:rsidRPr="00583D43" w:rsidRDefault="004D7162" w:rsidP="004D7162">
      <w:pPr>
        <w:rPr>
          <w:rFonts w:ascii="Arial LatArm" w:hAnsi="Arial LatArm"/>
          <w:lang w:val="pt-BR"/>
        </w:rPr>
      </w:pPr>
    </w:p>
    <w:p w:rsidR="004D7162" w:rsidRPr="00583D43" w:rsidRDefault="004D7162" w:rsidP="004D7162">
      <w:pPr>
        <w:rPr>
          <w:rFonts w:ascii="Arial LatArm" w:hAnsi="Arial LatArm"/>
          <w:highlight w:val="yellow"/>
          <w:lang w:val="pt-BR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/>
          <w:i/>
          <w:highlight w:val="yellow"/>
          <w:lang w:val="pt-BR"/>
        </w:rPr>
      </w:pPr>
      <w:r w:rsidRPr="00583D43">
        <w:rPr>
          <w:rFonts w:ascii="Arial LatArm" w:hAnsi="Arial LatArm"/>
          <w:i/>
          <w:highlight w:val="yellow"/>
          <w:lang w:val="pt-BR"/>
        </w:rPr>
        <w:br w:type="page"/>
      </w:r>
    </w:p>
    <w:p w:rsidR="004D7162" w:rsidRPr="00583D43" w:rsidRDefault="004D7162" w:rsidP="004D7162">
      <w:pPr xmlns:w="http://schemas.openxmlformats.org/wordprocessingml/2006/main">
        <w:ind w:firstLine="567"/>
        <w:jc w:val="right"/>
        <w:rPr>
          <w:rFonts w:ascii="Arial LatArm" w:hAnsi="Arial LatArm" w:cs="Sylfaen"/>
          <w:i/>
          <w:lang w:val="pt-BR"/>
        </w:rPr>
      </w:pPr>
      <w:r xmlns:w="http://schemas.openxmlformats.org/wordprocessingml/2006/main" w:rsidRPr="00583D43">
        <w:rPr>
          <w:rFonts w:ascii="Arial" w:hAnsi="Arial" w:cs="Arial"/>
          <w:i/>
          <w:lang w:val="pt-BR"/>
        </w:rPr>
        <w:lastRenderedPageBreak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Приложение 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№ 3</w:t>
      </w:r>
    </w:p>
    <w:p w:rsidR="004D7162" w:rsidRPr="00583D43" w:rsidRDefault="004D7162" w:rsidP="004D7162">
      <w:pPr xmlns:w="http://schemas.openxmlformats.org/wordprocessingml/2006/main">
        <w:ind w:firstLine="567"/>
        <w:jc w:val="right"/>
        <w:rPr>
          <w:rFonts w:ascii="Arial LatArm" w:hAnsi="Arial LatArm" w:cs="Sylfaen"/>
          <w:i/>
          <w:lang w:val="pt-BR"/>
        </w:rPr>
      </w:pP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«» 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20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лет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запечатанный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</w:p>
    <w:p w:rsidR="004D7162" w:rsidRPr="00583D43" w:rsidRDefault="00F66D64" w:rsidP="004D7162">
      <w:pPr xmlns:w="http://schemas.openxmlformats.org/wordprocessingml/2006/main">
        <w:ind w:firstLine="567"/>
        <w:jc w:val="right"/>
        <w:rPr>
          <w:rFonts w:ascii="Arial LatArm" w:hAnsi="Arial LatArm" w:cs="Sylfaen"/>
          <w:i/>
          <w:highlight w:val="yellow"/>
          <w:lang w:val="pt-BR"/>
        </w:rPr>
      </w:pPr>
      <w:r xmlns:w="http://schemas.openxmlformats.org/wordprocessingml/2006/main">
        <w:rPr>
          <w:rFonts w:ascii="Arial" w:hAnsi="Arial" w:cs="Arial"/>
          <w:i/>
          <w:lang w:val="af-ZA"/>
        </w:rPr>
        <w:t xml:space="preserve">ЛМ-Т-ХМААПЗБ-23/27</w:t>
      </w:r>
      <w:r xmlns:w="http://schemas.openxmlformats.org/wordprocessingml/2006/main" w:rsidR="004D7162" w:rsidRPr="00583D43">
        <w:rPr>
          <w:rFonts w:ascii="Arial LatArm" w:hAnsi="Arial LatArm" w:cs="Sylfaen"/>
          <w:i/>
          <w:lang w:val="pt-BR"/>
        </w:rPr>
        <w:t xml:space="preserve">  </w:t>
      </w:r>
      <w:r xmlns:w="http://schemas.openxmlformats.org/wordprocessingml/2006/main" w:rsidR="004D7162" w:rsidRPr="00583D43">
        <w:rPr>
          <w:rFonts w:ascii="Arial" w:hAnsi="Arial" w:cs="Arial"/>
          <w:i/>
          <w:lang w:val="pt-BR"/>
        </w:rPr>
        <w:t xml:space="preserve">с кодом</w:t>
      </w:r>
      <w:r xmlns:w="http://schemas.openxmlformats.org/wordprocessingml/2006/main" w:rsidR="004D7162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="004D7162" w:rsidRPr="00583D43">
        <w:rPr>
          <w:rFonts w:ascii="Arial" w:hAnsi="Arial" w:cs="Arial"/>
          <w:i/>
          <w:lang w:val="pt-BR"/>
        </w:rPr>
        <w:t xml:space="preserve">контракта</w:t>
      </w:r>
    </w:p>
    <w:p w:rsidR="004D7162" w:rsidRPr="00583D43" w:rsidRDefault="004D7162" w:rsidP="004D7162">
      <w:pPr>
        <w:tabs>
          <w:tab w:val="left" w:pos="9540"/>
        </w:tabs>
        <w:rPr>
          <w:rFonts w:ascii="Arial LatArm" w:hAnsi="Arial LatArm"/>
          <w:highlight w:val="yellow"/>
          <w:lang w:val="pt-BR"/>
        </w:rPr>
      </w:pPr>
    </w:p>
    <w:p w:rsidR="004D7162" w:rsidRPr="00583D43" w:rsidRDefault="004D7162" w:rsidP="004D7162">
      <w:pPr>
        <w:tabs>
          <w:tab w:val="left" w:pos="9540"/>
        </w:tabs>
        <w:rPr>
          <w:rFonts w:ascii="Arial LatArm" w:hAnsi="Arial LatArm"/>
          <w:highlight w:val="yellow"/>
          <w:lang w:val="pt-BR"/>
        </w:rPr>
      </w:pPr>
    </w:p>
    <w:p w:rsidR="004D7162" w:rsidRPr="00583D43" w:rsidRDefault="004D7162" w:rsidP="004D7162">
      <w:pPr xmlns:w="http://schemas.openxmlformats.org/wordprocessingml/2006/main">
        <w:jc w:val="center"/>
        <w:rPr>
          <w:rFonts w:ascii="Arial LatArm" w:hAnsi="Arial LatArm"/>
        </w:rPr>
      </w:pPr>
      <w:r xmlns:w="http://schemas.openxmlformats.org/wordprocessingml/2006/main" w:rsidRPr="00583D43">
        <w:rPr>
          <w:rFonts w:ascii="Arial LatArm" w:hAnsi="Arial LatArm" w:cs="Sylfaen"/>
          <w:b/>
        </w:rPr>
        <w:softHyphen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b/>
        </w:rPr>
        <w:softHyphen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b/>
        </w:rPr>
        <w:softHyphen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b/>
        </w:rPr>
        <w:softHyphen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b/>
        </w:rPr>
        <w:softHyphen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b/>
        </w:rPr>
        <w:softHyphen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b/>
        </w:rPr>
        <w:softHyphen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b/>
        </w:rPr>
        <w:softHyphen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b/>
        </w:rPr>
        <w:softHyphen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b/>
        </w:rPr>
        <w:softHyphen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b/>
        </w:rPr>
        <w:softHyphen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b/>
        </w:rPr>
        <w:softHyphen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b/>
        </w:rPr>
        <w:softHyphen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b/>
        </w:rPr>
        <w:softHyphen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</w:rPr>
        <w:t xml:space="preserve">ОПЛАТА:</w:t>
      </w:r>
      <w:r xmlns:w="http://schemas.openxmlformats.org/wordprocessingml/2006/main" w:rsidRPr="00583D43">
        <w:rPr>
          <w:rFonts w:ascii="Arial LatArm" w:hAnsi="Arial LatArm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ГРАФИК </w:t>
      </w:r>
      <w:r xmlns:w="http://schemas.openxmlformats.org/wordprocessingml/2006/main" w:rsidRPr="00583D43">
        <w:rPr>
          <w:rFonts w:ascii="Arial LatArm" w:hAnsi="Arial LatArm"/>
        </w:rPr>
        <w:t xml:space="preserve">*</w:t>
      </w:r>
    </w:p>
    <w:p w:rsidR="004D7162" w:rsidRPr="00583D43" w:rsidRDefault="004D7162" w:rsidP="004D7162">
      <w:pPr xmlns:w="http://schemas.openxmlformats.org/wordprocessingml/2006/main">
        <w:jc w:val="right"/>
        <w:rPr>
          <w:rFonts w:ascii="Arial LatArm" w:hAnsi="Arial LatArm"/>
        </w:rPr>
      </w:pPr>
      <w:r xmlns:w="http://schemas.openxmlformats.org/wordprocessingml/2006/main" w:rsidRPr="00583D43">
        <w:rPr>
          <w:rFonts w:ascii="Arial" w:hAnsi="Arial" w:cs="Arial"/>
        </w:rPr>
        <w:t xml:space="preserve">АМД</w:t>
      </w:r>
    </w:p>
    <w:tbl>
      <w:tblPr>
        <w:tblW w:w="10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1502"/>
        <w:gridCol w:w="2686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810"/>
      </w:tblGrid>
      <w:tr w:rsidR="004D7162" w:rsidRPr="00583D43" w:rsidTr="00785972">
        <w:tc>
          <w:tcPr>
            <w:tcW w:w="10644" w:type="dxa"/>
            <w:gridSpan w:val="16"/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es-ES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es-ES"/>
              </w:rPr>
              <w:t xml:space="preserve">Работа:</w:t>
            </w:r>
          </w:p>
        </w:tc>
      </w:tr>
      <w:tr w:rsidR="004D7162" w:rsidRPr="00F66D64" w:rsidTr="00B33D35">
        <w:tc>
          <w:tcPr>
            <w:tcW w:w="1050" w:type="dxa"/>
            <w:vAlign w:val="center"/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es-ES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по приглашению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запланировано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доза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номер</w:t>
            </w:r>
          </w:p>
        </w:tc>
        <w:tc>
          <w:tcPr>
            <w:tcW w:w="1502" w:type="dxa"/>
            <w:vAlign w:val="center"/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es-ES"/>
              </w:rPr>
            </w:pPr>
            <w:r xmlns:w="http://schemas.openxmlformats.org/wordprocessingml/2006/main" w:rsidRPr="00583D43">
              <w:rPr>
                <w:rFonts w:ascii="Arial LatArm" w:hAnsi="Arial LatArm"/>
                <w:lang w:val="es-ES"/>
              </w:rPr>
              <w:t xml:space="preserve">код , предусмотренный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планом закупок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 классификации CMA </w:t>
            </w:r>
            <w:r xmlns:w="http://schemas.openxmlformats.org/wordprocessingml/2006/main" w:rsidRPr="00583D43">
              <w:rPr>
                <w:rFonts w:ascii="Arial LatArm" w:hAnsi="Arial LatArm"/>
                <w:lang w:val="es-ES"/>
              </w:rPr>
              <w:t xml:space="preserve">(CPV)</w:t>
            </w:r>
          </w:p>
        </w:tc>
        <w:tc>
          <w:tcPr>
            <w:tcW w:w="2686" w:type="dxa"/>
            <w:vAlign w:val="center"/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es-ES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имя</w:t>
            </w:r>
          </w:p>
        </w:tc>
        <w:tc>
          <w:tcPr>
            <w:tcW w:w="5406" w:type="dxa"/>
            <w:gridSpan w:val="13"/>
            <w:vAlign w:val="center"/>
          </w:tcPr>
          <w:p w:rsidR="004D7162" w:rsidRPr="00583D43" w:rsidRDefault="004D7162" w:rsidP="005165AC">
            <w:pPr xmlns:w="http://schemas.openxmlformats.org/wordprocessingml/2006/main">
              <w:jc w:val="both"/>
              <w:rPr>
                <w:rFonts w:ascii="Arial LatArm" w:hAnsi="Arial LatArm"/>
                <w:lang w:val="es-ES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es-ES"/>
              </w:rPr>
              <w:t xml:space="preserve">передний</w:t>
            </w:r>
            <w:r xmlns:w="http://schemas.openxmlformats.org/wordprocessingml/2006/main" w:rsidRPr="00583D43">
              <w:rPr>
                <w:rFonts w:ascii="Arial LatArm" w:hAnsi="Arial LatArm"/>
                <w:lang w:val="es-ES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es-ES"/>
              </w:rPr>
              <w:t xml:space="preserve">платежи</w:t>
            </w:r>
            <w:r xmlns:w="http://schemas.openxmlformats.org/wordprocessingml/2006/main" w:rsidRPr="00583D43">
              <w:rPr>
                <w:rFonts w:ascii="Arial LatArm" w:hAnsi="Arial LatArm"/>
                <w:lang w:val="es-ES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es-ES"/>
              </w:rPr>
              <w:t xml:space="preserve">запланировано</w:t>
            </w:r>
            <w:r xmlns:w="http://schemas.openxmlformats.org/wordprocessingml/2006/main" w:rsidRPr="00583D43">
              <w:rPr>
                <w:rFonts w:ascii="Arial LatArm" w:hAnsi="Arial LatArm"/>
                <w:lang w:val="es-ES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es-ES"/>
              </w:rPr>
              <w:t xml:space="preserve">является</w:t>
            </w:r>
            <w:r xmlns:w="http://schemas.openxmlformats.org/wordprocessingml/2006/main" w:rsidRPr="00583D43">
              <w:rPr>
                <w:rFonts w:ascii="Arial LatArm" w:hAnsi="Arial LatArm"/>
                <w:lang w:val="es-ES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es-ES"/>
              </w:rPr>
              <w:t xml:space="preserve">реализовать </w:t>
            </w:r>
            <w:r xmlns:w="http://schemas.openxmlformats.org/wordprocessingml/2006/main" w:rsidRPr="00583D43">
              <w:rPr>
                <w:rFonts w:ascii="Arial LatArm" w:hAnsi="Arial LatArm"/>
                <w:lang w:val="es-ES"/>
              </w:rPr>
              <w:t xml:space="preserve">20 </w:t>
            </w:r>
            <w:r xmlns:w="http://schemas.openxmlformats.org/wordprocessingml/2006/main" w:rsidR="00D53EA5" w:rsidRPr="00583D43">
              <w:rPr>
                <w:rFonts w:ascii="Arial LatArm" w:hAnsi="Arial LatArm"/>
                <w:lang w:val="hy-AM"/>
              </w:rPr>
              <w:t xml:space="preserve">23</w:t>
            </w:r>
            <w:r xmlns:w="http://schemas.openxmlformats.org/wordprocessingml/2006/main" w:rsidRPr="00583D43">
              <w:rPr>
                <w:rFonts w:ascii="Arial LatArm" w:hAnsi="Arial LatArm"/>
                <w:lang w:val="es-ES"/>
              </w:rPr>
              <w:t xml:space="preserve">  </w:t>
            </w:r>
            <w:r xmlns:w="http://schemas.openxmlformats.org/wordprocessingml/2006/main" w:rsidRPr="00583D43">
              <w:rPr>
                <w:rFonts w:ascii="Arial" w:hAnsi="Arial" w:cs="Arial"/>
                <w:lang w:val="es-ES"/>
              </w:rPr>
              <w:t xml:space="preserve">согласно </w:t>
            </w:r>
            <w:r xmlns:w="http://schemas.openxmlformats.org/wordprocessingml/2006/main" w:rsidRPr="00583D43">
              <w:rPr>
                <w:rFonts w:ascii="Arial" w:hAnsi="Arial" w:cs="Arial"/>
                <w:lang w:val="es-ES"/>
              </w:rPr>
              <w:t xml:space="preserve">_ </w:t>
            </w:r>
            <w:r xmlns:w="http://schemas.openxmlformats.org/wordprocessingml/2006/main" w:rsidRPr="00583D43">
              <w:rPr>
                <w:rFonts w:ascii="Arial LatArm" w:hAnsi="Arial LatArm"/>
                <w:lang w:val="es-ES"/>
              </w:rPr>
              <w:t xml:space="preserve">_ </w:t>
            </w:r>
            <w:r xmlns:w="http://schemas.openxmlformats.org/wordprocessingml/2006/main" w:rsidRPr="00583D43">
              <w:rPr>
                <w:rFonts w:ascii="Arial" w:hAnsi="Arial" w:cs="Arial"/>
                <w:lang w:val="es-ES"/>
              </w:rPr>
              <w:t xml:space="preserve">_ </w:t>
            </w:r>
            <w:r xmlns:w="http://schemas.openxmlformats.org/wordprocessingml/2006/main" w:rsidRPr="00583D43">
              <w:rPr>
                <w:rFonts w:ascii="Arial LatArm" w:hAnsi="Arial LatArm"/>
                <w:lang w:val="es-ES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/>
                <w:lang w:val="es-ES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es-ES"/>
              </w:rPr>
              <w:t xml:space="preserve">месяцев </w:t>
            </w:r>
            <w:r xmlns:w="http://schemas.openxmlformats.org/wordprocessingml/2006/main" w:rsidRPr="00583D43">
              <w:rPr>
                <w:rFonts w:ascii="Arial LatArm" w:hAnsi="Arial LatArm"/>
                <w:lang w:val="es-ES"/>
              </w:rPr>
              <w:t xml:space="preserve">, </w:t>
            </w:r>
            <w:r xmlns:w="http://schemas.openxmlformats.org/wordprocessingml/2006/main" w:rsidRPr="00583D43">
              <w:rPr>
                <w:rFonts w:ascii="Arial" w:hAnsi="Arial" w:cs="Arial"/>
                <w:lang w:val="es-ES"/>
              </w:rPr>
              <w:t xml:space="preserve">что</w:t>
            </w:r>
            <w:r xmlns:w="http://schemas.openxmlformats.org/wordprocessingml/2006/main" w:rsidRPr="00583D43">
              <w:rPr>
                <w:rFonts w:ascii="Arial LatArm" w:hAnsi="Arial LatArm"/>
                <w:lang w:val="es-ES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lang w:val="es-ES"/>
              </w:rPr>
              <w:t xml:space="preserve">среди </w:t>
            </w:r>
            <w:r xmlns:w="http://schemas.openxmlformats.org/wordprocessingml/2006/main" w:rsidRPr="00583D43">
              <w:rPr>
                <w:rFonts w:ascii="Arial LatArm" w:hAnsi="Arial LatArm"/>
                <w:lang w:val="es-ES"/>
              </w:rPr>
              <w:t xml:space="preserve">**</w:t>
            </w:r>
          </w:p>
        </w:tc>
      </w:tr>
      <w:tr w:rsidR="004D7162" w:rsidRPr="00583D43" w:rsidTr="00B33D35">
        <w:trPr>
          <w:trHeight w:val="1538"/>
        </w:trPr>
        <w:tc>
          <w:tcPr>
            <w:tcW w:w="1050" w:type="dxa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highlight w:val="yellow"/>
                <w:lang w:val="es-ES"/>
              </w:rPr>
            </w:pPr>
          </w:p>
        </w:tc>
        <w:tc>
          <w:tcPr>
            <w:tcW w:w="1502" w:type="dxa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highlight w:val="yellow"/>
                <w:lang w:val="es-ES"/>
              </w:rPr>
            </w:pPr>
          </w:p>
        </w:tc>
        <w:tc>
          <w:tcPr>
            <w:tcW w:w="2686" w:type="dxa"/>
          </w:tcPr>
          <w:p w:rsidR="004D7162" w:rsidRPr="00583D43" w:rsidRDefault="004D7162" w:rsidP="00415944">
            <w:pPr>
              <w:jc w:val="center"/>
              <w:rPr>
                <w:rFonts w:ascii="Arial LatArm" w:hAnsi="Arial LatArm"/>
                <w:highlight w:val="yellow"/>
                <w:lang w:val="es-ES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D7162" w:rsidRPr="00583D43" w:rsidRDefault="004D7162" w:rsidP="00415944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pt-BR"/>
              </w:rPr>
              <w:t xml:space="preserve">январь</w:t>
            </w:r>
          </w:p>
        </w:tc>
        <w:tc>
          <w:tcPr>
            <w:tcW w:w="383" w:type="dxa"/>
            <w:textDirection w:val="btLr"/>
            <w:vAlign w:val="center"/>
          </w:tcPr>
          <w:p w:rsidR="004D7162" w:rsidRPr="00583D43" w:rsidRDefault="004D7162" w:rsidP="00415944">
            <w:pPr xmlns:w="http://schemas.openxmlformats.org/wordprocessingml/2006/main">
              <w:ind w:left="113" w:right="-7"/>
              <w:jc w:val="center"/>
              <w:rPr>
                <w:rFonts w:ascii="Arial LatArm" w:hAnsi="Arial LatArm" w:cs="Sylfaen"/>
                <w:lang w:val="pt-BR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pt-BR"/>
              </w:rPr>
              <w:t xml:space="preserve">февраль</w:t>
            </w:r>
          </w:p>
        </w:tc>
        <w:tc>
          <w:tcPr>
            <w:tcW w:w="383" w:type="dxa"/>
            <w:textDirection w:val="btLr"/>
            <w:vAlign w:val="center"/>
          </w:tcPr>
          <w:p w:rsidR="004D7162" w:rsidRPr="00583D43" w:rsidRDefault="004D7162" w:rsidP="00415944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pt-BR"/>
              </w:rPr>
              <w:t xml:space="preserve">маршировать</w:t>
            </w:r>
          </w:p>
        </w:tc>
        <w:tc>
          <w:tcPr>
            <w:tcW w:w="383" w:type="dxa"/>
            <w:textDirection w:val="btLr"/>
            <w:vAlign w:val="center"/>
          </w:tcPr>
          <w:p w:rsidR="004D7162" w:rsidRPr="00583D43" w:rsidRDefault="004D7162" w:rsidP="00415944">
            <w:pPr xmlns:w="http://schemas.openxmlformats.org/wordprocessingml/2006/main">
              <w:ind w:left="113" w:right="-7"/>
              <w:jc w:val="center"/>
              <w:rPr>
                <w:rFonts w:ascii="Arial LatArm" w:hAnsi="Arial LatArm" w:cs="Sylfaen"/>
                <w:lang w:val="pt-BR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pt-BR"/>
              </w:rPr>
              <w:t xml:space="preserve">апрель</w:t>
            </w:r>
          </w:p>
        </w:tc>
        <w:tc>
          <w:tcPr>
            <w:tcW w:w="383" w:type="dxa"/>
            <w:textDirection w:val="btLr"/>
            <w:vAlign w:val="center"/>
          </w:tcPr>
          <w:p w:rsidR="004D7162" w:rsidRPr="00583D43" w:rsidRDefault="004D7162" w:rsidP="00415944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pt-BR"/>
              </w:rPr>
              <w:t xml:space="preserve">может</w:t>
            </w:r>
          </w:p>
        </w:tc>
        <w:tc>
          <w:tcPr>
            <w:tcW w:w="383" w:type="dxa"/>
            <w:textDirection w:val="btLr"/>
            <w:vAlign w:val="center"/>
          </w:tcPr>
          <w:p w:rsidR="004D7162" w:rsidRPr="00583D43" w:rsidRDefault="004D7162" w:rsidP="00415944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pt-BR"/>
              </w:rPr>
              <w:t xml:space="preserve">Июнь</w:t>
            </w:r>
          </w:p>
        </w:tc>
        <w:tc>
          <w:tcPr>
            <w:tcW w:w="383" w:type="dxa"/>
            <w:textDirection w:val="btLr"/>
            <w:vAlign w:val="center"/>
          </w:tcPr>
          <w:p w:rsidR="004D7162" w:rsidRPr="00583D43" w:rsidRDefault="004D7162" w:rsidP="00415944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pt-BR"/>
              </w:rPr>
              <w:t xml:space="preserve">Июль</w:t>
            </w:r>
          </w:p>
        </w:tc>
        <w:tc>
          <w:tcPr>
            <w:tcW w:w="383" w:type="dxa"/>
            <w:textDirection w:val="btLr"/>
            <w:vAlign w:val="center"/>
          </w:tcPr>
          <w:p w:rsidR="004D7162" w:rsidRPr="00583D43" w:rsidRDefault="004D7162" w:rsidP="00415944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pt-BR"/>
              </w:rPr>
              <w:t xml:space="preserve">август</w:t>
            </w:r>
          </w:p>
        </w:tc>
        <w:tc>
          <w:tcPr>
            <w:tcW w:w="383" w:type="dxa"/>
            <w:textDirection w:val="btLr"/>
            <w:vAlign w:val="center"/>
          </w:tcPr>
          <w:p w:rsidR="004D7162" w:rsidRPr="00583D43" w:rsidRDefault="004D7162" w:rsidP="00415944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pt-BR"/>
              </w:rPr>
              <w:t xml:space="preserve">Сентябрь</w:t>
            </w:r>
          </w:p>
        </w:tc>
        <w:tc>
          <w:tcPr>
            <w:tcW w:w="383" w:type="dxa"/>
            <w:textDirection w:val="btLr"/>
            <w:vAlign w:val="center"/>
          </w:tcPr>
          <w:p w:rsidR="004D7162" w:rsidRPr="00583D43" w:rsidRDefault="004D7162" w:rsidP="00415944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pt-BR"/>
              </w:rPr>
              <w:t xml:space="preserve">Октябрь</w:t>
            </w:r>
          </w:p>
        </w:tc>
        <w:tc>
          <w:tcPr>
            <w:tcW w:w="383" w:type="dxa"/>
            <w:textDirection w:val="btLr"/>
            <w:vAlign w:val="center"/>
          </w:tcPr>
          <w:p w:rsidR="004D7162" w:rsidRPr="00583D43" w:rsidRDefault="004D7162" w:rsidP="00415944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pt-BR"/>
              </w:rPr>
              <w:t xml:space="preserve">ноябрь</w:t>
            </w:r>
          </w:p>
        </w:tc>
        <w:tc>
          <w:tcPr>
            <w:tcW w:w="383" w:type="dxa"/>
            <w:textDirection w:val="btLr"/>
            <w:vAlign w:val="center"/>
          </w:tcPr>
          <w:p w:rsidR="004D7162" w:rsidRPr="00583D43" w:rsidRDefault="004D7162" w:rsidP="00415944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pt-BR"/>
              </w:rPr>
              <w:t xml:space="preserve">Декабрь</w:t>
            </w:r>
          </w:p>
        </w:tc>
        <w:tc>
          <w:tcPr>
            <w:tcW w:w="810" w:type="dxa"/>
            <w:vAlign w:val="center"/>
          </w:tcPr>
          <w:p w:rsidR="004D7162" w:rsidRPr="00583D43" w:rsidRDefault="004D7162" w:rsidP="00415944">
            <w:pPr xmlns:w="http://schemas.openxmlformats.org/wordprocessingml/2006/main">
              <w:ind w:right="-1"/>
              <w:jc w:val="center"/>
              <w:rPr>
                <w:rFonts w:ascii="Arial LatArm" w:hAnsi="Arial LatArm"/>
                <w:lang w:val="pt-BR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pt-BR"/>
              </w:rPr>
              <w:t xml:space="preserve">Вот и все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5A6C49" w:rsidRPr="00583D43" w:rsidTr="004B7A9A">
        <w:trPr>
          <w:cantSplit/>
          <w:trHeight w:val="1538"/>
        </w:trPr>
        <w:tc>
          <w:tcPr>
            <w:tcW w:w="1050" w:type="dxa"/>
            <w:vAlign w:val="center"/>
          </w:tcPr>
          <w:p w:rsidR="005A6C49" w:rsidRPr="00583D43" w:rsidRDefault="005A6C49" w:rsidP="005A6C49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583D43">
              <w:rPr>
                <w:rFonts w:ascii="Arial LatArm" w:hAnsi="Arial LatArm"/>
                <w:lang w:val="hy-AM"/>
              </w:rPr>
              <w:t xml:space="preserve">1:</w:t>
            </w:r>
          </w:p>
        </w:tc>
        <w:tc>
          <w:tcPr>
            <w:tcW w:w="1502" w:type="dxa"/>
            <w:vAlign w:val="center"/>
          </w:tcPr>
          <w:p w:rsidR="005A6C49" w:rsidRPr="004D2B5A" w:rsidRDefault="005A6C49" w:rsidP="005A6C49">
            <w:pPr xmlns:w="http://schemas.openxmlformats.org/wordprocessingml/2006/main">
              <w:jc w:val="center"/>
              <w:rPr>
                <w:rFonts w:asciiTheme="minorHAnsi" w:hAnsiTheme="minorHAnsi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lang w:val="hy-AM"/>
              </w:rPr>
              <w:t xml:space="preserve">34991100</w:t>
            </w:r>
          </w:p>
        </w:tc>
        <w:tc>
          <w:tcPr>
            <w:tcW w:w="2686" w:type="dxa"/>
            <w:vAlign w:val="center"/>
          </w:tcPr>
          <w:p w:rsidR="005A6C49" w:rsidRPr="00583D43" w:rsidRDefault="005A6C49" w:rsidP="005A6C49">
            <w:pPr xmlns:w="http://schemas.openxmlformats.org/wordprocessingml/2006/main">
              <w:pStyle w:val="23"/>
              <w:spacing w:line="240" w:lineRule="auto"/>
              <w:ind w:firstLine="0"/>
              <w:rPr>
                <w:rFonts w:ascii="Arial LatArm" w:hAnsi="Arial LatArm"/>
                <w:sz w:val="24"/>
                <w:szCs w:val="24"/>
                <w:highlight w:val="yellow"/>
                <w:u w:val="single"/>
                <w:vertAlign w:val="subscript"/>
              </w:rPr>
            </w:pPr>
            <w:r xmlns:w="http://schemas.openxmlformats.org/wordprocessingml/2006/main" w:rsidRPr="00583D43">
              <w:rPr>
                <w:rFonts w:ascii="Arial" w:hAnsi="Arial" w:cs="Arial"/>
                <w:sz w:val="24"/>
                <w:szCs w:val="24"/>
              </w:rPr>
              <w:t xml:space="preserve">приобретение </w:t>
            </w:r>
            <w:r xmlns:w="http://schemas.openxmlformats.org/wordprocessingml/2006/main">
              <w:rPr>
                <w:rFonts w:ascii="Arial" w:hAnsi="Arial" w:cs="Arial"/>
                <w:i/>
                <w:sz w:val="24"/>
                <w:szCs w:val="24"/>
                <w:lang w:val="hy-AM"/>
              </w:rPr>
              <w:t xml:space="preserve">работ по благоустройству молодежного парка села Дсех общины Туманян</w:t>
            </w:r>
            <w:r xmlns:w="http://schemas.openxmlformats.org/wordprocessingml/2006/main" w:rsidRPr="00583D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4"/>
          </w:tcPr>
          <w:p w:rsidR="005A6C49" w:rsidRPr="00583D43" w:rsidRDefault="005A6C49" w:rsidP="005A6C49">
            <w:pPr>
              <w:jc w:val="center"/>
              <w:rPr>
                <w:rFonts w:ascii="Arial LatArm" w:hAnsi="Arial LatArm" w:cs="Arial"/>
                <w:lang w:val="pt-BR"/>
              </w:rPr>
            </w:pPr>
          </w:p>
        </w:tc>
        <w:tc>
          <w:tcPr>
            <w:tcW w:w="383" w:type="dxa"/>
            <w:textDirection w:val="tbRl"/>
          </w:tcPr>
          <w:p w:rsidR="005A6C49" w:rsidRPr="005A6C49" w:rsidRDefault="005A6C49" w:rsidP="005A6C49">
            <w:pPr xmlns:w="http://schemas.openxmlformats.org/wordprocessingml/2006/main">
              <w:ind w:left="113" w:right="113"/>
              <w:rPr>
                <w:rFonts w:asciiTheme="minorHAnsi" w:hAnsiTheme="minorHAnsi"/>
              </w:rPr>
            </w:pPr>
            <w:r xmlns:w="http://schemas.openxmlformats.org/wordprocessingml/2006/main">
              <w:rPr>
                <w:rFonts w:asciiTheme="minorHAnsi" w:hAnsiTheme="minorHAnsi"/>
                <w:lang w:val="hy-AM"/>
              </w:rPr>
              <w:t xml:space="preserve">0:</w:t>
            </w:r>
          </w:p>
        </w:tc>
        <w:tc>
          <w:tcPr>
            <w:tcW w:w="383" w:type="dxa"/>
          </w:tcPr>
          <w:p w:rsidR="005A6C49" w:rsidRDefault="005A6C49" w:rsidP="005A6C49">
            <w:r xmlns:w="http://schemas.openxmlformats.org/wordprocessingml/2006/main" w:rsidRPr="00D20F66">
              <w:rPr>
                <w:rFonts w:asciiTheme="minorHAnsi" w:hAnsiTheme="minorHAnsi"/>
                <w:lang w:val="hy-AM"/>
              </w:rPr>
              <w:t xml:space="preserve">0:</w:t>
            </w:r>
          </w:p>
        </w:tc>
        <w:tc>
          <w:tcPr>
            <w:tcW w:w="383" w:type="dxa"/>
          </w:tcPr>
          <w:p w:rsidR="005A6C49" w:rsidRDefault="005A6C49" w:rsidP="005A6C49">
            <w:r xmlns:w="http://schemas.openxmlformats.org/wordprocessingml/2006/main" w:rsidRPr="00D20F66">
              <w:rPr>
                <w:rFonts w:asciiTheme="minorHAnsi" w:hAnsiTheme="minorHAnsi"/>
                <w:lang w:val="hy-AM"/>
              </w:rPr>
              <w:t xml:space="preserve">0:</w:t>
            </w:r>
          </w:p>
        </w:tc>
        <w:tc>
          <w:tcPr>
            <w:tcW w:w="383" w:type="dxa"/>
          </w:tcPr>
          <w:p w:rsidR="005A6C49" w:rsidRDefault="005A6C49" w:rsidP="005A6C49">
            <w:r xmlns:w="http://schemas.openxmlformats.org/wordprocessingml/2006/main" w:rsidRPr="00D20F66">
              <w:rPr>
                <w:rFonts w:asciiTheme="minorHAnsi" w:hAnsiTheme="minorHAnsi"/>
                <w:lang w:val="hy-AM"/>
              </w:rPr>
              <w:t xml:space="preserve">0:</w:t>
            </w:r>
          </w:p>
        </w:tc>
        <w:tc>
          <w:tcPr>
            <w:tcW w:w="383" w:type="dxa"/>
          </w:tcPr>
          <w:p w:rsidR="005A6C49" w:rsidRDefault="005A6C49" w:rsidP="005A6C49">
            <w:r xmlns:w="http://schemas.openxmlformats.org/wordprocessingml/2006/main" w:rsidRPr="00D20F66">
              <w:rPr>
                <w:rFonts w:asciiTheme="minorHAnsi" w:hAnsiTheme="minorHAnsi"/>
                <w:lang w:val="hy-AM"/>
              </w:rPr>
              <w:t xml:space="preserve">0:</w:t>
            </w:r>
          </w:p>
        </w:tc>
        <w:tc>
          <w:tcPr>
            <w:tcW w:w="383" w:type="dxa"/>
          </w:tcPr>
          <w:p w:rsidR="005A6C49" w:rsidRDefault="005A6C49" w:rsidP="005A6C49">
            <w:r xmlns:w="http://schemas.openxmlformats.org/wordprocessingml/2006/main" w:rsidRPr="00D20F66">
              <w:rPr>
                <w:rFonts w:asciiTheme="minorHAnsi" w:hAnsiTheme="minorHAnsi"/>
                <w:lang w:val="hy-AM"/>
              </w:rPr>
              <w:t xml:space="preserve">0:</w:t>
            </w:r>
          </w:p>
        </w:tc>
        <w:tc>
          <w:tcPr>
            <w:tcW w:w="383" w:type="dxa"/>
            <w:textDirection w:val="tbRl"/>
          </w:tcPr>
          <w:p w:rsidR="005A6C49" w:rsidRPr="005A6C49" w:rsidRDefault="005A6C49" w:rsidP="005A6C49">
            <w:pPr xmlns:w="http://schemas.openxmlformats.org/wordprocessingml/2006/main">
              <w:ind w:left="113" w:right="113"/>
              <w:rPr>
                <w:rFonts w:asciiTheme="minorHAnsi" w:hAnsiTheme="minorHAnsi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lang w:val="hy-AM"/>
              </w:rPr>
              <w:t xml:space="preserve">100 </w:t>
            </w:r>
            <w:r xmlns:w="http://schemas.openxmlformats.org/wordprocessingml/2006/main" w:rsidRPr="00583D43">
              <w:rPr>
                <w:rFonts w:ascii="Arial LatArm" w:hAnsi="Arial LatArm"/>
                <w:lang w:val="pt-BR"/>
              </w:rPr>
              <w:t xml:space="preserve">%</w:t>
            </w:r>
          </w:p>
        </w:tc>
        <w:tc>
          <w:tcPr>
            <w:tcW w:w="383" w:type="dxa"/>
          </w:tcPr>
          <w:p w:rsidR="005A6C49" w:rsidRDefault="005A6C49" w:rsidP="005A6C49">
            <w:r xmlns:w="http://schemas.openxmlformats.org/wordprocessingml/2006/main" w:rsidRPr="009F6C71">
              <w:rPr>
                <w:rFonts w:asciiTheme="minorHAnsi" w:hAnsiTheme="minorHAnsi"/>
                <w:lang w:val="hy-AM"/>
              </w:rPr>
              <w:t xml:space="preserve">100 </w:t>
            </w:r>
            <w:r xmlns:w="http://schemas.openxmlformats.org/wordprocessingml/2006/main" w:rsidRPr="009F6C71">
              <w:rPr>
                <w:rFonts w:ascii="Arial LatArm" w:hAnsi="Arial LatArm"/>
                <w:lang w:val="pt-BR"/>
              </w:rPr>
              <w:t xml:space="preserve">%</w:t>
            </w:r>
          </w:p>
        </w:tc>
        <w:tc>
          <w:tcPr>
            <w:tcW w:w="810" w:type="dxa"/>
          </w:tcPr>
          <w:p w:rsidR="005A6C49" w:rsidRDefault="005A6C49" w:rsidP="005A6C49">
            <w:r xmlns:w="http://schemas.openxmlformats.org/wordprocessingml/2006/main" w:rsidRPr="009F6C71">
              <w:rPr>
                <w:rFonts w:asciiTheme="minorHAnsi" w:hAnsiTheme="minorHAnsi"/>
                <w:lang w:val="hy-AM"/>
              </w:rPr>
              <w:t xml:space="preserve">100 </w:t>
            </w:r>
            <w:r xmlns:w="http://schemas.openxmlformats.org/wordprocessingml/2006/main" w:rsidRPr="009F6C71">
              <w:rPr>
                <w:rFonts w:ascii="Arial LatArm" w:hAnsi="Arial LatArm"/>
                <w:lang w:val="pt-BR"/>
              </w:rPr>
              <w:t xml:space="preserve">%</w:t>
            </w:r>
          </w:p>
        </w:tc>
      </w:tr>
    </w:tbl>
    <w:p w:rsidR="004D7162" w:rsidRPr="00583D43" w:rsidRDefault="004D7162" w:rsidP="004D7162">
      <w:pPr>
        <w:rPr>
          <w:rFonts w:ascii="Arial LatArm" w:hAnsi="Arial LatArm"/>
          <w:i/>
          <w:highlight w:val="yellow"/>
          <w:lang w:val="pt-BR"/>
        </w:rPr>
      </w:pPr>
    </w:p>
    <w:p w:rsidR="004D7162" w:rsidRPr="00583D43" w:rsidRDefault="004D7162" w:rsidP="004D7162">
      <w:pPr xmlns:w="http://schemas.openxmlformats.org/wordprocessingml/2006/main">
        <w:jc w:val="both"/>
        <w:rPr>
          <w:rFonts w:ascii="Arial LatArm" w:hAnsi="Arial LatArm" w:cs="Sylfaen"/>
          <w:i/>
          <w:lang w:val="pt-BR"/>
        </w:rPr>
      </w:pPr>
      <w:r xmlns:w="http://schemas.openxmlformats.org/wordprocessingml/2006/main" w:rsidRPr="00583D43">
        <w:rPr>
          <w:rFonts w:ascii="Arial LatArm" w:hAnsi="Arial LatArm"/>
          <w:i/>
          <w:lang w:val="pt-BR"/>
        </w:rPr>
        <w:t xml:space="preserve">*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Представлены промежуточные суммы платежей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в порядке возрастания 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.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Если: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контракт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быть запечатанным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это 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«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Шопинг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о 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«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РА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15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закона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Статья 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6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часть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на основе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дальше 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,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тогда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расписание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быть законченным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и: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быть запечатанным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финансовый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средства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быть запланированным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случай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стороны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между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Пломбируемый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соглашение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с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в то же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время 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, как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этого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неделимый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часть 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_</w:t>
      </w:r>
    </w:p>
    <w:p w:rsidR="004D7162" w:rsidRPr="00583D43" w:rsidRDefault="004D7162" w:rsidP="004D7162">
      <w:pPr xmlns:w="http://schemas.openxmlformats.org/wordprocessingml/2006/main">
        <w:jc w:val="both"/>
        <w:rPr>
          <w:rFonts w:ascii="Arial LatArm" w:hAnsi="Arial LatArm"/>
          <w:i/>
          <w:lang w:val="pt-BR"/>
        </w:rPr>
      </w:pP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**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в приглашении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суммы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отмеченный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являются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в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процентах 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и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контракт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при герметизации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процент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вместо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отмеченный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конкретно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денег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размер</w:t>
      </w:r>
    </w:p>
    <w:p w:rsidR="004D7162" w:rsidRPr="00583D43" w:rsidRDefault="004D7162" w:rsidP="004D7162">
      <w:pPr>
        <w:jc w:val="center"/>
        <w:rPr>
          <w:rFonts w:ascii="Arial LatArm" w:hAnsi="Arial LatArm"/>
          <w:lang w:val="es-ES"/>
        </w:rPr>
      </w:pPr>
    </w:p>
    <w:p w:rsidR="004D7162" w:rsidRPr="00583D43" w:rsidRDefault="004D7162" w:rsidP="004D7162">
      <w:pPr>
        <w:jc w:val="right"/>
        <w:rPr>
          <w:rFonts w:ascii="Arial LatArm" w:hAnsi="Arial LatArm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4D7162" w:rsidRPr="00583D43" w:rsidTr="00415944">
        <w:trPr>
          <w:jc w:val="center"/>
        </w:trPr>
        <w:tc>
          <w:tcPr>
            <w:tcW w:w="4536" w:type="dxa"/>
          </w:tcPr>
          <w:p w:rsidR="004D7162" w:rsidRPr="00583D43" w:rsidRDefault="004D7162" w:rsidP="00415944">
            <w:pPr xmlns:w="http://schemas.openxmlformats.org/wordprocessingml/2006/main"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xmlns:w="http://schemas.openxmlformats.org/wordprocessingml/2006/main" w:rsidRPr="00583D43">
              <w:rPr>
                <w:rFonts w:ascii="Arial" w:hAnsi="Arial" w:cs="Arial"/>
                <w:b/>
                <w:bCs/>
                <w:lang w:val="nb-NO"/>
              </w:rPr>
              <w:t xml:space="preserve">КОМИССАР:</w:t>
            </w:r>
          </w:p>
          <w:p w:rsidR="004D7162" w:rsidRPr="00583D43" w:rsidRDefault="004D7162" w:rsidP="00415944">
            <w:pPr>
              <w:rPr>
                <w:rFonts w:ascii="Arial LatArm" w:hAnsi="Arial LatArm"/>
                <w:lang w:val="ru-RU"/>
              </w:rPr>
            </w:pPr>
          </w:p>
          <w:p w:rsidR="004D7162" w:rsidRPr="00583D43" w:rsidRDefault="004D7162" w:rsidP="00415944">
            <w:pPr>
              <w:rPr>
                <w:rFonts w:ascii="Arial LatArm" w:hAnsi="Arial LatArm"/>
                <w:lang w:val="ru-RU"/>
              </w:rPr>
            </w:pP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ru-RU"/>
              </w:rPr>
            </w:pPr>
            <w:r xmlns:w="http://schemas.openxmlformats.org/wordprocessingml/2006/main" w:rsidRPr="00583D43">
              <w:rPr>
                <w:rFonts w:ascii="Arial LatArm" w:hAnsi="Arial LatArm"/>
                <w:lang w:val="ru-RU"/>
              </w:rPr>
              <w:t xml:space="preserve">-------------------------------------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 LatArm" w:hAnsi="Arial LatArm"/>
              </w:rPr>
              <w:t xml:space="preserve">/ </w:t>
            </w:r>
            <w:r xmlns:w="http://schemas.openxmlformats.org/wordprocessingml/2006/main" w:rsidRPr="00583D43">
              <w:rPr>
                <w:rFonts w:ascii="Arial" w:hAnsi="Arial" w:cs="Arial"/>
                <w:lang w:val="ru-RU"/>
              </w:rPr>
              <w:t xml:space="preserve">подпись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/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ru-RU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ru-RU"/>
              </w:rPr>
              <w:t xml:space="preserve">К. </w:t>
            </w:r>
            <w:r xmlns:w="http://schemas.openxmlformats.org/wordprocessingml/2006/main" w:rsidRPr="00583D43">
              <w:rPr>
                <w:rFonts w:ascii="Arial LatArm" w:hAnsi="Arial LatArm"/>
                <w:lang w:val="ru-RU"/>
              </w:rPr>
              <w:t xml:space="preserve">_ </w:t>
            </w:r>
            <w:r xmlns:w="http://schemas.openxmlformats.org/wordprocessingml/2006/main" w:rsidRPr="00583D43">
              <w:rPr>
                <w:rFonts w:ascii="Arial" w:hAnsi="Arial" w:cs="Arial"/>
                <w:lang w:val="ru-RU"/>
              </w:rPr>
              <w:t xml:space="preserve">Т:</w:t>
            </w:r>
          </w:p>
        </w:tc>
        <w:tc>
          <w:tcPr>
            <w:tcW w:w="760" w:type="dxa"/>
          </w:tcPr>
          <w:p w:rsidR="004D7162" w:rsidRPr="00583D43" w:rsidRDefault="004D7162" w:rsidP="00415944">
            <w:pPr>
              <w:spacing w:line="360" w:lineRule="auto"/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:rsidR="004D7162" w:rsidRPr="00583D43" w:rsidRDefault="004D7162" w:rsidP="00415944">
            <w:pPr xmlns:w="http://schemas.openxmlformats.org/wordprocessingml/2006/main"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xmlns:w="http://schemas.openxmlformats.org/wordprocessingml/2006/main" w:rsidRPr="00583D43">
              <w:rPr>
                <w:rFonts w:ascii="Arial" w:hAnsi="Arial" w:cs="Arial"/>
                <w:b/>
                <w:bCs/>
                <w:lang w:val="pt-BR"/>
              </w:rPr>
              <w:t xml:space="preserve">ПОДРЯДЧИК:</w:t>
            </w: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4D7162" w:rsidRPr="00583D43" w:rsidRDefault="004D7162" w:rsidP="00415944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ru-RU"/>
              </w:rPr>
            </w:pPr>
            <w:r xmlns:w="http://schemas.openxmlformats.org/wordprocessingml/2006/main" w:rsidRPr="00583D43">
              <w:rPr>
                <w:rFonts w:ascii="Arial LatArm" w:hAnsi="Arial LatArm"/>
                <w:lang w:val="ru-RU"/>
              </w:rPr>
              <w:t xml:space="preserve">-------------------------------------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 LatArm" w:hAnsi="Arial LatArm"/>
              </w:rPr>
              <w:t xml:space="preserve">/ </w:t>
            </w:r>
            <w:r xmlns:w="http://schemas.openxmlformats.org/wordprocessingml/2006/main" w:rsidRPr="00583D43">
              <w:rPr>
                <w:rFonts w:ascii="Arial" w:hAnsi="Arial" w:cs="Arial"/>
                <w:lang w:val="ru-RU"/>
              </w:rPr>
              <w:t xml:space="preserve">подпись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/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lang w:val="ru-RU"/>
              </w:rPr>
            </w:pPr>
            <w:r xmlns:w="http://schemas.openxmlformats.org/wordprocessingml/2006/main" w:rsidRPr="00583D43">
              <w:rPr>
                <w:rFonts w:ascii="Arial" w:hAnsi="Arial" w:cs="Arial"/>
                <w:lang w:val="ru-RU"/>
              </w:rPr>
              <w:t xml:space="preserve">К. </w:t>
            </w:r>
            <w:r xmlns:w="http://schemas.openxmlformats.org/wordprocessingml/2006/main" w:rsidRPr="00583D43">
              <w:rPr>
                <w:rFonts w:ascii="Arial LatArm" w:hAnsi="Arial LatArm"/>
                <w:lang w:val="ru-RU"/>
              </w:rPr>
              <w:t xml:space="preserve">_ </w:t>
            </w:r>
            <w:r xmlns:w="http://schemas.openxmlformats.org/wordprocessingml/2006/main" w:rsidRPr="00583D43">
              <w:rPr>
                <w:rFonts w:ascii="Arial" w:hAnsi="Arial" w:cs="Arial"/>
                <w:lang w:val="ru-RU"/>
              </w:rPr>
              <w:t xml:space="preserve">Т:</w:t>
            </w:r>
          </w:p>
        </w:tc>
      </w:tr>
    </w:tbl>
    <w:p w:rsidR="004D7162" w:rsidRPr="00583D43" w:rsidRDefault="004D7162" w:rsidP="004D7162">
      <w:pPr>
        <w:rPr>
          <w:rFonts w:ascii="Arial LatArm" w:hAnsi="Arial LatArm"/>
          <w:highlight w:val="yellow"/>
          <w:lang w:val="ru-RU"/>
        </w:rPr>
        <w:sectPr w:rsidR="004D7162" w:rsidRPr="00583D43" w:rsidSect="00415944">
          <w:footnotePr>
            <w:pos w:val="beneathText"/>
          </w:footnotePr>
          <w:pgSz w:w="11906" w:h="16838" w:code="9"/>
          <w:pgMar w:top="533" w:right="707" w:bottom="720" w:left="663" w:header="561" w:footer="561" w:gutter="0"/>
          <w:cols w:space="720"/>
        </w:sectPr>
      </w:pPr>
    </w:p>
    <w:p w:rsidR="004D7162" w:rsidRPr="00583D43" w:rsidRDefault="004D7162" w:rsidP="004D7162">
      <w:pPr xmlns:w="http://schemas.openxmlformats.org/wordprocessingml/2006/main">
        <w:ind w:firstLine="567"/>
        <w:jc w:val="right"/>
        <w:rPr>
          <w:rFonts w:ascii="Arial LatArm" w:hAnsi="Arial LatArm" w:cs="Arial"/>
          <w:i/>
          <w:lang w:val="pt-BR"/>
        </w:rPr>
      </w:pPr>
      <w:r xmlns:w="http://schemas.openxmlformats.org/wordprocessingml/2006/main" w:rsidRPr="00583D43">
        <w:rPr>
          <w:rFonts w:ascii="Arial" w:hAnsi="Arial" w:cs="Arial"/>
          <w:i/>
          <w:lang w:val="pt-BR"/>
        </w:rPr>
        <w:lastRenderedPageBreak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Приложение № </w:t>
      </w:r>
      <w:r xmlns:w="http://schemas.openxmlformats.org/wordprocessingml/2006/main" w:rsidRPr="00583D43">
        <w:rPr>
          <w:rFonts w:ascii="Arial LatArm" w:hAnsi="Arial LatArm" w:cs="Arial"/>
          <w:i/>
          <w:lang w:val="pt-BR"/>
        </w:rPr>
        <w:t xml:space="preserve">4</w:t>
      </w:r>
    </w:p>
    <w:p w:rsidR="004D7162" w:rsidRPr="00583D43" w:rsidRDefault="004D7162" w:rsidP="004D7162">
      <w:pPr xmlns:w="http://schemas.openxmlformats.org/wordprocessingml/2006/main">
        <w:ind w:firstLine="567"/>
        <w:jc w:val="right"/>
        <w:rPr>
          <w:rFonts w:ascii="Arial LatArm" w:hAnsi="Arial LatArm" w:cs="Arial"/>
          <w:i/>
          <w:lang w:val="pt-BR"/>
        </w:rPr>
      </w:pPr>
      <w:r xmlns:w="http://schemas.openxmlformats.org/wordprocessingml/2006/main" w:rsidRPr="00583D43">
        <w:rPr>
          <w:rFonts w:ascii="Arial LatArm" w:hAnsi="Arial LatArm"/>
          <w:i/>
        </w:rPr>
        <w:t xml:space="preserve">« </w:t>
      </w:r>
      <w:r xmlns:w="http://schemas.openxmlformats.org/wordprocessingml/2006/main" w:rsidRPr="00583D43">
        <w:rPr>
          <w:rFonts w:ascii="Arial LatArm" w:hAnsi="Arial LatArm" w:cs="Arial"/>
          <w:i/>
          <w:lang w:val="pt-BR"/>
        </w:rPr>
        <w:t xml:space="preserve">» </w:t>
      </w:r>
      <w:r xmlns:w="http://schemas.openxmlformats.org/wordprocessingml/2006/main" w:rsidRPr="00583D43">
        <w:rPr>
          <w:rFonts w:ascii="Arial LatArm" w:hAnsi="Arial LatArm"/>
          <w:i/>
          <w:lang w:val="pt-BR"/>
        </w:rPr>
        <w:t xml:space="preserve">20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лет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запечатанный</w:t>
      </w:r>
    </w:p>
    <w:p w:rsidR="004D7162" w:rsidRPr="00583D43" w:rsidRDefault="00F66D64" w:rsidP="004D7162">
      <w:pPr xmlns:w="http://schemas.openxmlformats.org/wordprocessingml/2006/main">
        <w:jc w:val="right"/>
        <w:rPr>
          <w:rFonts w:ascii="Arial LatArm" w:hAnsi="Arial LatArm" w:cs="Arial"/>
          <w:i/>
          <w:lang w:val="pt-BR"/>
        </w:rPr>
      </w:pPr>
      <w:r xmlns:w="http://schemas.openxmlformats.org/wordprocessingml/2006/main" w:rsidR="004D7162" w:rsidRPr="00583D43">
        <w:rPr>
          <w:rFonts w:ascii="Arial" w:hAnsi="Arial" w:cs="Arial"/>
          <w:i/>
          <w:lang w:val="pt-BR"/>
        </w:rPr>
        <w:t xml:space="preserve">С кодом </w:t>
      </w:r>
      <w:r xmlns:w="http://schemas.openxmlformats.org/wordprocessingml/2006/main">
        <w:rPr>
          <w:rFonts w:ascii="Arial" w:hAnsi="Arial" w:cs="Arial"/>
          <w:i/>
          <w:lang w:val="af-ZA"/>
        </w:rPr>
        <w:t xml:space="preserve">LM-TH-HMAAPZB-23/27</w:t>
      </w:r>
      <w:r xmlns:w="http://schemas.openxmlformats.org/wordprocessingml/2006/main" w:rsidR="004D7162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="004D7162" w:rsidRPr="00583D43">
        <w:rPr>
          <w:rFonts w:ascii="Arial" w:hAnsi="Arial" w:cs="Arial"/>
          <w:i/>
          <w:lang w:val="pt-BR"/>
        </w:rPr>
        <w:t xml:space="preserve">контракта</w:t>
      </w:r>
    </w:p>
    <w:p w:rsidR="004D7162" w:rsidRPr="00583D43" w:rsidRDefault="004D7162" w:rsidP="004D7162">
      <w:pPr>
        <w:ind w:firstLine="567"/>
        <w:jc w:val="right"/>
        <w:rPr>
          <w:rFonts w:ascii="Arial LatArm" w:hAnsi="Arial LatArm" w:cs="Sylfaen"/>
          <w:i/>
          <w:lang w:val="pt-BR"/>
        </w:rPr>
      </w:pPr>
    </w:p>
    <w:p w:rsidR="004D7162" w:rsidRPr="00583D43" w:rsidRDefault="004D7162" w:rsidP="004D7162">
      <w:pPr>
        <w:ind w:left="-142" w:firstLine="142"/>
        <w:jc w:val="center"/>
        <w:rPr>
          <w:rFonts w:ascii="Arial LatArm" w:hAnsi="Arial LatArm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6"/>
        <w:gridCol w:w="5164"/>
      </w:tblGrid>
      <w:tr w:rsidR="004D7162" w:rsidRPr="00583D43" w:rsidTr="0041594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D7162" w:rsidRPr="00583D43" w:rsidRDefault="00F66D64" w:rsidP="00415944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xmlns:w="http://schemas.openxmlformats.org/wordprocessingml/2006/main" xmlns:v="urn:schemas-microsoft-com:vml" xmlns:o="urn:schemas-microsoft-com:office:office">
              <w:rPr>
                <w:rFonts w:ascii="Arial LatArm" w:hAnsi="Arial LatArm"/>
                <w:noProof/>
              </w:rPr>
              <w:pict xmlns:w="http://schemas.openxmlformats.org/wordprocessingml/2006/main" xmlns:v="urn:schemas-microsoft-com:vml" xmlns:o="urn:schemas-microsoft-com:office:office">
                <v:rect id="Rectangle 100" o:spid="_x0000_s1029" style="position:absolute;left:0;text-align:left;margin-left:189pt;margin-top:13.2pt;width:9pt;height:81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</w:pict>
            </w:r>
            <w:r xmlns:w="http://schemas.openxmlformats.org/wordprocessingml/2006/main" w:rsidR="004D7162" w:rsidRPr="00583D43">
              <w:rPr>
                <w:rFonts w:ascii="Arial" w:hAnsi="Arial" w:cs="Arial"/>
                <w:iCs/>
                <w:color w:val="000000"/>
              </w:rPr>
              <w:t xml:space="preserve">Сторона договора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xmlns:w="http://schemas.openxmlformats.org/wordprocessingml/2006/main" w:rsidRPr="00583D43">
              <w:rPr>
                <w:rFonts w:ascii="Arial LatArm" w:hAnsi="Arial LatArm"/>
                <w:iCs/>
                <w:color w:val="000000"/>
                <w:lang w:val="pt-BR"/>
              </w:rPr>
              <w:t xml:space="preserve">___________________________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xmlns:w="http://schemas.openxmlformats.org/wordprocessingml/2006/main" w:rsidRPr="00583D43">
              <w:rPr>
                <w:rFonts w:ascii="Arial LatArm" w:hAnsi="Arial LatArm"/>
                <w:iCs/>
                <w:color w:val="000000"/>
                <w:lang w:val="pt-BR"/>
              </w:rPr>
              <w:t xml:space="preserve">___________________________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xmlns:w="http://schemas.openxmlformats.org/wordprocessingml/2006/main" w:rsidRPr="00583D43">
              <w:rPr>
                <w:rFonts w:ascii="Arial" w:hAnsi="Arial" w:cs="Arial"/>
                <w:iCs/>
                <w:color w:val="000000"/>
              </w:rPr>
              <w:t xml:space="preserve">место </w:t>
            </w:r>
            <w:r xmlns:w="http://schemas.openxmlformats.org/wordprocessingml/2006/main" w:rsidRPr="00583D43">
              <w:rPr>
                <w:rFonts w:ascii="Arial LatArm" w:hAnsi="Arial LatArm"/>
                <w:iCs/>
                <w:color w:val="000000"/>
                <w:lang w:val="pt-BR"/>
              </w:rPr>
              <w:t xml:space="preserve">______________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xmlns:w="http://schemas.openxmlformats.org/wordprocessingml/2006/main" w:rsidRPr="00583D43">
              <w:rPr>
                <w:rFonts w:ascii="Arial" w:hAnsi="Arial" w:cs="Arial"/>
                <w:iCs/>
                <w:color w:val="000000"/>
              </w:rPr>
              <w:t xml:space="preserve">хх </w:t>
            </w:r>
            <w:r xmlns:w="http://schemas.openxmlformats.org/wordprocessingml/2006/main" w:rsidRPr="00583D43">
              <w:rPr>
                <w:rFonts w:ascii="Arial LatArm" w:hAnsi="Arial LatArm"/>
                <w:iCs/>
                <w:color w:val="000000"/>
                <w:lang w:val="pt-BR"/>
              </w:rPr>
              <w:t xml:space="preserve">_________________________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xmlns:w="http://schemas.openxmlformats.org/wordprocessingml/2006/main" w:rsidRPr="00583D43">
              <w:rPr>
                <w:rFonts w:ascii="Arial" w:hAnsi="Arial" w:cs="Arial"/>
                <w:iCs/>
                <w:color w:val="000000"/>
              </w:rPr>
              <w:t xml:space="preserve">ххх </w:t>
            </w:r>
            <w:r xmlns:w="http://schemas.openxmlformats.org/wordprocessingml/2006/main" w:rsidRPr="00583D43">
              <w:rPr>
                <w:rFonts w:ascii="Arial LatArm" w:hAnsi="Arial LatArm"/>
                <w:iCs/>
                <w:color w:val="000000"/>
                <w:lang w:val="pt-BR"/>
              </w:rPr>
              <w:t xml:space="preserve">_______________________</w:t>
            </w:r>
          </w:p>
        </w:tc>
        <w:tc>
          <w:tcPr>
            <w:tcW w:w="0" w:type="auto"/>
            <w:vAlign w:val="center"/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xmlns:w="http://schemas.openxmlformats.org/wordprocessingml/2006/main" w:rsidRPr="00583D43">
              <w:rPr>
                <w:rFonts w:ascii="Arial" w:hAnsi="Arial" w:cs="Arial"/>
                <w:iCs/>
                <w:color w:val="000000"/>
              </w:rPr>
              <w:t xml:space="preserve">Клиент: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xmlns:w="http://schemas.openxmlformats.org/wordprocessingml/2006/main" w:rsidRPr="00583D43">
              <w:rPr>
                <w:rFonts w:ascii="Arial LatArm" w:hAnsi="Arial LatArm"/>
                <w:iCs/>
                <w:color w:val="000000"/>
                <w:lang w:val="pt-BR"/>
              </w:rPr>
              <w:t xml:space="preserve">________________________________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xmlns:w="http://schemas.openxmlformats.org/wordprocessingml/2006/main" w:rsidRPr="00583D43">
              <w:rPr>
                <w:rFonts w:ascii="Arial LatArm" w:hAnsi="Arial LatArm"/>
                <w:iCs/>
                <w:color w:val="000000"/>
                <w:lang w:val="pt-BR"/>
              </w:rPr>
              <w:t xml:space="preserve">________________________________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xmlns:w="http://schemas.openxmlformats.org/wordprocessingml/2006/main" w:rsidRPr="00583D43">
              <w:rPr>
                <w:rFonts w:ascii="Arial" w:hAnsi="Arial" w:cs="Arial"/>
                <w:iCs/>
                <w:color w:val="000000"/>
              </w:rPr>
              <w:t xml:space="preserve">местоположение </w:t>
            </w:r>
            <w:r xmlns:w="http://schemas.openxmlformats.org/wordprocessingml/2006/main" w:rsidRPr="00583D43">
              <w:rPr>
                <w:rFonts w:ascii="Arial LatArm" w:hAnsi="Arial LatArm"/>
                <w:iCs/>
                <w:color w:val="000000"/>
                <w:lang w:val="pt-BR"/>
              </w:rPr>
              <w:t xml:space="preserve">_________________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xmlns:w="http://schemas.openxmlformats.org/wordprocessingml/2006/main" w:rsidRPr="00583D43">
              <w:rPr>
                <w:rFonts w:ascii="Arial" w:hAnsi="Arial" w:cs="Arial"/>
                <w:iCs/>
                <w:color w:val="000000"/>
              </w:rPr>
              <w:t xml:space="preserve">хх </w:t>
            </w:r>
            <w:r xmlns:w="http://schemas.openxmlformats.org/wordprocessingml/2006/main" w:rsidRPr="00583D43">
              <w:rPr>
                <w:rFonts w:ascii="Arial LatArm" w:hAnsi="Arial LatArm"/>
                <w:iCs/>
                <w:color w:val="000000"/>
                <w:lang w:val="pt-BR"/>
              </w:rPr>
              <w:t xml:space="preserve">____________________________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lang w:val="pt-BR"/>
              </w:rPr>
            </w:pPr>
            <w:r xmlns:w="http://schemas.openxmlformats.org/wordprocessingml/2006/main" w:rsidRPr="00583D43">
              <w:rPr>
                <w:rFonts w:ascii="Arial" w:hAnsi="Arial" w:cs="Arial"/>
                <w:iCs/>
                <w:color w:val="000000"/>
              </w:rPr>
              <w:t xml:space="preserve">ххх </w:t>
            </w:r>
            <w:r xmlns:w="http://schemas.openxmlformats.org/wordprocessingml/2006/main" w:rsidRPr="00583D43">
              <w:rPr>
                <w:rFonts w:ascii="Arial LatArm" w:hAnsi="Arial LatArm"/>
                <w:iCs/>
                <w:color w:val="000000"/>
                <w:lang w:val="pt-BR"/>
              </w:rPr>
              <w:t xml:space="preserve">_________________________________________</w:t>
            </w:r>
          </w:p>
        </w:tc>
      </w:tr>
    </w:tbl>
    <w:p w:rsidR="004D7162" w:rsidRPr="00583D43" w:rsidRDefault="004D7162" w:rsidP="004D7162">
      <w:pPr xmlns:w="http://schemas.openxmlformats.org/wordprocessingml/2006/main">
        <w:ind w:firstLine="375"/>
        <w:rPr>
          <w:rFonts w:ascii="Arial LatArm" w:hAnsi="Arial LatArm" w:cs="Arial"/>
          <w:iCs/>
          <w:color w:val="000000"/>
          <w:lang w:val="pt-BR"/>
        </w:rPr>
      </w:pPr>
      <w:r xmlns:w="http://schemas.openxmlformats.org/wordprocessingml/2006/main" w:rsidRPr="00583D43">
        <w:rPr>
          <w:rFonts w:ascii="Arial LatArm" w:hAnsi="Arial LatArm" w:cs="Arial"/>
          <w:iCs/>
          <w:color w:val="000000"/>
          <w:lang w:val="pt-BR"/>
        </w:rPr>
        <w:t xml:space="preserve">  </w:t>
      </w:r>
    </w:p>
    <w:p w:rsidR="004D7162" w:rsidRPr="00583D43" w:rsidRDefault="004D7162" w:rsidP="004D7162">
      <w:pPr>
        <w:ind w:firstLine="375"/>
        <w:rPr>
          <w:rFonts w:ascii="Arial LatArm" w:hAnsi="Arial LatArm"/>
          <w:iCs/>
          <w:color w:val="000000"/>
          <w:lang w:val="pt-BR"/>
        </w:rPr>
      </w:pPr>
    </w:p>
    <w:p w:rsidR="004D7162" w:rsidRPr="00583D43" w:rsidRDefault="004D7162" w:rsidP="004D7162">
      <w:pPr xmlns:w="http://schemas.openxmlformats.org/wordprocessingml/2006/main">
        <w:ind w:firstLine="375"/>
        <w:jc w:val="center"/>
        <w:rPr>
          <w:rFonts w:ascii="Arial LatArm" w:hAnsi="Arial LatArm"/>
          <w:iCs/>
          <w:color w:val="000000"/>
          <w:lang w:val="pt-BR"/>
        </w:rPr>
      </w:pPr>
      <w:r xmlns:w="http://schemas.openxmlformats.org/wordprocessingml/2006/main" w:rsidRPr="00583D43">
        <w:rPr>
          <w:rFonts w:ascii="Arial" w:hAnsi="Arial" w:cs="Arial"/>
          <w:b/>
          <w:bCs/>
          <w:iCs/>
          <w:color w:val="000000"/>
        </w:rPr>
        <w:t xml:space="preserve">ПРОТОКОЛ </w:t>
      </w:r>
      <w:r xmlns:w="http://schemas.openxmlformats.org/wordprocessingml/2006/main" w:rsidRPr="00583D43">
        <w:rPr>
          <w:rFonts w:ascii="Arial LatArm" w:hAnsi="Arial LatArm"/>
          <w:b/>
          <w:bCs/>
          <w:iCs/>
          <w:color w:val="000000"/>
          <w:lang w:val="pt-BR"/>
        </w:rPr>
        <w:t xml:space="preserve">№:</w:t>
      </w:r>
    </w:p>
    <w:p w:rsidR="004D7162" w:rsidRPr="00583D43" w:rsidRDefault="004D7162" w:rsidP="004D7162">
      <w:pPr xmlns:w="http://schemas.openxmlformats.org/wordprocessingml/2006/main">
        <w:ind w:firstLine="375"/>
        <w:jc w:val="center"/>
        <w:rPr>
          <w:rFonts w:ascii="Arial LatArm" w:hAnsi="Arial LatArm"/>
          <w:b/>
          <w:bCs/>
          <w:iCs/>
          <w:color w:val="000000"/>
          <w:lang w:val="pt-BR"/>
        </w:rPr>
      </w:pPr>
      <w:r xmlns:w="http://schemas.openxmlformats.org/wordprocessingml/2006/main" w:rsidRPr="00583D43">
        <w:rPr>
          <w:rFonts w:ascii="Arial" w:hAnsi="Arial" w:cs="Arial"/>
          <w:b/>
          <w:bCs/>
          <w:iCs/>
          <w:color w:val="000000"/>
        </w:rPr>
        <w:t xml:space="preserve">ЧАСТЬ КОНТРАКТА</w:t>
      </w:r>
      <w:r xmlns:w="http://schemas.openxmlformats.org/wordprocessingml/2006/main" w:rsidRPr="00583D43">
        <w:rPr>
          <w:rFonts w:ascii="Arial LatArm" w:hAnsi="Arial LatArm"/>
          <w:b/>
          <w:bCs/>
          <w:iCs/>
          <w:color w:val="000000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bCs/>
          <w:iCs/>
          <w:color w:val="000000"/>
          <w:lang w:val="pt-BR"/>
        </w:rPr>
        <w:t xml:space="preserve">ПРОИЗВОДИТЕЛЬНОСТЬ</w:t>
      </w:r>
      <w:r xmlns:w="http://schemas.openxmlformats.org/wordprocessingml/2006/main" w:rsidRPr="00583D43">
        <w:rPr>
          <w:rFonts w:ascii="Arial LatArm" w:hAnsi="Arial LatArm"/>
          <w:b/>
          <w:bCs/>
          <w:iCs/>
          <w:color w:val="000000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b/>
          <w:bCs/>
          <w:iCs/>
          <w:color w:val="000000"/>
          <w:lang w:val="pt-BR"/>
        </w:rPr>
        <w:t xml:space="preserve">ПОЛУЧЕННЫЕ РЕЗУЛЬТАТЫ:</w:t>
      </w:r>
      <w:r xmlns:w="http://schemas.openxmlformats.org/wordprocessingml/2006/main" w:rsidRPr="00583D43">
        <w:rPr>
          <w:rFonts w:ascii="Arial LatArm" w:hAnsi="Arial LatArm"/>
          <w:b/>
          <w:bCs/>
          <w:iCs/>
          <w:color w:val="000000"/>
          <w:lang w:val="pt-BR"/>
        </w:rPr>
        <w:t xml:space="preserve"> </w:t>
      </w:r>
    </w:p>
    <w:p w:rsidR="004D7162" w:rsidRPr="00583D43" w:rsidRDefault="004D7162" w:rsidP="004D7162">
      <w:pPr xmlns:w="http://schemas.openxmlformats.org/wordprocessingml/2006/main">
        <w:ind w:firstLine="375"/>
        <w:jc w:val="center"/>
        <w:rPr>
          <w:rFonts w:ascii="Arial LatArm" w:hAnsi="Arial LatArm"/>
          <w:iCs/>
          <w:color w:val="000000"/>
          <w:lang w:val="pt-BR"/>
        </w:rPr>
      </w:pPr>
      <w:r xmlns:w="http://schemas.openxmlformats.org/wordprocessingml/2006/main" w:rsidRPr="00583D43">
        <w:rPr>
          <w:rFonts w:ascii="Arial" w:hAnsi="Arial" w:cs="Arial"/>
          <w:b/>
          <w:bCs/>
          <w:iCs/>
          <w:color w:val="000000"/>
        </w:rPr>
        <w:t xml:space="preserve">ПРИЕМ </w:t>
      </w:r>
      <w:r xmlns:w="http://schemas.openxmlformats.org/wordprocessingml/2006/main" w:rsidRPr="00583D43">
        <w:rPr>
          <w:rFonts w:ascii="Arial LatArm" w:hAnsi="Arial LatArm"/>
          <w:b/>
          <w:bCs/>
          <w:iCs/>
          <w:color w:val="000000"/>
          <w:lang w:val="pt-BR"/>
        </w:rPr>
        <w:t xml:space="preserve">- </w:t>
      </w:r>
      <w:r xmlns:w="http://schemas.openxmlformats.org/wordprocessingml/2006/main" w:rsidRPr="00583D43">
        <w:rPr>
          <w:rFonts w:ascii="Arial" w:hAnsi="Arial" w:cs="Arial"/>
          <w:b/>
          <w:bCs/>
          <w:iCs/>
          <w:color w:val="000000"/>
        </w:rPr>
        <w:t xml:space="preserve">ПРИЕМКА</w:t>
      </w:r>
    </w:p>
    <w:p w:rsidR="004D7162" w:rsidRPr="00583D43" w:rsidRDefault="004D7162" w:rsidP="004D7162">
      <w:pPr>
        <w:pStyle w:val="a3"/>
        <w:spacing w:line="240" w:lineRule="auto"/>
        <w:ind w:firstLine="0"/>
        <w:jc w:val="center"/>
        <w:rPr>
          <w:b/>
          <w:bCs/>
          <w:iCs/>
          <w:sz w:val="24"/>
          <w:szCs w:val="24"/>
          <w:lang w:val="es-ES"/>
        </w:rPr>
      </w:pPr>
    </w:p>
    <w:p w:rsidR="004D7162" w:rsidRPr="00583D43" w:rsidRDefault="004D7162" w:rsidP="004D7162">
      <w:pPr xmlns:w="http://schemas.openxmlformats.org/wordprocessingml/2006/main">
        <w:pStyle w:val="a3"/>
        <w:spacing w:line="240" w:lineRule="auto"/>
        <w:ind w:firstLine="540"/>
        <w:rPr>
          <w:iCs/>
          <w:sz w:val="24"/>
          <w:szCs w:val="24"/>
          <w:lang w:val="es-ES"/>
        </w:rPr>
      </w:pPr>
      <w:r xmlns:w="http://schemas.openxmlformats.org/wordprocessingml/2006/main" w:rsidRPr="00583D43">
        <w:rPr>
          <w:color w:val="000000"/>
          <w:sz w:val="24"/>
          <w:szCs w:val="24"/>
          <w:lang w:val="es-ES" w:eastAsia="ru-RU"/>
        </w:rPr>
        <w:t xml:space="preserve">" </w:t>
      </w:r>
      <w:r xmlns:w="http://schemas.openxmlformats.org/wordprocessingml/2006/main" w:rsidRPr="00583D43">
        <w:rPr>
          <w:color w:val="000000"/>
          <w:sz w:val="24"/>
          <w:szCs w:val="24"/>
          <w:lang w:val="es-ES" w:eastAsia="ru-RU"/>
        </w:rPr>
        <w:t xml:space="preserve">" "" </w:t>
      </w:r>
      <w:r xmlns:w="http://schemas.openxmlformats.org/wordprocessingml/2006/main" w:rsidRPr="00583D43">
        <w:rPr>
          <w:rFonts w:ascii="Arial" w:hAnsi="Arial" w:cs="Arial"/>
          <w:color w:val="000000"/>
          <w:sz w:val="24"/>
          <w:szCs w:val="24"/>
          <w:lang w:eastAsia="ru-RU"/>
        </w:rPr>
        <w:t xml:space="preserve">20</w:t>
      </w:r>
    </w:p>
    <w:p w:rsidR="004D7162" w:rsidRPr="00583D43" w:rsidRDefault="004D7162" w:rsidP="004D7162">
      <w:pPr>
        <w:pStyle w:val="a3"/>
        <w:spacing w:line="240" w:lineRule="auto"/>
        <w:ind w:firstLine="0"/>
        <w:rPr>
          <w:iCs/>
          <w:sz w:val="24"/>
          <w:szCs w:val="24"/>
          <w:lang w:val="es-ES"/>
        </w:rPr>
      </w:pPr>
    </w:p>
    <w:p w:rsidR="004D7162" w:rsidRPr="00583D43" w:rsidRDefault="004D7162" w:rsidP="004D7162">
      <w:pPr xmlns:w="http://schemas.openxmlformats.org/wordprocessingml/2006/main">
        <w:pStyle w:val="af4"/>
        <w:spacing w:before="0" w:beforeAutospacing="0" w:after="0" w:afterAutospacing="0"/>
        <w:rPr>
          <w:rFonts w:ascii="Arial LatArm" w:hAnsi="Arial LatArm"/>
          <w:color w:val="000000"/>
          <w:lang w:val="es-ES"/>
        </w:rPr>
      </w:pPr>
      <w:r xmlns:w="http://schemas.openxmlformats.org/wordprocessingml/2006/main" w:rsidRPr="00583D43">
        <w:rPr>
          <w:rFonts w:ascii="Arial" w:hAnsi="Arial" w:cs="Arial"/>
          <w:color w:val="000000"/>
        </w:rPr>
        <w:t xml:space="preserve">Название договора </w:t>
      </w:r>
      <w:r xmlns:w="http://schemas.openxmlformats.org/wordprocessingml/2006/main" w:rsidRPr="00583D43">
        <w:rPr>
          <w:rFonts w:ascii="Arial LatArm" w:hAnsi="Arial LatArm"/>
          <w:color w:val="000000"/>
          <w:lang w:val="es-ES"/>
        </w:rPr>
        <w:t xml:space="preserve">/ </w:t>
      </w:r>
      <w:r xmlns:w="http://schemas.openxmlformats.org/wordprocessingml/2006/main" w:rsidRPr="00583D43">
        <w:rPr>
          <w:rFonts w:ascii="Arial" w:hAnsi="Arial" w:cs="Arial"/>
          <w:color w:val="000000"/>
        </w:rPr>
        <w:t xml:space="preserve">далее </w:t>
      </w:r>
      <w:r xmlns:w="http://schemas.openxmlformats.org/wordprocessingml/2006/main" w:rsidRPr="00583D43">
        <w:rPr>
          <w:rFonts w:ascii="Arial LatArm" w:hAnsi="Arial LatArm"/>
          <w:color w:val="000000"/>
          <w:lang w:val="es-ES"/>
        </w:rPr>
        <w:t xml:space="preserve">: </w:t>
      </w:r>
      <w:r xmlns:w="http://schemas.openxmlformats.org/wordprocessingml/2006/main" w:rsidRPr="00583D43">
        <w:rPr>
          <w:rFonts w:ascii="Arial" w:hAnsi="Arial" w:cs="Arial"/>
          <w:color w:val="000000"/>
        </w:rPr>
        <w:t xml:space="preserve">Договор </w:t>
      </w:r>
      <w:r xmlns:w="http://schemas.openxmlformats.org/wordprocessingml/2006/main" w:rsidRPr="00583D43">
        <w:rPr>
          <w:rFonts w:ascii="Arial LatArm" w:hAnsi="Arial LatArm"/>
          <w:color w:val="000000"/>
          <w:lang w:val="es-ES"/>
        </w:rPr>
        <w:t xml:space="preserve">/ </w:t>
      </w:r>
      <w:r xmlns:w="http://schemas.openxmlformats.org/wordprocessingml/2006/main" w:rsidRPr="00583D43">
        <w:rPr>
          <w:rFonts w:ascii="Arial" w:hAnsi="Arial" w:cs="Arial"/>
          <w:color w:val="000000"/>
        </w:rPr>
        <w:t xml:space="preserve">наименование </w:t>
      </w:r>
      <w:r xmlns:w="http://schemas.openxmlformats.org/wordprocessingml/2006/main" w:rsidRPr="00583D43">
        <w:rPr>
          <w:rFonts w:ascii="Arial LatArm" w:hAnsi="Arial LatArm"/>
          <w:color w:val="000000"/>
          <w:lang w:val="es-ES"/>
        </w:rPr>
        <w:t xml:space="preserve">: __________________________________________________________________________________________________</w:t>
      </w:r>
    </w:p>
    <w:p w:rsidR="004D7162" w:rsidRPr="00583D43" w:rsidRDefault="004D7162" w:rsidP="004D7162">
      <w:pPr xmlns:w="http://schemas.openxmlformats.org/wordprocessingml/2006/main">
        <w:pStyle w:val="af4"/>
        <w:spacing w:before="0" w:beforeAutospacing="0" w:after="0" w:afterAutospacing="0"/>
        <w:rPr>
          <w:rFonts w:ascii="Arial LatArm" w:hAnsi="Arial LatArm"/>
          <w:color w:val="000000"/>
          <w:lang w:val="es-ES"/>
        </w:rPr>
      </w:pPr>
      <w:r xmlns:w="http://schemas.openxmlformats.org/wordprocessingml/2006/main" w:rsidRPr="00583D43">
        <w:rPr>
          <w:rFonts w:ascii="Arial" w:hAnsi="Arial" w:cs="Arial"/>
          <w:color w:val="000000"/>
        </w:rPr>
        <w:t xml:space="preserve">Дата подписания договора : «____» </w:t>
      </w:r>
      <w:r xmlns:w="http://schemas.openxmlformats.org/wordprocessingml/2006/main" w:rsidRPr="00583D43">
        <w:rPr>
          <w:rFonts w:ascii="Arial LatArm" w:hAnsi="Arial LatArm"/>
          <w:color w:val="000000"/>
          <w:lang w:val="es-ES"/>
        </w:rPr>
        <w:t xml:space="preserve">« </w:t>
      </w:r>
      <w:r xmlns:w="http://schemas.openxmlformats.org/wordprocessingml/2006/main" w:rsidRPr="00583D43">
        <w:rPr>
          <w:rFonts w:ascii="Arial LatArm" w:hAnsi="Arial LatArm"/>
          <w:color w:val="000000"/>
          <w:lang w:val="es-ES"/>
        </w:rPr>
        <w:t xml:space="preserve">______________________» </w:t>
      </w:r>
      <w:r xmlns:w="http://schemas.openxmlformats.org/wordprocessingml/2006/main" w:rsidRPr="00583D43">
        <w:rPr>
          <w:rFonts w:ascii="Arial" w:hAnsi="Arial" w:cs="Arial"/>
          <w:color w:val="000000"/>
        </w:rPr>
        <w:t xml:space="preserve">20</w:t>
      </w:r>
    </w:p>
    <w:p w:rsidR="004D7162" w:rsidRPr="00583D43" w:rsidRDefault="004D7162" w:rsidP="004D7162">
      <w:pPr xmlns:w="http://schemas.openxmlformats.org/wordprocessingml/2006/main">
        <w:pStyle w:val="af4"/>
        <w:spacing w:before="0" w:beforeAutospacing="0" w:after="0" w:afterAutospacing="0"/>
        <w:rPr>
          <w:rFonts w:ascii="Arial LatArm" w:hAnsi="Arial LatArm"/>
          <w:color w:val="000000"/>
          <w:lang w:val="es-ES"/>
        </w:rPr>
      </w:pPr>
      <w:r xmlns:w="http://schemas.openxmlformats.org/wordprocessingml/2006/main" w:rsidRPr="00583D43">
        <w:rPr>
          <w:rFonts w:ascii="Arial" w:hAnsi="Arial" w:cs="Arial"/>
          <w:color w:val="000000"/>
        </w:rPr>
        <w:t xml:space="preserve">Номер договора </w:t>
      </w:r>
      <w:r xmlns:w="http://schemas.openxmlformats.org/wordprocessingml/2006/main" w:rsidRPr="00583D43">
        <w:rPr>
          <w:rFonts w:ascii="Arial LatArm" w:hAnsi="Arial LatArm"/>
          <w:color w:val="000000"/>
          <w:lang w:val="es-ES"/>
        </w:rPr>
        <w:t xml:space="preserve">: __________</w:t>
      </w:r>
    </w:p>
    <w:p w:rsidR="004D7162" w:rsidRPr="00583D43" w:rsidRDefault="004D7162" w:rsidP="004D7162">
      <w:pPr xmlns:w="http://schemas.openxmlformats.org/wordprocessingml/2006/main">
        <w:jc w:val="both"/>
        <w:rPr>
          <w:rFonts w:ascii="Arial LatArm" w:hAnsi="Arial LatArm" w:cs="Sylfaen"/>
          <w:iCs/>
          <w:lang w:val="es-ES"/>
        </w:rPr>
      </w:pPr>
      <w:r xmlns:w="http://schemas.openxmlformats.org/wordprocessingml/2006/main" w:rsidRPr="00583D43">
        <w:rPr>
          <w:rFonts w:ascii="Arial" w:hAnsi="Arial" w:cs="Arial"/>
          <w:iCs/>
          <w:color w:val="000000"/>
        </w:rPr>
        <w:t xml:space="preserve">Заказчик и </w:t>
      </w:r>
      <w:r xmlns:w="http://schemas.openxmlformats.org/wordprocessingml/2006/main" w:rsidRPr="00583D43">
        <w:rPr>
          <w:rFonts w:ascii="Arial" w:hAnsi="Arial" w:cs="Arial"/>
          <w:color w:val="000000"/>
        </w:rPr>
        <w:t xml:space="preserve">контрагент: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основание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принятие контракта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производительность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касательно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Arial LatArm"/>
          <w:color w:val="000000"/>
          <w:lang w:val="hy-AM"/>
        </w:rPr>
        <w:t xml:space="preserve">"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  </w:t>
      </w:r>
      <w:r xmlns:w="http://schemas.openxmlformats.org/wordprocessingml/2006/main" w:rsidRPr="00583D43">
        <w:rPr>
          <w:rFonts w:ascii="Arial LatArm" w:hAnsi="Arial LatArm" w:cs="Arial LatArm"/>
          <w:color w:val="000000"/>
          <w:lang w:val="hy-AM"/>
        </w:rPr>
        <w:t xml:space="preserve">»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 w:cs="Arial LatArm"/>
          <w:color w:val="000000"/>
          <w:lang w:val="hy-AM"/>
        </w:rPr>
        <w:t xml:space="preserve">"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     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20 </w:t>
      </w:r>
      <w:r xmlns:w="http://schemas.openxmlformats.org/wordprocessingml/2006/main" w:rsidRPr="00583D43">
        <w:rPr>
          <w:rFonts w:ascii="Arial LatArm" w:hAnsi="Arial LatArm" w:cs="Arial LatArm"/>
          <w:color w:val="000000"/>
          <w:lang w:val="hy-AM"/>
        </w:rPr>
        <w:t xml:space="preserve">лет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_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_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вне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написано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 LatArm" w:hAnsi="Arial LatArm"/>
          <w:color w:val="000000"/>
          <w:lang w:val="es-ES"/>
        </w:rPr>
        <w:t xml:space="preserve">N___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аккаунт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hy-AM"/>
        </w:rPr>
        <w:t xml:space="preserve">счет </w:t>
      </w:r>
      <w:r xmlns:w="http://schemas.openxmlformats.org/wordprocessingml/2006/main" w:rsidRPr="00583D43">
        <w:rPr>
          <w:rFonts w:ascii="Arial LatArm" w:hAnsi="Arial LatArm"/>
          <w:color w:val="000000"/>
          <w:lang w:val="hy-AM"/>
        </w:rPr>
        <w:t xml:space="preserve">был </w:t>
      </w:r>
      <w:r xmlns:w="http://schemas.openxmlformats.org/wordprocessingml/2006/main" w:rsidRPr="00583D43">
        <w:rPr>
          <w:rFonts w:ascii="Arial" w:hAnsi="Arial" w:cs="Arial"/>
          <w:color w:val="000000"/>
          <w:lang w:val="es-ES"/>
        </w:rPr>
        <w:t xml:space="preserve">выставлен</w:t>
      </w:r>
      <w:r xmlns:w="http://schemas.openxmlformats.org/wordprocessingml/2006/main" w:rsidRPr="00583D43">
        <w:rPr>
          <w:rFonts w:ascii="Arial LatArm" w:hAnsi="Arial LatArm"/>
          <w:color w:val="000000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es-ES"/>
        </w:rPr>
        <w:t xml:space="preserve">настоящим</w:t>
      </w:r>
      <w:r xmlns:w="http://schemas.openxmlformats.org/wordprocessingml/2006/main" w:rsidRPr="00583D43">
        <w:rPr>
          <w:rFonts w:ascii="Arial LatArm" w:hAnsi="Arial LatArm"/>
          <w:color w:val="000000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es-ES"/>
        </w:rPr>
        <w:t xml:space="preserve">запись</w:t>
      </w:r>
      <w:r xmlns:w="http://schemas.openxmlformats.org/wordprocessingml/2006/main" w:rsidRPr="00583D43">
        <w:rPr>
          <w:rFonts w:ascii="Arial LatArm" w:hAnsi="Arial LatArm"/>
          <w:color w:val="000000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es-ES"/>
        </w:rPr>
        <w:t xml:space="preserve">из следующих:</w:t>
      </w:r>
      <w:r xmlns:w="http://schemas.openxmlformats.org/wordprocessingml/2006/main" w:rsidRPr="00583D43">
        <w:rPr>
          <w:rFonts w:ascii="Arial LatArm" w:hAnsi="Arial LatArm"/>
          <w:color w:val="000000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es-ES"/>
        </w:rPr>
        <w:t xml:space="preserve">о </w:t>
      </w:r>
      <w:r xmlns:w="http://schemas.openxmlformats.org/wordprocessingml/2006/main" w:rsidRPr="00583D43">
        <w:rPr>
          <w:rFonts w:ascii="Arial LatArm" w:hAnsi="Arial LatArm"/>
          <w:color w:val="000000"/>
          <w:lang w:val="es-ES"/>
        </w:rPr>
        <w:t xml:space="preserve">_</w:t>
      </w:r>
    </w:p>
    <w:p w:rsidR="004D7162" w:rsidRPr="00583D43" w:rsidRDefault="004D7162" w:rsidP="004D7162">
      <w:pPr xmlns:w="http://schemas.openxmlformats.org/wordprocessingml/2006/main">
        <w:jc w:val="both"/>
        <w:rPr>
          <w:rFonts w:ascii="Arial LatArm" w:hAnsi="Arial LatArm"/>
          <w:iCs/>
          <w:color w:val="000000"/>
          <w:lang w:val="hy-AM"/>
        </w:rPr>
      </w:pPr>
      <w:r xmlns:w="http://schemas.openxmlformats.org/wordprocessingml/2006/main" w:rsidRPr="00583D43">
        <w:rPr>
          <w:rFonts w:ascii="Arial" w:hAnsi="Arial" w:cs="Arial"/>
          <w:iCs/>
          <w:snapToGrid w:val="0"/>
          <w:color w:val="000000"/>
          <w:lang w:val="es-ES"/>
        </w:rPr>
        <w:t xml:space="preserve">рамках </w:t>
      </w:r>
      <w:r xmlns:w="http://schemas.openxmlformats.org/wordprocessingml/2006/main" w:rsidRPr="00583D43">
        <w:rPr>
          <w:rFonts w:ascii="Arial" w:hAnsi="Arial" w:cs="Arial"/>
          <w:iCs/>
          <w:color w:val="000000"/>
        </w:rPr>
        <w:t xml:space="preserve">Соглашения</w:t>
      </w:r>
      <w:r xmlns:w="http://schemas.openxmlformats.org/wordprocessingml/2006/main"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583D43">
        <w:rPr>
          <w:rFonts w:ascii="Arial" w:hAnsi="Arial" w:cs="Arial"/>
          <w:iCs/>
          <w:snapToGrid w:val="0"/>
          <w:color w:val="000000"/>
          <w:lang w:val="es-ES"/>
        </w:rPr>
        <w:t xml:space="preserve">сторона</w:t>
      </w:r>
      <w:r xmlns:w="http://schemas.openxmlformats.org/wordprocessingml/2006/main"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 </w:t>
      </w:r>
      <w:r xmlns:w="http://schemas.openxmlformats.org/wordprocessingml/2006/main" w:rsidRPr="00583D43">
        <w:rPr>
          <w:rFonts w:ascii="Arial" w:hAnsi="Arial" w:cs="Arial"/>
          <w:iCs/>
          <w:snapToGrid w:val="0"/>
          <w:color w:val="000000"/>
          <w:lang w:val="es-ES"/>
        </w:rPr>
        <w:t xml:space="preserve">выполнять</w:t>
      </w:r>
      <w:proofErr xmlns:w="http://schemas.openxmlformats.org/wordprocessingml/2006/main" w:type="gramEnd"/>
      <w:r xmlns:w="http://schemas.openxmlformats.org/wordprocessingml/2006/main" w:rsidRPr="00583D43">
        <w:rPr>
          <w:rFonts w:ascii="Arial LatArm" w:hAnsi="Arial LatArm"/>
          <w:iCs/>
          <w:color w:val="000000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iCs/>
          <w:color w:val="000000"/>
          <w:lang w:val="es-ES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iCs/>
          <w:color w:val="000000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iCs/>
          <w:color w:val="000000"/>
          <w:lang w:val="es-ES"/>
        </w:rPr>
        <w:t xml:space="preserve">следующее:</w:t>
      </w:r>
      <w:r xmlns:w="http://schemas.openxmlformats.org/wordprocessingml/2006/main" w:rsidRPr="00583D43">
        <w:rPr>
          <w:rFonts w:ascii="Arial LatArm" w:hAnsi="Arial LatArm"/>
          <w:iCs/>
          <w:color w:val="000000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iCs/>
          <w:color w:val="000000"/>
        </w:rPr>
        <w:t xml:space="preserve">работы </w:t>
      </w:r>
      <w:r xmlns:w="http://schemas.openxmlformats.org/wordprocessingml/2006/main" w:rsidRPr="00583D43">
        <w:rPr>
          <w:rFonts w:ascii="Arial" w:hAnsi="Arial" w:cs="Arial"/>
          <w:iCs/>
          <w:color w:val="000000"/>
          <w:lang w:val="es-ES"/>
        </w:rPr>
        <w:t xml:space="preserve">_</w:t>
      </w:r>
    </w:p>
    <w:p w:rsidR="004D7162" w:rsidRPr="00583D43" w:rsidRDefault="004D7162" w:rsidP="004D7162">
      <w:pPr>
        <w:jc w:val="both"/>
        <w:rPr>
          <w:rFonts w:ascii="Arial LatArm" w:hAnsi="Arial LatArm"/>
          <w:iCs/>
          <w:color w:val="000000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4D7162" w:rsidRPr="00583D43" w:rsidTr="00415944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:rsidR="004D7162" w:rsidRPr="00583D43" w:rsidRDefault="004D7162" w:rsidP="00415944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 LatArm" w:hAnsi="Arial LatArm"/>
              </w:rPr>
              <w:t xml:space="preserve">Н: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:rsidR="004D7162" w:rsidRPr="00583D43" w:rsidRDefault="004D7162" w:rsidP="00415944">
            <w:pPr xmlns:w="http://schemas.openxmlformats.org/wordprocessingml/2006/main"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завершенных работ</w:t>
            </w:r>
          </w:p>
        </w:tc>
      </w:tr>
      <w:tr w:rsidR="004D7162" w:rsidRPr="00583D43" w:rsidTr="00415944">
        <w:trPr>
          <w:jc w:val="right"/>
        </w:trPr>
        <w:tc>
          <w:tcPr>
            <w:tcW w:w="357" w:type="dxa"/>
            <w:vMerge/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4D7162" w:rsidRPr="00583D43" w:rsidRDefault="004D7162" w:rsidP="00415944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имя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4D7162" w:rsidRPr="00583D43" w:rsidRDefault="004D7162" w:rsidP="00415944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технический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характеристика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кратко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эссе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:rsidR="004D7162" w:rsidRPr="00583D43" w:rsidRDefault="004D7162" w:rsidP="00415944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количественный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индикатор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4D7162" w:rsidRPr="00583D43" w:rsidRDefault="004D7162" w:rsidP="00415944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производительность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период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4D7162" w:rsidRPr="00583D43" w:rsidRDefault="004D7162" w:rsidP="00415944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Оплата: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при условии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сумма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/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тысяча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AMD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4D7162" w:rsidRPr="00583D43" w:rsidRDefault="004D7162" w:rsidP="00415944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Оплата: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срок сдачи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/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оплата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график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/</w:t>
            </w:r>
          </w:p>
        </w:tc>
      </w:tr>
      <w:tr w:rsidR="004D7162" w:rsidRPr="00583D43" w:rsidTr="00415944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62" w:rsidRPr="00583D43" w:rsidRDefault="004D7162" w:rsidP="00415944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в соответствии с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 контракту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одобренный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покупки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расписания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62" w:rsidRPr="00583D43" w:rsidRDefault="004D7162" w:rsidP="00415944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на самом деле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62" w:rsidRPr="00583D43" w:rsidRDefault="004D7162" w:rsidP="00415944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в соответствии с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 контракту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одобренный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покупки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расписания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62" w:rsidRPr="00583D43" w:rsidRDefault="004D7162" w:rsidP="00415944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на самом деле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  <w:tr w:rsidR="004D7162" w:rsidRPr="00583D43" w:rsidTr="00415944">
        <w:trPr>
          <w:jc w:val="right"/>
        </w:trPr>
        <w:tc>
          <w:tcPr>
            <w:tcW w:w="357" w:type="dxa"/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73" w:type="dxa"/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16" w:type="dxa"/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42" w:type="dxa"/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34" w:type="dxa"/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68" w:type="dxa"/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675" w:type="dxa"/>
            <w:shd w:val="clear" w:color="auto" w:fill="auto"/>
          </w:tcPr>
          <w:p w:rsidR="004D7162" w:rsidRPr="00583D43" w:rsidRDefault="004D7162" w:rsidP="00415944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</w:tbl>
    <w:p w:rsidR="004D7162" w:rsidRPr="00583D43" w:rsidRDefault="004D7162" w:rsidP="004D7162">
      <w:pPr xmlns:w="http://schemas.openxmlformats.org/wordprocessingml/2006/main">
        <w:ind w:firstLine="375"/>
        <w:jc w:val="both"/>
        <w:rPr>
          <w:rFonts w:ascii="Arial LatArm" w:hAnsi="Arial LatArm" w:cs="Arial"/>
          <w:iCs/>
          <w:color w:val="000000"/>
          <w:lang w:val="es-ES"/>
        </w:rPr>
      </w:pPr>
      <w:r xmlns:w="http://schemas.openxmlformats.org/wordprocessingml/2006/main" w:rsidRPr="00583D43">
        <w:rPr>
          <w:rFonts w:ascii="Arial LatArm" w:hAnsi="Arial LatArm" w:cs="Arial"/>
          <w:iCs/>
          <w:color w:val="000000"/>
          <w:lang w:val="es-ES"/>
        </w:rPr>
        <w:t xml:space="preserve"> </w:t>
      </w:r>
    </w:p>
    <w:p w:rsidR="004D7162" w:rsidRPr="00583D43" w:rsidRDefault="004D7162" w:rsidP="004D7162">
      <w:pPr xmlns:w="http://schemas.openxmlformats.org/wordprocessingml/2006/main">
        <w:ind w:firstLine="375"/>
        <w:jc w:val="both"/>
        <w:rPr>
          <w:rFonts w:ascii="Arial LatArm" w:hAnsi="Arial LatArm"/>
          <w:iCs/>
          <w:snapToGrid w:val="0"/>
          <w:color w:val="000000"/>
          <w:lang w:val="es-ES"/>
        </w:rPr>
      </w:pPr>
      <w:r xmlns:w="http://schemas.openxmlformats.org/wordprocessingml/2006/main" w:rsidRPr="00583D43">
        <w:rPr>
          <w:rFonts w:ascii="Arial LatArm" w:hAnsi="Arial LatArm" w:cs="Arial"/>
          <w:iCs/>
          <w:color w:val="000000"/>
          <w:lang w:val="es-ES"/>
        </w:rPr>
        <w:lastRenderedPageBreak xmlns:w="http://schemas.openxmlformats.org/wordprocessingml/2006/main"/>
      </w:r>
      <w:r xmlns:w="http://schemas.openxmlformats.org/wordprocessingml/2006/main" w:rsidRPr="00583D43">
        <w:rPr>
          <w:rFonts w:ascii="Arial LatArm" w:hAnsi="Arial LatArm" w:cs="Arial"/>
          <w:iCs/>
          <w:color w:val="000000"/>
          <w:lang w:val="es-ES"/>
        </w:rPr>
        <w:t xml:space="preserve"> </w:t>
      </w:r>
      <w:r xmlns:w="http://schemas.openxmlformats.org/wordprocessingml/2006/main" w:rsidRPr="00583D43">
        <w:rPr>
          <w:rFonts w:ascii="Arial" w:hAnsi="Arial" w:cs="Arial"/>
          <w:iCs/>
          <w:snapToGrid w:val="0"/>
          <w:color w:val="000000"/>
          <w:lang w:val="hy-AM"/>
        </w:rPr>
        <w:t xml:space="preserve">Подарок</w:t>
      </w:r>
      <w:r xmlns:w="http://schemas.openxmlformats.org/wordprocessingml/2006/main" w:rsidRPr="00583D43">
        <w:rPr>
          <w:rFonts w:ascii="Arial LatArm" w:hAnsi="Arial LatArm"/>
          <w:iCs/>
          <w:snapToGrid w:val="0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Cs/>
          <w:snapToGrid w:val="0"/>
          <w:color w:val="000000"/>
        </w:rPr>
        <w:t xml:space="preserve">протокол для взаимного </w:t>
      </w:r>
      <w:r xmlns:w="http://schemas.openxmlformats.org/wordprocessingml/2006/main" w:rsidRPr="00583D43">
        <w:rPr>
          <w:rFonts w:ascii="Arial" w:hAnsi="Arial" w:cs="Arial"/>
          <w:iCs/>
          <w:snapToGrid w:val="0"/>
          <w:color w:val="000000"/>
          <w:lang w:val="hy-AM"/>
        </w:rPr>
        <w:t xml:space="preserve">одобрения</w:t>
      </w:r>
      <w:r xmlns:w="http://schemas.openxmlformats.org/wordprocessingml/2006/main" w:rsidRPr="00583D43">
        <w:rPr>
          <w:rFonts w:ascii="Arial LatArm" w:hAnsi="Arial LatArm"/>
          <w:iCs/>
          <w:snapToGrid w:val="0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Cs/>
          <w:snapToGrid w:val="0"/>
          <w:color w:val="000000"/>
          <w:lang w:val="hy-AM"/>
        </w:rPr>
        <w:t xml:space="preserve">для</w:t>
      </w:r>
      <w:r xmlns:w="http://schemas.openxmlformats.org/wordprocessingml/2006/main" w:rsidRPr="00583D43">
        <w:rPr>
          <w:rFonts w:ascii="Arial LatArm" w:hAnsi="Arial LatArm"/>
          <w:iCs/>
          <w:snapToGrid w:val="0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Cs/>
          <w:snapToGrid w:val="0"/>
          <w:color w:val="000000"/>
          <w:lang w:val="hy-AM"/>
        </w:rPr>
        <w:t xml:space="preserve">основа</w:t>
      </w:r>
      <w:r xmlns:w="http://schemas.openxmlformats.org/wordprocessingml/2006/main" w:rsidRPr="00583D43">
        <w:rPr>
          <w:rFonts w:ascii="Arial LatArm" w:hAnsi="Arial LatArm"/>
          <w:iCs/>
          <w:snapToGrid w:val="0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iCs/>
          <w:snapToGrid w:val="0"/>
          <w:color w:val="000000"/>
        </w:rPr>
        <w:t xml:space="preserve">счет- </w:t>
      </w:r>
      <w:r xmlns:w="http://schemas.openxmlformats.org/wordprocessingml/2006/main" w:rsidRPr="00583D43">
        <w:rPr>
          <w:rFonts w:ascii="Arial" w:hAnsi="Arial" w:cs="Arial"/>
          <w:iCs/>
          <w:snapToGrid w:val="0"/>
          <w:color w:val="000000"/>
          <w:lang w:val="hy-AM"/>
        </w:rPr>
        <w:t xml:space="preserve">фактура </w:t>
      </w:r>
      <w:r xmlns:w="http://schemas.openxmlformats.org/wordprocessingml/2006/main" w:rsidRPr="00583D43">
        <w:rPr>
          <w:rFonts w:ascii="Arial" w:hAnsi="Arial" w:cs="Arial"/>
          <w:iCs/>
          <w:snapToGrid w:val="0"/>
          <w:color w:val="000000"/>
          <w:lang w:val="hy-AM"/>
        </w:rPr>
        <w:t xml:space="preserve">положительный</w:t>
      </w:r>
      <w:r xmlns:w="http://schemas.openxmlformats.org/wordprocessingml/2006/main" w:rsidRPr="00583D43">
        <w:rPr>
          <w:rFonts w:ascii="Arial LatArm" w:hAnsi="Arial LatArm"/>
          <w:iCs/>
          <w:snapToGrid w:val="0"/>
          <w:color w:val="000000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color w:val="000000"/>
          <w:lang w:val="es-ES"/>
        </w:rPr>
        <w:t xml:space="preserve">вывод</w:t>
      </w:r>
      <w:r xmlns:w="http://schemas.openxmlformats.org/wordprocessingml/2006/main"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iCs/>
          <w:snapToGrid w:val="0"/>
          <w:color w:val="000000"/>
          <w:lang w:val="es-ES"/>
        </w:rPr>
        <w:t xml:space="preserve">является</w:t>
      </w:r>
      <w:r xmlns:w="http://schemas.openxmlformats.org/wordprocessingml/2006/main"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iCs/>
          <w:snapToGrid w:val="0"/>
          <w:color w:val="000000"/>
          <w:lang w:val="es-ES"/>
        </w:rPr>
        <w:t xml:space="preserve">являются</w:t>
      </w:r>
      <w:r xmlns:w="http://schemas.openxmlformats.org/wordprocessingml/2006/main"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iCs/>
          <w:snapToGrid w:val="0"/>
          <w:color w:val="000000"/>
          <w:lang w:val="es-ES"/>
        </w:rPr>
        <w:t xml:space="preserve">настоящим</w:t>
      </w:r>
      <w:r xmlns:w="http://schemas.openxmlformats.org/wordprocessingml/2006/main"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iCs/>
          <w:snapToGrid w:val="0"/>
          <w:color w:val="000000"/>
          <w:lang w:val="es-ES"/>
        </w:rPr>
        <w:t xml:space="preserve">протокол</w:t>
      </w:r>
      <w:r xmlns:w="http://schemas.openxmlformats.org/wordprocessingml/2006/main"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iCs/>
          <w:snapToGrid w:val="0"/>
          <w:color w:val="000000"/>
          <w:lang w:val="es-ES"/>
        </w:rPr>
        <w:t xml:space="preserve">составляющая</w:t>
      </w:r>
      <w:r xmlns:w="http://schemas.openxmlformats.org/wordprocessingml/2006/main"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iCs/>
          <w:snapToGrid w:val="0"/>
          <w:color w:val="000000"/>
          <w:lang w:val="es-ES"/>
        </w:rPr>
        <w:t xml:space="preserve">часть</w:t>
      </w:r>
      <w:r xmlns:w="http://schemas.openxmlformats.org/wordprocessingml/2006/main"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iCs/>
          <w:snapToGrid w:val="0"/>
          <w:color w:val="000000"/>
          <w:lang w:val="es-ES"/>
        </w:rPr>
        <w:t xml:space="preserve">и:</w:t>
      </w:r>
      <w:r xmlns:w="http://schemas.openxmlformats.org/wordprocessingml/2006/main"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iCs/>
          <w:snapToGrid w:val="0"/>
          <w:color w:val="000000"/>
          <w:lang w:val="es-ES"/>
        </w:rPr>
        <w:t xml:space="preserve">прикрепил</w:t>
      </w:r>
      <w:r xmlns:w="http://schemas.openxmlformats.org/wordprocessingml/2006/main"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 </w:t>
      </w:r>
      <w:r xmlns:w="http://schemas.openxmlformats.org/wordprocessingml/2006/main" w:rsidRPr="00583D43">
        <w:rPr>
          <w:rFonts w:ascii="Arial" w:hAnsi="Arial" w:cs="Arial"/>
          <w:iCs/>
          <w:snapToGrid w:val="0"/>
          <w:color w:val="000000"/>
          <w:lang w:val="es-ES"/>
        </w:rPr>
        <w:t xml:space="preserve">являются </w:t>
      </w:r>
      <w:r xmlns:w="http://schemas.openxmlformats.org/wordprocessingml/2006/main"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_</w:t>
      </w:r>
    </w:p>
    <w:p w:rsidR="004D7162" w:rsidRPr="00583D43" w:rsidRDefault="004D7162" w:rsidP="004D7162">
      <w:pPr>
        <w:ind w:firstLine="375"/>
        <w:jc w:val="both"/>
        <w:rPr>
          <w:rFonts w:ascii="Arial LatArm" w:hAnsi="Arial LatArm"/>
          <w:iCs/>
          <w:snapToGrid w:val="0"/>
          <w:color w:val="000000"/>
          <w:lang w:val="es-ES"/>
        </w:rPr>
      </w:pPr>
    </w:p>
    <w:p w:rsidR="004D7162" w:rsidRPr="00583D43" w:rsidRDefault="004D7162" w:rsidP="004D7162">
      <w:pPr>
        <w:ind w:firstLine="375"/>
        <w:jc w:val="both"/>
        <w:rPr>
          <w:rFonts w:ascii="Arial LatArm" w:hAnsi="Arial LatArm"/>
          <w:iCs/>
          <w:snapToGrid w:val="0"/>
          <w:color w:val="000000"/>
          <w:lang w:val="es-ES"/>
        </w:rPr>
      </w:pPr>
    </w:p>
    <w:p w:rsidR="004D7162" w:rsidRPr="00583D43" w:rsidRDefault="004D7162" w:rsidP="004D7162">
      <w:pPr xmlns:w="http://schemas.openxmlformats.org/wordprocessingml/2006/main">
        <w:ind w:firstLine="375"/>
        <w:rPr>
          <w:rFonts w:ascii="Arial LatArm" w:hAnsi="Arial LatArm"/>
          <w:iCs/>
          <w:snapToGrid w:val="0"/>
          <w:color w:val="000000"/>
          <w:lang w:val="es-ES"/>
        </w:rPr>
      </w:pPr>
      <w:r xmlns:w="http://schemas.openxmlformats.org/wordprocessingml/2006/main" w:rsidRPr="00583D43">
        <w:rPr>
          <w:rFonts w:ascii="Arial LatArm" w:hAnsi="Arial LatArm"/>
          <w:iCs/>
          <w:snapToGrid w:val="0"/>
          <w:color w:val="000000"/>
          <w:lang w:val="es-ES"/>
        </w:rPr>
        <w:t xml:space="preserve"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4D7162" w:rsidRPr="00583D43" w:rsidTr="00415944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</w:rPr>
            </w:pPr>
            <w:r xmlns:w="http://schemas.openxmlformats.org/wordprocessingml/2006/main" w:rsidRPr="00583D43">
              <w:rPr>
                <w:rFonts w:ascii="Arial" w:hAnsi="Arial" w:cs="Arial"/>
                <w:iCs/>
                <w:color w:val="000000"/>
              </w:rPr>
              <w:t xml:space="preserve">Работа</w:t>
            </w:r>
            <w:r xmlns:w="http://schemas.openxmlformats.org/wordprocessingml/2006/main" w:rsidRPr="00583D43">
              <w:rPr>
                <w:rFonts w:ascii="Arial LatArm" w:hAnsi="Arial LatArm"/>
                <w:iCs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iCs/>
                <w:color w:val="000000"/>
              </w:rPr>
              <w:t xml:space="preserve">передал</w:t>
            </w:r>
            <w:r xmlns:w="http://schemas.openxmlformats.org/wordprocessingml/2006/main" w:rsidRPr="00583D43">
              <w:rPr>
                <w:rFonts w:ascii="Arial LatArm" w:hAnsi="Arial LatArm"/>
                <w:iCs/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</w:rPr>
            </w:pPr>
            <w:r xmlns:w="http://schemas.openxmlformats.org/wordprocessingml/2006/main" w:rsidRPr="00583D43">
              <w:rPr>
                <w:rFonts w:ascii="Arial" w:hAnsi="Arial" w:cs="Arial"/>
                <w:iCs/>
                <w:color w:val="000000"/>
              </w:rPr>
              <w:t xml:space="preserve">Работа</w:t>
            </w:r>
            <w:r xmlns:w="http://schemas.openxmlformats.org/wordprocessingml/2006/main" w:rsidRPr="00583D43">
              <w:rPr>
                <w:rFonts w:ascii="Arial LatArm" w:hAnsi="Arial LatArm"/>
                <w:iCs/>
                <w:color w:val="000000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  <w:iCs/>
                <w:color w:val="000000"/>
              </w:rPr>
              <w:t xml:space="preserve">принял</w:t>
            </w:r>
          </w:p>
        </w:tc>
      </w:tr>
      <w:tr w:rsidR="004D7162" w:rsidRPr="00583D43" w:rsidTr="00415944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iCs/>
              </w:rPr>
            </w:pPr>
            <w:r xmlns:w="http://schemas.openxmlformats.org/wordprocessingml/2006/main" w:rsidRPr="00583D43">
              <w:rPr>
                <w:rFonts w:ascii="Arial LatArm" w:hAnsi="Arial LatArm"/>
                <w:iCs/>
              </w:rPr>
              <w:t xml:space="preserve">___________________________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iCs/>
              </w:rPr>
            </w:pPr>
            <w:r xmlns:w="http://schemas.openxmlformats.org/wordprocessingml/2006/main" w:rsidRPr="00583D43">
              <w:rPr>
                <w:rFonts w:ascii="Arial" w:hAnsi="Arial" w:cs="Arial"/>
                <w:iCs/>
              </w:rPr>
              <w:t xml:space="preserve">подпись</w:t>
            </w:r>
            <w:r xmlns:w="http://schemas.openxmlformats.org/wordprocessingml/2006/main" w:rsidRPr="00583D43">
              <w:rPr>
                <w:rFonts w:ascii="Arial LatArm" w:hAnsi="Arial LatArm"/>
                <w:iCs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iCs/>
              </w:rPr>
            </w:pPr>
            <w:r xmlns:w="http://schemas.openxmlformats.org/wordprocessingml/2006/main" w:rsidRPr="00583D43">
              <w:rPr>
                <w:rFonts w:ascii="Arial LatArm" w:hAnsi="Arial LatArm"/>
                <w:iCs/>
              </w:rPr>
              <w:t xml:space="preserve">___________________________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iCs/>
              </w:rPr>
            </w:pPr>
            <w:r xmlns:w="http://schemas.openxmlformats.org/wordprocessingml/2006/main" w:rsidRPr="00583D43">
              <w:rPr>
                <w:rFonts w:ascii="Arial" w:hAnsi="Arial" w:cs="Arial"/>
                <w:iCs/>
              </w:rPr>
              <w:t xml:space="preserve">подпись</w:t>
            </w:r>
            <w:r xmlns:w="http://schemas.openxmlformats.org/wordprocessingml/2006/main" w:rsidRPr="00583D43">
              <w:rPr>
                <w:rFonts w:ascii="Arial LatArm" w:hAnsi="Arial LatArm"/>
                <w:iCs/>
              </w:rPr>
              <w:t xml:space="preserve"> </w:t>
            </w:r>
          </w:p>
        </w:tc>
      </w:tr>
      <w:tr w:rsidR="004D7162" w:rsidRPr="00583D43" w:rsidTr="00415944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iCs/>
              </w:rPr>
            </w:pPr>
            <w:r xmlns:w="http://schemas.openxmlformats.org/wordprocessingml/2006/main" w:rsidRPr="00583D43">
              <w:rPr>
                <w:rFonts w:ascii="Arial LatArm" w:hAnsi="Arial LatArm"/>
                <w:iCs/>
              </w:rPr>
              <w:t xml:space="preserve">___________________________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iCs/>
              </w:rPr>
            </w:pPr>
            <w:r xmlns:w="http://schemas.openxmlformats.org/wordprocessingml/2006/main" w:rsidRPr="00583D43">
              <w:rPr>
                <w:rFonts w:ascii="Arial" w:hAnsi="Arial" w:cs="Arial"/>
                <w:iCs/>
              </w:rPr>
              <w:t xml:space="preserve">фамилия </w:t>
            </w:r>
            <w:r xmlns:w="http://schemas.openxmlformats.org/wordprocessingml/2006/main" w:rsidRPr="00583D43">
              <w:rPr>
                <w:rFonts w:ascii="Arial LatArm" w:hAnsi="Arial LatArm"/>
                <w:iCs/>
              </w:rPr>
              <w:t xml:space="preserve">, </w:t>
            </w:r>
            <w:r xmlns:w="http://schemas.openxmlformats.org/wordprocessingml/2006/main" w:rsidRPr="00583D43">
              <w:rPr>
                <w:rFonts w:ascii="Arial" w:hAnsi="Arial" w:cs="Arial"/>
                <w:iCs/>
              </w:rPr>
              <w:t xml:space="preserve">имя</w:t>
            </w:r>
          </w:p>
        </w:tc>
        <w:tc>
          <w:tcPr>
            <w:tcW w:w="0" w:type="auto"/>
            <w:vAlign w:val="center"/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iCs/>
              </w:rPr>
            </w:pPr>
            <w:r xmlns:w="http://schemas.openxmlformats.org/wordprocessingml/2006/main" w:rsidRPr="00583D43">
              <w:rPr>
                <w:rFonts w:ascii="Arial LatArm" w:hAnsi="Arial LatArm"/>
                <w:iCs/>
              </w:rPr>
              <w:t xml:space="preserve">___________________________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  <w:iCs/>
              </w:rPr>
            </w:pPr>
            <w:r xmlns:w="http://schemas.openxmlformats.org/wordprocessingml/2006/main" w:rsidRPr="00583D43">
              <w:rPr>
                <w:rFonts w:ascii="Arial" w:hAnsi="Arial" w:cs="Arial"/>
                <w:iCs/>
              </w:rPr>
              <w:t xml:space="preserve">фамилия </w:t>
            </w:r>
            <w:r xmlns:w="http://schemas.openxmlformats.org/wordprocessingml/2006/main" w:rsidRPr="00583D43">
              <w:rPr>
                <w:rFonts w:ascii="Arial LatArm" w:hAnsi="Arial LatArm"/>
                <w:iCs/>
              </w:rPr>
              <w:t xml:space="preserve">, </w:t>
            </w:r>
            <w:r xmlns:w="http://schemas.openxmlformats.org/wordprocessingml/2006/main" w:rsidRPr="00583D43">
              <w:rPr>
                <w:rFonts w:ascii="Arial" w:hAnsi="Arial" w:cs="Arial"/>
                <w:iCs/>
              </w:rPr>
              <w:t xml:space="preserve">имя</w:t>
            </w:r>
          </w:p>
        </w:tc>
      </w:tr>
      <w:tr w:rsidR="004D7162" w:rsidRPr="00583D43" w:rsidTr="00334EF3">
        <w:trPr>
          <w:trHeight w:val="49"/>
          <w:tblCellSpacing w:w="7" w:type="dxa"/>
          <w:jc w:val="center"/>
        </w:trPr>
        <w:tc>
          <w:tcPr>
            <w:tcW w:w="0" w:type="auto"/>
            <w:vAlign w:val="center"/>
          </w:tcPr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/>
                <w:iCs/>
                <w:color w:val="000000"/>
              </w:rPr>
            </w:pPr>
            <w:r xmlns:w="http://schemas.openxmlformats.org/wordprocessingml/2006/main" w:rsidRPr="00583D43">
              <w:rPr>
                <w:rFonts w:ascii="Arial LatArm" w:hAnsi="Arial LatArm"/>
                <w:iCs/>
                <w:color w:val="000000"/>
              </w:rPr>
              <w:t xml:space="preserve">                              </w:t>
            </w:r>
            <w:r xmlns:w="http://schemas.openxmlformats.org/wordprocessingml/2006/main" w:rsidRPr="00583D43">
              <w:rPr>
                <w:rFonts w:ascii="Arial" w:hAnsi="Arial" w:cs="Arial"/>
                <w:iCs/>
                <w:color w:val="000000"/>
              </w:rPr>
              <w:t xml:space="preserve">К. </w:t>
            </w:r>
            <w:r xmlns:w="http://schemas.openxmlformats.org/wordprocessingml/2006/main" w:rsidRPr="00583D43">
              <w:rPr>
                <w:rFonts w:ascii="Arial LatArm" w:hAnsi="Arial LatArm"/>
                <w:iCs/>
                <w:color w:val="000000"/>
              </w:rPr>
              <w:t xml:space="preserve">_ </w:t>
            </w:r>
            <w:r xmlns:w="http://schemas.openxmlformats.org/wordprocessingml/2006/main" w:rsidRPr="00583D43">
              <w:rPr>
                <w:rFonts w:ascii="Arial" w:hAnsi="Arial" w:cs="Arial"/>
                <w:iCs/>
                <w:color w:val="000000"/>
              </w:rPr>
              <w:t xml:space="preserve">Т. </w:t>
            </w:r>
            <w:r xmlns:w="http://schemas.openxmlformats.org/wordprocessingml/2006/main" w:rsidRPr="00583D43">
              <w:rPr>
                <w:rFonts w:ascii="Arial LatArm" w:hAnsi="Arial LatArm"/>
                <w:iCs/>
                <w:color w:val="000000"/>
              </w:rPr>
              <w:t xml:space="preserve">_</w:t>
            </w:r>
            <w:r xmlns:w="http://schemas.openxmlformats.org/wordprocessingml/2006/main" w:rsidRPr="00583D43">
              <w:rPr>
                <w:rFonts w:ascii="Arial LatArm" w:hAnsi="Arial LatArm" w:cs="Arial"/>
                <w:iCs/>
                <w:color w:val="000000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4D7162" w:rsidRPr="00583D43" w:rsidRDefault="004D7162" w:rsidP="00415944">
            <w:pPr xmlns:w="http://schemas.openxmlformats.org/wordprocessingml/2006/main">
              <w:rPr>
                <w:rFonts w:ascii="Arial LatArm" w:hAnsi="Arial LatArm"/>
                <w:iCs/>
                <w:color w:val="000000"/>
              </w:rPr>
            </w:pPr>
            <w:r xmlns:w="http://schemas.openxmlformats.org/wordprocessingml/2006/main" w:rsidRPr="00583D43">
              <w:rPr>
                <w:rFonts w:ascii="Arial LatArm" w:hAnsi="Arial LatArm" w:cs="Arial"/>
                <w:iCs/>
                <w:color w:val="000000"/>
              </w:rPr>
              <w:t xml:space="preserve">                                     </w:t>
            </w:r>
            <w:r xmlns:w="http://schemas.openxmlformats.org/wordprocessingml/2006/main" w:rsidRPr="00583D43">
              <w:rPr>
                <w:rFonts w:ascii="Arial" w:hAnsi="Arial" w:cs="Arial"/>
                <w:iCs/>
                <w:color w:val="000000"/>
              </w:rPr>
              <w:t xml:space="preserve">К. </w:t>
            </w:r>
            <w:r xmlns:w="http://schemas.openxmlformats.org/wordprocessingml/2006/main" w:rsidRPr="00583D43">
              <w:rPr>
                <w:rFonts w:ascii="Arial LatArm" w:hAnsi="Arial LatArm"/>
                <w:iCs/>
                <w:color w:val="000000"/>
              </w:rPr>
              <w:t xml:space="preserve">_ </w:t>
            </w:r>
            <w:r xmlns:w="http://schemas.openxmlformats.org/wordprocessingml/2006/main" w:rsidRPr="00583D43">
              <w:rPr>
                <w:rFonts w:ascii="Arial" w:hAnsi="Arial" w:cs="Arial"/>
                <w:iCs/>
                <w:color w:val="000000"/>
              </w:rPr>
              <w:t xml:space="preserve">Т. </w:t>
            </w:r>
            <w:r xmlns:w="http://schemas.openxmlformats.org/wordprocessingml/2006/main" w:rsidRPr="00583D43">
              <w:rPr>
                <w:rFonts w:ascii="Arial LatArm" w:hAnsi="Arial LatArm"/>
                <w:iCs/>
                <w:color w:val="000000"/>
              </w:rPr>
              <w:t xml:space="preserve">_</w:t>
            </w:r>
          </w:p>
        </w:tc>
      </w:tr>
    </w:tbl>
    <w:p w:rsidR="004D7162" w:rsidRPr="00583D43" w:rsidRDefault="004D7162" w:rsidP="004D7162">
      <w:pPr>
        <w:ind w:left="-142" w:firstLine="142"/>
        <w:jc w:val="center"/>
        <w:rPr>
          <w:rFonts w:ascii="Arial LatArm" w:hAnsi="Arial LatArm" w:cs="Sylfaen"/>
          <w:b/>
          <w:highlight w:val="yellow"/>
        </w:rPr>
      </w:pPr>
    </w:p>
    <w:p w:rsidR="004D7162" w:rsidRPr="00583D43" w:rsidRDefault="004D7162" w:rsidP="004D7162">
      <w:pPr>
        <w:ind w:left="-142" w:firstLine="142"/>
        <w:jc w:val="center"/>
        <w:rPr>
          <w:rFonts w:ascii="Arial LatArm" w:hAnsi="Arial LatArm" w:cs="Sylfaen"/>
          <w:b/>
          <w:highlight w:val="yellow"/>
        </w:rPr>
      </w:pPr>
    </w:p>
    <w:p w:rsidR="004D7162" w:rsidRPr="00583D43" w:rsidRDefault="004D7162" w:rsidP="004D7162">
      <w:pPr>
        <w:ind w:left="-142" w:firstLine="142"/>
        <w:jc w:val="center"/>
        <w:rPr>
          <w:rFonts w:ascii="Arial LatArm" w:hAnsi="Arial LatArm" w:cs="Sylfaen"/>
          <w:b/>
          <w:highlight w:val="yellow"/>
        </w:rPr>
      </w:pPr>
    </w:p>
    <w:p w:rsidR="004D7162" w:rsidRPr="00583D43" w:rsidRDefault="004D7162" w:rsidP="004D7162">
      <w:pPr>
        <w:ind w:firstLine="567"/>
        <w:jc w:val="right"/>
        <w:rPr>
          <w:rFonts w:ascii="Arial LatArm" w:hAnsi="Arial LatArm" w:cs="Sylfaen"/>
          <w:i/>
          <w:highlight w:val="yellow"/>
          <w:lang w:val="pt-BR"/>
        </w:rPr>
      </w:pPr>
    </w:p>
    <w:p w:rsidR="004D7162" w:rsidRPr="00583D43" w:rsidRDefault="004D7162" w:rsidP="004D7162">
      <w:pPr xmlns:w="http://schemas.openxmlformats.org/wordprocessingml/2006/main">
        <w:ind w:firstLine="567"/>
        <w:jc w:val="right"/>
        <w:rPr>
          <w:rFonts w:ascii="Arial LatArm" w:hAnsi="Arial LatArm" w:cs="Sylfaen"/>
          <w:i/>
          <w:lang w:val="pt-BR"/>
        </w:rPr>
      </w:pP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Приложение </w:t>
      </w:r>
      <w:r xmlns:w="http://schemas.openxmlformats.org/wordprocessingml/2006/main" w:rsidRPr="00583D43">
        <w:rPr>
          <w:rFonts w:ascii="Arial LatArm" w:hAnsi="Arial LatArm" w:cs="Sylfaen"/>
          <w:i/>
          <w:lang w:val="pt-BR"/>
        </w:rPr>
        <w:t xml:space="preserve">4.1</w:t>
      </w:r>
    </w:p>
    <w:p w:rsidR="004D7162" w:rsidRPr="00583D43" w:rsidRDefault="004D7162" w:rsidP="004D7162">
      <w:pPr xmlns:w="http://schemas.openxmlformats.org/wordprocessingml/2006/main">
        <w:ind w:firstLine="567"/>
        <w:jc w:val="right"/>
        <w:rPr>
          <w:rFonts w:ascii="Arial LatArm" w:hAnsi="Arial LatArm" w:cs="Arial"/>
          <w:i/>
          <w:lang w:val="pt-BR"/>
        </w:rPr>
      </w:pPr>
      <w:r xmlns:w="http://schemas.openxmlformats.org/wordprocessingml/2006/main" w:rsidRPr="00583D43">
        <w:rPr>
          <w:rFonts w:ascii="Arial LatArm" w:hAnsi="Arial LatArm"/>
          <w:i/>
        </w:rPr>
        <w:t xml:space="preserve">« </w:t>
      </w:r>
      <w:r xmlns:w="http://schemas.openxmlformats.org/wordprocessingml/2006/main" w:rsidRPr="00583D43">
        <w:rPr>
          <w:rFonts w:ascii="Arial LatArm" w:hAnsi="Arial LatArm" w:cs="Arial"/>
          <w:i/>
          <w:lang w:val="pt-BR"/>
        </w:rPr>
        <w:t xml:space="preserve">» </w:t>
      </w:r>
      <w:r xmlns:w="http://schemas.openxmlformats.org/wordprocessingml/2006/main" w:rsidRPr="00583D43">
        <w:rPr>
          <w:rFonts w:ascii="Arial LatArm" w:hAnsi="Arial LatArm"/>
          <w:i/>
          <w:lang w:val="pt-BR"/>
        </w:rPr>
        <w:t xml:space="preserve">20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лет </w:t>
      </w:r>
      <w:r xmlns:w="http://schemas.openxmlformats.org/wordprocessingml/2006/main" w:rsidRPr="00583D43">
        <w:rPr>
          <w:rFonts w:ascii="Arial" w:hAnsi="Arial" w:cs="Arial"/>
          <w:i/>
          <w:lang w:val="pt-BR"/>
        </w:rPr>
        <w:t xml:space="preserve">запечатанный</w:t>
      </w:r>
    </w:p>
    <w:p w:rsidR="004D7162" w:rsidRPr="00583D43" w:rsidRDefault="00F66D64" w:rsidP="004D7162">
      <w:pPr xmlns:w="http://schemas.openxmlformats.org/wordprocessingml/2006/main">
        <w:jc w:val="right"/>
        <w:rPr>
          <w:rFonts w:ascii="Arial LatArm" w:hAnsi="Arial LatArm" w:cs="Arial"/>
          <w:i/>
          <w:lang w:val="pt-BR"/>
        </w:rPr>
      </w:pPr>
      <w:r xmlns:w="http://schemas.openxmlformats.org/wordprocessingml/2006/main" w:rsidR="004D7162" w:rsidRPr="00583D43">
        <w:rPr>
          <w:rFonts w:ascii="Arial" w:hAnsi="Arial" w:cs="Arial"/>
          <w:i/>
          <w:lang w:val="pt-BR"/>
        </w:rPr>
        <w:t xml:space="preserve">С кодом </w:t>
      </w:r>
      <w:r xmlns:w="http://schemas.openxmlformats.org/wordprocessingml/2006/main">
        <w:rPr>
          <w:rFonts w:ascii="Arial" w:hAnsi="Arial" w:cs="Arial"/>
          <w:i/>
          <w:lang w:val="af-ZA"/>
        </w:rPr>
        <w:t xml:space="preserve">LM-TH-HMAAPZB-23/27</w:t>
      </w:r>
      <w:r xmlns:w="http://schemas.openxmlformats.org/wordprocessingml/2006/main" w:rsidR="004D7162" w:rsidRPr="00583D43">
        <w:rPr>
          <w:rFonts w:ascii="Arial LatArm" w:hAnsi="Arial LatArm" w:cs="Sylfaen"/>
          <w:i/>
          <w:lang w:val="pt-BR"/>
        </w:rPr>
        <w:t xml:space="preserve"> </w:t>
      </w:r>
      <w:r xmlns:w="http://schemas.openxmlformats.org/wordprocessingml/2006/main" w:rsidR="004D7162" w:rsidRPr="00583D43">
        <w:rPr>
          <w:rFonts w:ascii="Arial" w:hAnsi="Arial" w:cs="Arial"/>
          <w:i/>
          <w:lang w:val="pt-BR"/>
        </w:rPr>
        <w:t xml:space="preserve">контракта</w:t>
      </w:r>
    </w:p>
    <w:p w:rsidR="004D7162" w:rsidRPr="00583D43" w:rsidRDefault="004D7162" w:rsidP="004D716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  <w:lang w:val="pt-BR"/>
        </w:rPr>
      </w:pPr>
    </w:p>
    <w:p w:rsidR="004D7162" w:rsidRPr="00583D43" w:rsidRDefault="004D7162" w:rsidP="004D716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  <w:lang w:val="pt-BR"/>
        </w:rPr>
      </w:pPr>
    </w:p>
    <w:p w:rsidR="004D7162" w:rsidRPr="00583D43" w:rsidRDefault="004D7162" w:rsidP="004D7162">
      <w:pPr>
        <w:tabs>
          <w:tab w:val="left" w:pos="360"/>
          <w:tab w:val="left" w:pos="540"/>
        </w:tabs>
        <w:rPr>
          <w:rFonts w:ascii="Arial LatArm" w:hAnsi="Arial LatArm" w:cs="Sylfaen"/>
          <w:lang w:val="pt-BR"/>
        </w:rPr>
      </w:pPr>
    </w:p>
    <w:p w:rsidR="004D7162" w:rsidRPr="00583D43" w:rsidRDefault="004D7162" w:rsidP="004D7162">
      <w:pPr xmlns:w="http://schemas.openxmlformats.org/wordprocessingml/2006/main">
        <w:tabs>
          <w:tab w:val="left" w:pos="2250"/>
        </w:tabs>
        <w:spacing w:line="276" w:lineRule="auto"/>
        <w:jc w:val="center"/>
        <w:rPr>
          <w:rFonts w:ascii="Arial LatArm" w:hAnsi="Arial LatArm" w:cs="Sylfaen"/>
          <w:bCs/>
          <w:lang w:val="pt-BR"/>
        </w:rPr>
      </w:pPr>
      <w:proofErr xmlns:w="http://schemas.openxmlformats.org/wordprocessingml/2006/main" w:type="gramStart"/>
      <w:r xmlns:w="http://schemas.openxmlformats.org/wordprocessingml/2006/main" w:rsidRPr="00583D43">
        <w:rPr>
          <w:rFonts w:ascii="Arial" w:hAnsi="Arial" w:cs="Arial"/>
          <w:bCs/>
        </w:rPr>
        <w:t xml:space="preserve">АКТ </w:t>
      </w:r>
      <w:r xmlns:w="http://schemas.openxmlformats.org/wordprocessingml/2006/main" w:rsidRPr="00583D43">
        <w:rPr>
          <w:rFonts w:ascii="Arial LatArm" w:hAnsi="Arial LatArm" w:cs="Sylfaen"/>
          <w:bCs/>
          <w:lang w:val="pt-BR"/>
        </w:rPr>
        <w:t xml:space="preserve">Н:</w:t>
      </w:r>
      <w:proofErr xmlns:w="http://schemas.openxmlformats.org/wordprocessingml/2006/main" w:type="gramEnd"/>
    </w:p>
    <w:p w:rsidR="004D7162" w:rsidRPr="00583D43" w:rsidRDefault="004D7162" w:rsidP="004D7162">
      <w:pPr xmlns:w="http://schemas.openxmlformats.org/wordprocessingml/2006/main"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LatArm" w:hAnsi="Arial LatArm" w:cs="Sylfaen"/>
          <w:bCs/>
          <w:lang w:val="pt-BR"/>
        </w:rPr>
      </w:pPr>
      <w:proofErr xmlns:w="http://schemas.openxmlformats.org/wordprocessingml/2006/main" w:type="gramStart"/>
      <w:r xmlns:w="http://schemas.openxmlformats.org/wordprocessingml/2006/main" w:rsidRPr="00583D43">
        <w:rPr>
          <w:rFonts w:ascii="Arial" w:hAnsi="Arial" w:cs="Arial"/>
          <w:bCs/>
        </w:rPr>
        <w:t xml:space="preserve">контракта</w:t>
      </w:r>
      <w:proofErr xmlns:w="http://schemas.openxmlformats.org/wordprocessingml/2006/main" w:type="gramEnd"/>
      <w:r xmlns:w="http://schemas.openxmlformats.org/wordprocessingml/2006/main" w:rsidRPr="00583D43">
        <w:rPr>
          <w:rFonts w:ascii="Arial LatArm" w:hAnsi="Arial LatArm" w:cs="Sylfaen"/>
          <w:bCs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bCs/>
        </w:rPr>
        <w:t xml:space="preserve">результат</w:t>
      </w:r>
      <w:r xmlns:w="http://schemas.openxmlformats.org/wordprocessingml/2006/main" w:rsidRPr="00583D43">
        <w:rPr>
          <w:rFonts w:ascii="Arial LatArm" w:hAnsi="Arial LatArm" w:cs="Sylfaen"/>
          <w:bCs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bCs/>
        </w:rPr>
        <w:t xml:space="preserve">Клиенту</w:t>
      </w:r>
      <w:r xmlns:w="http://schemas.openxmlformats.org/wordprocessingml/2006/main" w:rsidRPr="00583D43">
        <w:rPr>
          <w:rFonts w:ascii="Arial LatArm" w:hAnsi="Arial LatArm" w:cs="Sylfaen"/>
          <w:bCs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bCs/>
        </w:rPr>
        <w:t xml:space="preserve">доставлять</w:t>
      </w:r>
      <w:r xmlns:w="http://schemas.openxmlformats.org/wordprocessingml/2006/main" w:rsidRPr="00583D43">
        <w:rPr>
          <w:rFonts w:ascii="Arial LatArm" w:hAnsi="Arial LatArm" w:cs="Sylfaen"/>
          <w:bCs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bCs/>
        </w:rPr>
        <w:t xml:space="preserve">факт</w:t>
      </w:r>
      <w:r xmlns:w="http://schemas.openxmlformats.org/wordprocessingml/2006/main" w:rsidRPr="00583D43">
        <w:rPr>
          <w:rFonts w:ascii="Arial LatArm" w:hAnsi="Arial LatArm" w:cs="Sylfaen"/>
          <w:bCs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bCs/>
        </w:rPr>
        <w:t xml:space="preserve">исправить</w:t>
      </w:r>
      <w:r xmlns:w="http://schemas.openxmlformats.org/wordprocessingml/2006/main" w:rsidRPr="00583D43">
        <w:rPr>
          <w:rFonts w:ascii="Arial LatArm" w:hAnsi="Arial LatArm" w:cs="Sylfaen"/>
          <w:bCs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  <w:bCs/>
        </w:rPr>
        <w:t xml:space="preserve">касательно</w:t>
      </w:r>
      <w:r xmlns:w="http://schemas.openxmlformats.org/wordprocessingml/2006/main" w:rsidRPr="00583D43">
        <w:rPr>
          <w:rFonts w:ascii="Arial LatArm" w:hAnsi="Arial LatArm" w:cs="Sylfaen"/>
          <w:bCs/>
          <w:lang w:val="pt-BR"/>
        </w:rPr>
        <w:t xml:space="preserve">                                                                                                                               </w:t>
      </w:r>
    </w:p>
    <w:p w:rsidR="004D7162" w:rsidRPr="00583D43" w:rsidRDefault="004D7162" w:rsidP="004D7162">
      <w:pPr>
        <w:tabs>
          <w:tab w:val="left" w:pos="360"/>
          <w:tab w:val="left" w:pos="540"/>
        </w:tabs>
        <w:rPr>
          <w:rFonts w:ascii="Arial LatArm" w:hAnsi="Arial LatArm" w:cs="Sylfaen"/>
          <w:lang w:val="pt-BR"/>
        </w:rPr>
      </w:pPr>
    </w:p>
    <w:p w:rsidR="004D7162" w:rsidRPr="00583D43" w:rsidRDefault="004D7162" w:rsidP="004D7162">
      <w:pPr>
        <w:tabs>
          <w:tab w:val="left" w:pos="360"/>
          <w:tab w:val="left" w:pos="540"/>
        </w:tabs>
        <w:rPr>
          <w:rFonts w:ascii="Arial LatArm" w:hAnsi="Arial LatArm" w:cs="Sylfaen"/>
          <w:lang w:val="pt-BR"/>
        </w:rPr>
      </w:pPr>
    </w:p>
    <w:p w:rsidR="004D7162" w:rsidRPr="00583D43" w:rsidRDefault="004D7162" w:rsidP="004D7162">
      <w:pPr xmlns:w="http://schemas.openxmlformats.org/wordprocessingml/2006/main"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lang w:val="pt-BR"/>
        </w:rPr>
      </w:pPr>
      <w:r xmlns:w="http://schemas.openxmlformats.org/wordprocessingml/2006/main" w:rsidRPr="00583D43">
        <w:rPr>
          <w:rFonts w:ascii="Arial LatArm" w:hAnsi="Arial LatArm" w:cs="Sylfaen"/>
          <w:lang w:val="pt-BR"/>
        </w:rPr>
        <w:tab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Настоящим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записано</w:t>
      </w:r>
      <w:r xmlns:w="http://schemas.openxmlformats.org/wordprocessingml/2006/main" w:rsidRPr="00583D43">
        <w:rPr>
          <w:rFonts w:ascii="Arial LatArm" w:hAnsi="Arial LatArm" w:cs="Sylfaen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принадлежит </w:t>
      </w:r>
      <w:r xmlns:w="http://schemas.openxmlformats.org/wordprocessingml/2006/main" w:rsidRPr="00583D43">
        <w:rPr>
          <w:rFonts w:ascii="Arial LatArm" w:hAnsi="Arial LatArm" w:cs="Sylfaen"/>
          <w:lang w:val="pt-BR"/>
        </w:rPr>
        <w:t xml:space="preserve">( </w:t>
      </w:r>
      <w:r xmlns:w="http://schemas.openxmlformats.org/wordprocessingml/2006/main" w:rsidRPr="00583D43">
        <w:rPr>
          <w:rFonts w:ascii="Arial" w:hAnsi="Arial" w:cs="Arial"/>
        </w:rPr>
        <w:t xml:space="preserve">далее </w:t>
      </w:r>
      <w:r xmlns:w="http://schemas.openxmlformats.org/wordprocessingml/2006/main" w:rsidRPr="00583D43">
        <w:rPr>
          <w:rFonts w:ascii="Arial" w:hAnsi="Arial" w:cs="Arial"/>
        </w:rPr>
        <w:t xml:space="preserve">« </w:t>
      </w:r>
      <w:r xmlns:w="http://schemas.openxmlformats.org/wordprocessingml/2006/main" w:rsidRPr="00583D43">
        <w:rPr>
          <w:rFonts w:ascii="Arial LatArm" w:hAnsi="Arial LatArm" w:cs="Sylfaen"/>
          <w:lang w:val="pt-BR"/>
        </w:rPr>
        <w:t xml:space="preserve">Клиент </w:t>
      </w:r>
      <w:r xmlns:w="http://schemas.openxmlformats.org/wordprocessingml/2006/main" w:rsidRPr="00583D43">
        <w:rPr>
          <w:rFonts w:ascii="Arial" w:hAnsi="Arial" w:cs="Arial"/>
        </w:rPr>
        <w:t xml:space="preserve">» </w:t>
      </w:r>
      <w:r xmlns:w="http://schemas.openxmlformats.org/wordprocessingml/2006/main" w:rsidRPr="00583D43">
        <w:rPr>
          <w:rFonts w:ascii="Arial LatArm" w:hAnsi="Arial LatArm" w:cs="Sylfaen"/>
          <w:lang w:val="pt-BR"/>
        </w:rPr>
        <w:t xml:space="preserve">) </w:t>
      </w:r>
      <w:r xmlns:w="http://schemas.openxmlformats.org/wordprocessingml/2006/main" w:rsidRPr="00583D43">
        <w:rPr>
          <w:rFonts w:ascii="Arial" w:hAnsi="Arial" w:cs="Arial"/>
        </w:rPr>
        <w:t xml:space="preserve">и </w:t>
      </w:r>
      <w:r xmlns:w="http://schemas.openxmlformats.org/wordprocessingml/2006/main" w:rsidRPr="00583D43">
        <w:rPr>
          <w:rFonts w:ascii="Arial LatArm" w:hAnsi="Arial LatArm" w:cs="Sylfaen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lang w:val="pt-BR"/>
        </w:rPr>
        <w:t xml:space="preserve">_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_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_ </w:t>
      </w:r>
      <w:r xmlns:w="http://schemas.openxmlformats.org/wordprocessingml/2006/main" w:rsidRPr="00583D43">
        <w:rPr>
          <w:rFonts w:ascii="Arial LatArm" w:hAnsi="Arial LatArm" w:cs="Sylfaen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583D43">
        <w:rPr>
          <w:rFonts w:ascii="Arial" w:hAnsi="Arial" w:cs="Arial"/>
        </w:rPr>
        <w:t xml:space="preserve">_ </w:t>
      </w:r>
      <w:r xmlns:w="http://schemas.openxmlformats.org/wordprocessingml/2006/main" w:rsidRPr="00583D43">
        <w:rPr>
          <w:rFonts w:ascii="Arial LatArm" w:hAnsi="Arial LatArm" w:cs="Sylfaen"/>
          <w:lang w:val="pt-BR"/>
        </w:rPr>
        <w:t xml:space="preserve">_</w:t>
      </w:r>
    </w:p>
    <w:p w:rsidR="004D7162" w:rsidRPr="00583D43" w:rsidRDefault="004D7162" w:rsidP="004D7162">
      <w:pPr xmlns:w="http://schemas.openxmlformats.org/wordprocessingml/2006/main"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lang w:val="pt-BR"/>
        </w:rPr>
      </w:pPr>
      <w:r xmlns:w="http://schemas.openxmlformats.org/wordprocessingml/2006/main" w:rsidRPr="00583D43">
        <w:rPr>
          <w:rFonts w:ascii="Arial" w:hAnsi="Arial" w:cs="Arial"/>
        </w:rPr>
        <w:t xml:space="preserve">Клиенту</w:t>
      </w:r>
      <w:r xmlns:w="http://schemas.openxmlformats.org/wordprocessingml/2006/main" w:rsidRPr="00583D43">
        <w:rPr>
          <w:rFonts w:ascii="Arial LatArm" w:hAnsi="Arial LatArm" w:cs="Sylfaen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имя</w:t>
      </w:r>
      <w:r xmlns:w="http://schemas.openxmlformats.org/wordprocessingml/2006/main" w:rsidRPr="00583D43">
        <w:rPr>
          <w:rFonts w:ascii="Arial LatArm" w:hAnsi="Arial LatArm" w:cs="Sylfaen"/>
          <w:lang w:val="pt-BR"/>
        </w:rPr>
        <w:t xml:space="preserve">                                                                                                 </w:t>
      </w:r>
      <w:r xmlns:w="http://schemas.openxmlformats.org/wordprocessingml/2006/main" w:rsidRPr="00583D43">
        <w:rPr>
          <w:rFonts w:ascii="Arial" w:hAnsi="Arial" w:cs="Arial"/>
        </w:rPr>
        <w:t xml:space="preserve">подрядчика</w:t>
      </w:r>
      <w:r xmlns:w="http://schemas.openxmlformats.org/wordprocessingml/2006/main" w:rsidRPr="00583D43">
        <w:rPr>
          <w:rFonts w:ascii="Arial LatArm" w:hAnsi="Arial LatArm" w:cs="Sylfaen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имя</w:t>
      </w:r>
    </w:p>
    <w:p w:rsidR="004D7162" w:rsidRPr="00583D43" w:rsidRDefault="004D7162" w:rsidP="004D7162">
      <w:pPr xmlns:w="http://schemas.openxmlformats.org/wordprocessingml/2006/main"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u w:val="single"/>
          <w:lang w:val="hy-AM"/>
        </w:rPr>
      </w:pP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(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 этого </w:t>
      </w:r>
      <w:r xmlns:w="http://schemas.openxmlformats.org/wordprocessingml/2006/main" w:rsidRPr="00583D43">
        <w:rPr>
          <w:rFonts w:ascii="Arial" w:hAnsi="Arial" w:cs="Arial"/>
        </w:rPr>
        <w:t xml:space="preserve">момента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: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Капалару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)</w:t>
      </w:r>
      <w:r xmlns:w="http://schemas.openxmlformats.org/wordprocessingml/2006/main" w:rsidRPr="00583D43">
        <w:rPr>
          <w:rFonts w:ascii="Arial LatArm" w:hAnsi="Arial LatArm" w:cs="Sylfaen"/>
          <w:lang w:val="pt-BR"/>
        </w:rPr>
        <w:t xml:space="preserve"> </w:t>
      </w:r>
      <w:r xmlns:w="http://schemas.openxmlformats.org/wordprocessingml/2006/main" w:rsidRPr="00583D43">
        <w:rPr>
          <w:rFonts w:ascii="Arial" w:hAnsi="Arial" w:cs="Arial"/>
        </w:rPr>
        <w:t xml:space="preserve">между </w:t>
      </w:r>
      <w:r xmlns:w="http://schemas.openxmlformats.org/wordprocessingml/2006/main" w:rsidRPr="00583D43">
        <w:rPr>
          <w:rFonts w:ascii="Arial LatArm" w:hAnsi="Arial LatArm" w:cs="Sylfaen"/>
          <w:lang w:val="pt-BR"/>
        </w:rPr>
        <w:t xml:space="preserve">20 </w:t>
      </w:r>
      <w:r xmlns:w="http://schemas.openxmlformats.org/wordprocessingml/2006/main" w:rsidRPr="00583D43">
        <w:rPr>
          <w:rFonts w:ascii="Arial" w:hAnsi="Arial" w:cs="Arial"/>
        </w:rPr>
        <w:t xml:space="preserve">_ </w:t>
      </w:r>
      <w:r xmlns:w="http://schemas.openxmlformats.org/wordprocessingml/2006/main" w:rsidRPr="00583D43">
        <w:rPr>
          <w:rFonts w:ascii="Arial LatArm" w:hAnsi="Arial LatArm" w:cs="Sylfaen"/>
          <w:lang w:val="pt-BR"/>
        </w:rPr>
        <w:t xml:space="preserve">_ </w:t>
      </w:r>
      <w:r xmlns:w="http://schemas.openxmlformats.org/wordprocessingml/2006/main" w:rsidRPr="00583D43">
        <w:rPr>
          <w:rFonts w:ascii="Arial LatArm" w:hAnsi="Arial LatArm" w:cs="Sylfaen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к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запечатанный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N:</w:t>
      </w:r>
      <w:r xmlns:w="http://schemas.openxmlformats.org/wordprocessingml/2006/main" w:rsidRPr="00583D43">
        <w:rPr>
          <w:rFonts w:ascii="Arial LatArm" w:hAnsi="Arial LatArm" w:cs="Sylfaen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u w:val="single"/>
          <w:lang w:val="hy-AM"/>
        </w:rPr>
        <w:tab xmlns:w="http://schemas.openxmlformats.org/wordprocessingml/2006/main"/>
      </w:r>
    </w:p>
    <w:p w:rsidR="004D7162" w:rsidRPr="00583D43" w:rsidRDefault="004D7162" w:rsidP="004D7162">
      <w:pPr xmlns:w="http://schemas.openxmlformats.org/wordprocessingml/2006/main"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u w:val="single"/>
          <w:lang w:val="hy-AM"/>
        </w:rPr>
      </w:pP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                                                                                              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уплотнение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Дата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                           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номер</w:t>
      </w:r>
    </w:p>
    <w:p w:rsidR="004D7162" w:rsidRPr="00583D43" w:rsidRDefault="004D7162" w:rsidP="004D7162">
      <w:pPr xmlns:w="http://schemas.openxmlformats.org/wordprocessingml/2006/main">
        <w:tabs>
          <w:tab w:val="left" w:pos="360"/>
          <w:tab w:val="left" w:pos="540"/>
        </w:tabs>
        <w:spacing w:line="360" w:lineRule="auto"/>
        <w:jc w:val="both"/>
        <w:rPr>
          <w:rFonts w:ascii="Arial LatArm" w:hAnsi="Arial LatArm" w:cs="Sylfaen"/>
          <w:lang w:val="hy-AM"/>
        </w:rPr>
      </w:pPr>
      <w:r xmlns:w="http://schemas.openxmlformats.org/wordprocessingml/2006/main" w:rsidRPr="00583D43">
        <w:rPr>
          <w:rFonts w:ascii="Arial" w:hAnsi="Arial" w:cs="Arial"/>
          <w:lang w:val="hy-AM"/>
        </w:rPr>
        <w:t xml:space="preserve">покупки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контракта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пределах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Подрядчику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20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лет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. </w:t>
      </w:r>
      <w:r xmlns:w="http://schemas.openxmlformats.org/wordprocessingml/2006/main" w:rsidRPr="00583D43">
        <w:rPr>
          <w:rFonts w:ascii="Arial LatArm" w:hAnsi="Arial LatArm" w:cs="Sylfaen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к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сдача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-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приемка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цель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Клиенту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передал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ниже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указанный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работы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.</w:t>
      </w:r>
    </w:p>
    <w:p w:rsidR="004D7162" w:rsidRPr="00583D43" w:rsidRDefault="004D7162" w:rsidP="004D7162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lang w:val="hy-AM"/>
        </w:rPr>
      </w:pPr>
      <w:r w:rsidRPr="00583D43">
        <w:rPr>
          <w:rFonts w:ascii="Arial LatArm" w:hAnsi="Arial LatArm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4D7162" w:rsidRPr="00583D43" w:rsidTr="00415944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 w:cs="Sylfaen"/>
                <w:bCs/>
                <w:lang w:val="ru-RU" w:eastAsia="ru-RU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Работа:</w:t>
            </w:r>
          </w:p>
        </w:tc>
      </w:tr>
      <w:tr w:rsidR="004D7162" w:rsidRPr="00583D43" w:rsidTr="0041594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имя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измерение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Единица</w:t>
            </w:r>
            <w:r xmlns:w="http://schemas.openxmlformats.org/wordprocessingml/2006/main" w:rsidRPr="00583D43">
              <w:rPr>
                <w:rFonts w:ascii="Arial LatArm" w:hAnsi="Arial LatArm" w:cs="Sylfaen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/>
              </w:rPr>
            </w:pPr>
            <w:r xmlns:w="http://schemas.openxmlformats.org/wordprocessingml/2006/main" w:rsidRPr="00583D43">
              <w:rPr>
                <w:rFonts w:ascii="Arial" w:hAnsi="Arial" w:cs="Arial"/>
              </w:rPr>
              <w:t xml:space="preserve">сумма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( </w:t>
            </w:r>
            <w:r xmlns:w="http://schemas.openxmlformats.org/wordprocessingml/2006/main" w:rsidRPr="00583D43">
              <w:rPr>
                <w:rFonts w:ascii="Arial" w:hAnsi="Arial" w:cs="Arial"/>
              </w:rPr>
              <w:t xml:space="preserve">фактическая </w:t>
            </w:r>
            <w:r xmlns:w="http://schemas.openxmlformats.org/wordprocessingml/2006/main" w:rsidRPr="00583D43">
              <w:rPr>
                <w:rFonts w:ascii="Arial LatArm" w:hAnsi="Arial LatArm"/>
              </w:rPr>
              <w:t xml:space="preserve">)</w:t>
            </w:r>
          </w:p>
        </w:tc>
      </w:tr>
      <w:tr w:rsidR="004D7162" w:rsidRPr="00583D43" w:rsidTr="0041594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62" w:rsidRPr="00583D43" w:rsidRDefault="004D7162" w:rsidP="00415944">
            <w:pPr>
              <w:rPr>
                <w:rFonts w:ascii="Arial LatArm" w:hAnsi="Arial LatArm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7162" w:rsidRPr="00583D43" w:rsidRDefault="004D7162" w:rsidP="00415944">
            <w:pPr>
              <w:rPr>
                <w:rFonts w:ascii="Arial LatArm" w:hAnsi="Arial LatArm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7162" w:rsidRPr="00583D43" w:rsidRDefault="004D7162" w:rsidP="00415944">
            <w:pPr>
              <w:rPr>
                <w:rFonts w:ascii="Arial LatArm" w:hAnsi="Arial LatArm" w:cs="Sylfaen"/>
                <w:lang w:val="ru-RU" w:eastAsia="ru-RU"/>
              </w:rPr>
            </w:pPr>
          </w:p>
        </w:tc>
      </w:tr>
      <w:tr w:rsidR="004D7162" w:rsidRPr="00583D43" w:rsidTr="0041594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62" w:rsidRPr="00583D43" w:rsidRDefault="004D7162" w:rsidP="00415944">
            <w:pPr>
              <w:rPr>
                <w:rFonts w:ascii="Arial LatArm" w:hAnsi="Arial LatArm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7162" w:rsidRPr="00583D43" w:rsidRDefault="004D7162" w:rsidP="00415944">
            <w:pPr>
              <w:rPr>
                <w:rFonts w:ascii="Arial LatArm" w:hAnsi="Arial LatArm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7162" w:rsidRPr="00583D43" w:rsidRDefault="004D7162" w:rsidP="00415944">
            <w:pPr>
              <w:rPr>
                <w:rFonts w:ascii="Arial LatArm" w:hAnsi="Arial LatArm" w:cs="Sylfaen"/>
                <w:lang w:val="ru-RU" w:eastAsia="ru-RU"/>
              </w:rPr>
            </w:pPr>
          </w:p>
        </w:tc>
      </w:tr>
    </w:tbl>
    <w:p w:rsidR="004D7162" w:rsidRPr="00583D43" w:rsidRDefault="004D7162" w:rsidP="004D716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eastAsia="ru-RU"/>
        </w:rPr>
      </w:pPr>
    </w:p>
    <w:p w:rsidR="004D7162" w:rsidRPr="00583D43" w:rsidRDefault="004D7162" w:rsidP="004D7162">
      <w:pPr>
        <w:tabs>
          <w:tab w:val="left" w:pos="360"/>
          <w:tab w:val="left" w:pos="540"/>
        </w:tabs>
        <w:jc w:val="both"/>
        <w:rPr>
          <w:rFonts w:ascii="Arial LatArm" w:hAnsi="Arial LatArm" w:cs="Sylfaen"/>
        </w:rPr>
      </w:pPr>
    </w:p>
    <w:p w:rsidR="004D7162" w:rsidRPr="00583D43" w:rsidRDefault="004D7162" w:rsidP="004D716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val="hy-AM"/>
        </w:rPr>
      </w:pPr>
    </w:p>
    <w:p w:rsidR="004D7162" w:rsidRPr="00583D43" w:rsidRDefault="004D7162" w:rsidP="004D7162">
      <w:pPr xmlns:w="http://schemas.openxmlformats.org/wordprocessingml/2006/main">
        <w:tabs>
          <w:tab w:val="left" w:pos="360"/>
          <w:tab w:val="left" w:pos="540"/>
        </w:tabs>
        <w:jc w:val="both"/>
        <w:rPr>
          <w:rFonts w:ascii="Arial LatArm" w:hAnsi="Arial LatArm" w:cs="Sylfaen"/>
          <w:lang w:val="hy-AM"/>
        </w:rPr>
      </w:pPr>
      <w:r xmlns:w="http://schemas.openxmlformats.org/wordprocessingml/2006/main" w:rsidRPr="00583D43">
        <w:rPr>
          <w:rFonts w:ascii="Arial" w:hAnsi="Arial" w:cs="Arial"/>
          <w:lang w:val="hy-AM"/>
        </w:rPr>
        <w:t xml:space="preserve">Подарок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Закон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составил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2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экземпляра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каждый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_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В сторону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предоставил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по одному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/>
        </w:rPr>
        <w:t xml:space="preserve">например </w:t>
      </w:r>
      <w:r xmlns:w="http://schemas.openxmlformats.org/wordprocessingml/2006/main" w:rsidRPr="00583D43">
        <w:rPr>
          <w:rFonts w:ascii="Arial LatArm" w:hAnsi="Arial LatArm" w:cs="Sylfaen"/>
          <w:lang w:val="hy-AM"/>
        </w:rPr>
        <w:t xml:space="preserve">_</w:t>
      </w:r>
    </w:p>
    <w:p w:rsidR="004D7162" w:rsidRPr="00583D43" w:rsidRDefault="004D7162" w:rsidP="004D7162">
      <w:pPr>
        <w:tabs>
          <w:tab w:val="left" w:pos="360"/>
          <w:tab w:val="left" w:pos="540"/>
        </w:tabs>
        <w:rPr>
          <w:rFonts w:ascii="Arial LatArm" w:hAnsi="Arial LatArm" w:cs="Sylfaen"/>
          <w:lang w:val="hy-AM"/>
        </w:rPr>
      </w:pPr>
    </w:p>
    <w:p w:rsidR="004D7162" w:rsidRPr="00583D43" w:rsidRDefault="004D7162" w:rsidP="004D7162">
      <w:pPr>
        <w:jc w:val="center"/>
        <w:rPr>
          <w:rFonts w:ascii="Arial LatArm" w:hAnsi="Arial LatArm" w:cs="Sylfaen"/>
          <w:lang w:val="hy-AM"/>
        </w:rPr>
      </w:pPr>
    </w:p>
    <w:p w:rsidR="004D7162" w:rsidRPr="00583D43" w:rsidRDefault="004D7162" w:rsidP="004D7162">
      <w:pPr>
        <w:jc w:val="center"/>
        <w:rPr>
          <w:rFonts w:ascii="Arial LatArm" w:hAnsi="Arial LatArm" w:cs="Sylfaen"/>
          <w:lang w:val="hy-AM"/>
        </w:rPr>
      </w:pPr>
    </w:p>
    <w:p w:rsidR="004D7162" w:rsidRPr="00583D43" w:rsidRDefault="004D7162" w:rsidP="004D7162">
      <w:pPr>
        <w:jc w:val="center"/>
        <w:rPr>
          <w:rFonts w:ascii="Arial LatArm" w:hAnsi="Arial LatArm" w:cs="Sylfaen"/>
          <w:lang w:val="hy-AM"/>
        </w:rPr>
      </w:pPr>
    </w:p>
    <w:p w:rsidR="004D7162" w:rsidRPr="00583D43" w:rsidRDefault="004D7162" w:rsidP="004D7162">
      <w:pPr xmlns:w="http://schemas.openxmlformats.org/wordprocessingml/2006/main">
        <w:jc w:val="center"/>
        <w:rPr>
          <w:rFonts w:ascii="Arial LatArm" w:hAnsi="Arial LatArm" w:cs="Sylfaen"/>
          <w:lang w:val="hy-AM"/>
        </w:rPr>
      </w:pPr>
      <w:r xmlns:w="http://schemas.openxmlformats.org/wordprocessingml/2006/main" w:rsidRPr="00583D43">
        <w:rPr>
          <w:rFonts w:ascii="Arial" w:hAnsi="Arial" w:cs="Arial"/>
          <w:lang w:val="hy-AM"/>
        </w:rPr>
        <w:t xml:space="preserve">СТОРОНЫ</w:t>
      </w:r>
    </w:p>
    <w:p w:rsidR="004D7162" w:rsidRPr="00583D43" w:rsidRDefault="004D7162" w:rsidP="004D7162">
      <w:pPr>
        <w:jc w:val="center"/>
        <w:rPr>
          <w:rFonts w:ascii="Arial LatArm" w:hAnsi="Arial LatArm" w:cs="Sylfaen"/>
          <w:lang w:val="hy-AM"/>
        </w:rPr>
      </w:pPr>
    </w:p>
    <w:p w:rsidR="004D7162" w:rsidRPr="00583D43" w:rsidRDefault="004D7162" w:rsidP="004D7162">
      <w:pPr>
        <w:tabs>
          <w:tab w:val="left" w:pos="360"/>
          <w:tab w:val="left" w:pos="540"/>
        </w:tabs>
        <w:rPr>
          <w:rFonts w:ascii="Arial LatArm" w:hAnsi="Arial LatArm" w:cs="Sylfaen"/>
          <w:lang w:val="hy-AM"/>
        </w:rPr>
      </w:pPr>
    </w:p>
    <w:p w:rsidR="004D7162" w:rsidRPr="00583D43" w:rsidRDefault="004D7162" w:rsidP="004D7162">
      <w:pPr>
        <w:tabs>
          <w:tab w:val="left" w:pos="360"/>
          <w:tab w:val="left" w:pos="540"/>
        </w:tabs>
        <w:rPr>
          <w:rFonts w:ascii="Arial LatArm" w:hAnsi="Arial LatArm" w:cs="Sylfaen"/>
          <w:lang w:val="hy-AM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4D7162" w:rsidRPr="00583D43" w:rsidTr="00415944">
        <w:tc>
          <w:tcPr>
            <w:tcW w:w="4785" w:type="dxa"/>
          </w:tcPr>
          <w:p w:rsidR="004D7162" w:rsidRPr="00583D43" w:rsidRDefault="004D7162" w:rsidP="00415944">
            <w:pPr xmlns:w="http://schemas.openxmlformats.org/wordprocessingml/2006/main"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lang w:val="hy-AM" w:eastAsia="ru-RU"/>
              </w:rPr>
            </w:pPr>
            <w:r xmlns:w="http://schemas.openxmlformats.org/wordprocessingml/2006/main" w:rsidRPr="00583D43">
              <w:rPr>
                <w:rFonts w:ascii="Arial" w:hAnsi="Arial" w:cs="Arial"/>
                <w:b/>
                <w:bCs/>
                <w:lang w:val="hy-AM"/>
              </w:rPr>
              <w:t xml:space="preserve">Доставленный</w:t>
            </w:r>
          </w:p>
        </w:tc>
        <w:tc>
          <w:tcPr>
            <w:tcW w:w="5223" w:type="dxa"/>
          </w:tcPr>
          <w:p w:rsidR="004D7162" w:rsidRPr="00583D43" w:rsidRDefault="004D7162" w:rsidP="00415944">
            <w:pPr xmlns:w="http://schemas.openxmlformats.org/wordprocessingml/2006/main"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lang w:val="hy-AM" w:eastAsia="ru-RU"/>
              </w:rPr>
            </w:pPr>
            <w:r xmlns:w="http://schemas.openxmlformats.org/wordprocessingml/2006/main" w:rsidRPr="00583D43">
              <w:rPr>
                <w:rFonts w:ascii="Arial LatArm" w:hAnsi="Arial LatArm" w:cs="Sylfaen"/>
                <w:b/>
                <w:bCs/>
                <w:lang w:val="hy-AM"/>
              </w:rPr>
              <w:t xml:space="preserve">        </w:t>
            </w:r>
            <w:r xmlns:w="http://schemas.openxmlformats.org/wordprocessingml/2006/main" w:rsidRPr="00583D43">
              <w:rPr>
                <w:rFonts w:ascii="Arial" w:hAnsi="Arial" w:cs="Arial"/>
                <w:b/>
                <w:bCs/>
                <w:lang w:val="hy-AM"/>
              </w:rPr>
              <w:t xml:space="preserve">Принял</w:t>
            </w:r>
          </w:p>
        </w:tc>
      </w:tr>
    </w:tbl>
    <w:p w:rsidR="004D7162" w:rsidRPr="00583D43" w:rsidRDefault="004D7162" w:rsidP="004D7162">
      <w:pPr xmlns:w="http://schemas.openxmlformats.org/wordprocessingml/2006/main">
        <w:tabs>
          <w:tab w:val="left" w:pos="360"/>
          <w:tab w:val="left" w:pos="540"/>
        </w:tabs>
        <w:rPr>
          <w:rFonts w:ascii="Arial LatArm" w:hAnsi="Arial LatArm" w:cs="Sylfaen"/>
          <w:lang w:val="hy-AM" w:eastAsia="ru-RU"/>
        </w:rPr>
      </w:pPr>
      <w:r xmlns:w="http://schemas.openxmlformats.org/wordprocessingml/2006/main" w:rsidRPr="00583D43">
        <w:rPr>
          <w:rFonts w:ascii="Arial LatArm" w:hAnsi="Arial LatArm" w:cs="Sylfaen"/>
          <w:lang w:val="hy-AM" w:eastAsia="ru-RU"/>
        </w:rPr>
        <w:t xml:space="preserve">                                                                                                 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приложение</w:t>
      </w:r>
      <w:r xmlns:w="http://schemas.openxmlformats.org/wordprocessingml/2006/main" w:rsidRPr="00583D43">
        <w:rPr>
          <w:rFonts w:ascii="Arial LatArm" w:hAnsi="Arial LatArm" w:cs="Sylfaen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разработано</w:t>
      </w:r>
      <w:r xmlns:w="http://schemas.openxmlformats.org/wordprocessingml/2006/main" w:rsidRPr="00583D43">
        <w:rPr>
          <w:rFonts w:ascii="Arial LatArm" w:hAnsi="Arial LatArm" w:cs="Sylfaen"/>
          <w:lang w:val="hy-AM" w:eastAsia="ru-RU"/>
        </w:rPr>
        <w:t xml:space="preserve"> </w:t>
      </w:r>
      <w:r xmlns:w="http://schemas.openxmlformats.org/wordprocessingml/2006/main" w:rsidRPr="00583D43">
        <w:rPr>
          <w:rFonts w:ascii="Arial" w:hAnsi="Arial" w:cs="Arial"/>
          <w:lang w:val="hy-AM" w:eastAsia="ru-RU"/>
        </w:rPr>
        <w:t xml:space="preserve">представитель </w:t>
      </w:r>
      <w:r xmlns:w="http://schemas.openxmlformats.org/wordprocessingml/2006/main" w:rsidRPr="00583D43">
        <w:rPr>
          <w:rFonts w:ascii="Arial LatArm" w:hAnsi="Arial LatArm" w:cs="Sylfaen"/>
          <w:lang w:val="hy-AM" w:eastAsia="ru-RU"/>
        </w:rPr>
        <w:t xml:space="preserve">:</w:t>
      </w:r>
    </w:p>
    <w:p w:rsidR="004D7162" w:rsidRPr="00583D43" w:rsidRDefault="004D7162" w:rsidP="004D7162">
      <w:pPr>
        <w:tabs>
          <w:tab w:val="left" w:pos="360"/>
          <w:tab w:val="left" w:pos="540"/>
        </w:tabs>
        <w:rPr>
          <w:rFonts w:ascii="Arial LatArm" w:hAnsi="Arial LatArm" w:cs="Sylfaen"/>
          <w:lang w:val="hy-AM"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4D7162" w:rsidRPr="00583D43" w:rsidTr="0041594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lang w:val="ru-RU" w:eastAsia="ru-RU"/>
              </w:rPr>
            </w:pPr>
            <w:r xmlns:w="http://schemas.openxmlformats.org/wordprocessingml/2006/main" w:rsidRPr="00583D43">
              <w:rPr>
                <w:rFonts w:ascii="Arial LatArm" w:hAnsi="Arial LatArm" w:cs="GHEA Grapalat"/>
                <w:color w:val="000000"/>
              </w:rPr>
              <w:t xml:space="preserve">___________________________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lang w:val="ru-RU" w:eastAsia="ru-RU"/>
              </w:rPr>
            </w:pPr>
            <w:r xmlns:w="http://schemas.openxmlformats.org/wordprocessingml/2006/main" w:rsidRPr="00583D43">
              <w:rPr>
                <w:rFonts w:ascii="Arial" w:hAnsi="Arial" w:cs="Arial"/>
                <w:color w:val="000000"/>
              </w:rPr>
              <w:t xml:space="preserve">фамилия </w:t>
            </w:r>
            <w:r xmlns:w="http://schemas.openxmlformats.org/wordprocessingml/2006/main" w:rsidRPr="00583D43">
              <w:rPr>
                <w:rFonts w:ascii="Arial LatArm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583D43">
              <w:rPr>
                <w:rFonts w:ascii="Arial" w:hAnsi="Arial" w:cs="Arial"/>
                <w:color w:val="000000"/>
              </w:rPr>
              <w:t xml:space="preserve">имя</w:t>
            </w:r>
          </w:p>
        </w:tc>
        <w:tc>
          <w:tcPr>
            <w:tcW w:w="0" w:type="auto"/>
            <w:vAlign w:val="center"/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lang w:val="ru-RU" w:eastAsia="ru-RU"/>
              </w:rPr>
            </w:pPr>
            <w:r xmlns:w="http://schemas.openxmlformats.org/wordprocessingml/2006/main" w:rsidRPr="00583D43">
              <w:rPr>
                <w:rFonts w:ascii="Arial LatArm" w:hAnsi="Arial LatArm" w:cs="GHEA Grapalat"/>
                <w:color w:val="000000"/>
              </w:rPr>
              <w:t xml:space="preserve">___________________________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lang w:val="ru-RU" w:eastAsia="ru-RU"/>
              </w:rPr>
            </w:pPr>
            <w:r xmlns:w="http://schemas.openxmlformats.org/wordprocessingml/2006/main" w:rsidRPr="00583D43">
              <w:rPr>
                <w:rFonts w:ascii="Arial" w:hAnsi="Arial" w:cs="Arial"/>
                <w:color w:val="000000"/>
              </w:rPr>
              <w:t xml:space="preserve">фамилия </w:t>
            </w:r>
            <w:r xmlns:w="http://schemas.openxmlformats.org/wordprocessingml/2006/main" w:rsidRPr="00583D43">
              <w:rPr>
                <w:rFonts w:ascii="Arial LatArm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583D43">
              <w:rPr>
                <w:rFonts w:ascii="Arial" w:hAnsi="Arial" w:cs="Arial"/>
                <w:color w:val="000000"/>
              </w:rPr>
              <w:t xml:space="preserve">имя</w:t>
            </w:r>
          </w:p>
        </w:tc>
      </w:tr>
      <w:tr w:rsidR="004D7162" w:rsidRPr="00583D43" w:rsidTr="0041594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lang w:val="ru-RU" w:eastAsia="ru-RU"/>
              </w:rPr>
            </w:pPr>
            <w:r xmlns:w="http://schemas.openxmlformats.org/wordprocessingml/2006/main" w:rsidRPr="00583D43">
              <w:rPr>
                <w:rFonts w:ascii="Arial LatArm" w:hAnsi="Arial LatArm" w:cs="GHEA Grapalat"/>
                <w:color w:val="000000"/>
              </w:rPr>
              <w:t xml:space="preserve">___________________________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lang w:val="ru-RU" w:eastAsia="ru-RU"/>
              </w:rPr>
            </w:pPr>
            <w:r xmlns:w="http://schemas.openxmlformats.org/wordprocessingml/2006/main" w:rsidRPr="00583D43">
              <w:rPr>
                <w:rFonts w:ascii="Arial" w:hAnsi="Arial" w:cs="Arial"/>
                <w:color w:val="000000"/>
              </w:rPr>
              <w:t xml:space="preserve">подпись</w:t>
            </w:r>
          </w:p>
        </w:tc>
        <w:tc>
          <w:tcPr>
            <w:tcW w:w="0" w:type="auto"/>
            <w:vAlign w:val="center"/>
          </w:tcPr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lang w:val="ru-RU" w:eastAsia="ru-RU"/>
              </w:rPr>
            </w:pPr>
            <w:r xmlns:w="http://schemas.openxmlformats.org/wordprocessingml/2006/main" w:rsidRPr="00583D43">
              <w:rPr>
                <w:rFonts w:ascii="Arial LatArm" w:hAnsi="Arial LatArm" w:cs="GHEA Grapalat"/>
                <w:color w:val="000000"/>
              </w:rPr>
              <w:t xml:space="preserve">___________________________</w:t>
            </w:r>
          </w:p>
          <w:p w:rsidR="004D7162" w:rsidRPr="00583D43" w:rsidRDefault="004D7162" w:rsidP="00415944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lang w:val="ru-RU" w:eastAsia="ru-RU"/>
              </w:rPr>
            </w:pPr>
            <w:r xmlns:w="http://schemas.openxmlformats.org/wordprocessingml/2006/main" w:rsidRPr="00583D43">
              <w:rPr>
                <w:rFonts w:ascii="Arial" w:hAnsi="Arial" w:cs="Arial"/>
                <w:color w:val="000000"/>
              </w:rPr>
              <w:t xml:space="preserve">подпись</w:t>
            </w:r>
          </w:p>
        </w:tc>
      </w:tr>
    </w:tbl>
    <w:p w:rsidR="004D7162" w:rsidRPr="00583D43" w:rsidRDefault="004D7162" w:rsidP="004D716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</w:rPr>
      </w:pPr>
    </w:p>
    <w:p w:rsidR="002D66AE" w:rsidRPr="00583D43" w:rsidRDefault="002D66AE">
      <w:pPr>
        <w:rPr>
          <w:rFonts w:ascii="Arial LatArm" w:hAnsi="Arial LatArm"/>
        </w:rPr>
      </w:pPr>
    </w:p>
    <w:sectPr w:rsidR="002D66AE" w:rsidRPr="00583D43" w:rsidSect="00415944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7AC" w:rsidRDefault="004F27AC" w:rsidP="004D7162">
      <w:r>
        <w:separator/>
      </w:r>
    </w:p>
  </w:endnote>
  <w:endnote w:type="continuationSeparator" w:id="0">
    <w:p w:rsidR="004F27AC" w:rsidRDefault="004F27AC" w:rsidP="004D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7AC" w:rsidRDefault="004F27AC" w:rsidP="004D7162">
      <w:r>
        <w:separator/>
      </w:r>
    </w:p>
  </w:footnote>
  <w:footnote w:type="continuationSeparator" w:id="0">
    <w:p w:rsidR="004F27AC" w:rsidRDefault="004F27AC" w:rsidP="004D7162">
      <w:r>
        <w:continuationSeparator/>
      </w:r>
    </w:p>
  </w:footnote>
  <w:footnote w:id="1">
    <w:p w:rsidR="00F66D64" w:rsidRPr="000A0DEB" w:rsidRDefault="00F66D64" w:rsidP="00F91D10">
      <w:pPr>
        <w:pStyle w:val="af2"/>
        <w:jc w:val="both"/>
        <w:rPr>
          <w:lang w:val="af-ZA"/>
        </w:rPr>
      </w:pPr>
    </w:p>
  </w:footnote>
  <w:footnote w:id="2">
    <w:p w:rsidR="00F66D64" w:rsidRPr="001F3550" w:rsidRDefault="00F66D64" w:rsidP="00966378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 w:rsidRPr="00966378">
        <w:rPr>
          <w:lang w:val="af-ZA"/>
        </w:rPr>
        <w:t xml:space="preserve"> </w:t>
      </w:r>
      <w:r xmlns:w="http://schemas.openxmlformats.org/wordprocessingml/2006/main" w:rsidRPr="001F3550">
        <w:rPr>
          <w:rFonts w:ascii="GHEA Grapalat" w:hAnsi="GHEA Grapalat" w:cs="Sylfaen"/>
          <w:i/>
          <w:sz w:val="16"/>
          <w:szCs w:val="16"/>
          <w:lang w:val="hy-AM"/>
        </w:rPr>
        <w:t xml:space="preserve">Предложение &lt;&lt;Если обеспечение предоставлено в виде банковской гарантии, то срок, предусмотренный настоящим пунктом, составляет 10 рабочих дней.&gt;&gt; из пункта 10.1 исключено.</w:t>
      </w:r>
    </w:p>
    <w:p w:rsidR="00F66D64" w:rsidRPr="001F3550" w:rsidRDefault="00F66D64" w:rsidP="00966378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 w:rsidRPr="003A2A31">
        <w:rPr>
          <w:rFonts w:ascii="GHEA Grapalat" w:hAnsi="GHEA Grapalat" w:cs="Sylfaen"/>
          <w:i/>
          <w:sz w:val="16"/>
          <w:szCs w:val="16"/>
          <w:lang w:val="hy-AM"/>
        </w:rPr>
        <w:t xml:space="preserve">- если цена покупки данной доли в заявке на закупку не превышает двадцатипятикратную базовую величину закупки и авансовый платеж не предусмотрен.</w:t>
      </w:r>
    </w:p>
    <w:p w:rsidR="00F66D64" w:rsidRPr="004B72E3" w:rsidRDefault="00F66D64" w:rsidP="00966378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 w:rsidRPr="00EF774D">
        <w:rPr>
          <w:rFonts w:ascii="GHEA Grapalat" w:hAnsi="GHEA Grapalat" w:cs="Sylfaen"/>
          <w:i/>
          <w:sz w:val="16"/>
          <w:szCs w:val="16"/>
          <w:lang w:val="hy-AM"/>
        </w:rPr>
        <w:t xml:space="preserve">- процедура организуется на основании статьи 15 части 6 Закона РА «О закупках», за исключением случая, когда сумма финансовых средств, необходимых для организации процедуры, превышает 25 миллионов на дату одобрения закупки. запрос. Драмы и финансовые ресурсы потребуются для полного исполнения заключаемого договора или в случае, когда планируется предоставление авансового платежа в составе финансовых ресурсов, предоставленных на дату утверждения заявки на покупку.</w:t>
      </w:r>
    </w:p>
    <w:p w:rsidR="00F66D64" w:rsidRPr="0080329A" w:rsidRDefault="00F66D64" w:rsidP="00966378">
      <w:pPr>
        <w:pStyle w:val="af2"/>
        <w:rPr>
          <w:rFonts w:ascii="Sylfaen" w:hAnsi="Sylfaen"/>
          <w:lang w:val="hy-AM"/>
        </w:rPr>
      </w:pPr>
    </w:p>
  </w:footnote>
  <w:footnote w:id="3">
    <w:p w:rsidR="00F66D64" w:rsidRPr="00ED3AD7" w:rsidRDefault="00F66D64" w:rsidP="00966378">
      <w:pPr xmlns:w="http://schemas.openxmlformats.org/wordprocessingml/2006/main">
        <w:pStyle w:val="af2"/>
        <w:rPr>
          <w:rFonts w:ascii="GHEA Grapalat" w:hAnsi="GHEA Grapalat"/>
          <w:i/>
          <w:sz w:val="18"/>
          <w:szCs w:val="18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 w:rsidRPr="00966378">
        <w:rPr>
          <w:lang w:val="hy-AM"/>
        </w:rPr>
        <w:t xml:space="preserve"> </w:t>
      </w:r>
      <w:r xmlns:w="http://schemas.openxmlformats.org/wordprocessingml/2006/main" w:rsidRPr="00ED3AD7">
        <w:rPr>
          <w:rFonts w:ascii="GHEA Grapalat" w:hAnsi="GHEA Grapalat"/>
          <w:i/>
          <w:sz w:val="18"/>
          <w:szCs w:val="18"/>
          <w:lang w:val="hy-AM"/>
        </w:rPr>
        <w:t xml:space="preserve">Если цена покупки данной части с заявкой на покупку </w:t>
      </w:r>
      <w:r xmlns:w="http://schemas.openxmlformats.org/wordprocessingml/2006/main" w:rsidRPr="00ED3AD7">
        <w:rPr>
          <w:rFonts w:ascii="Cambria Math" w:hAnsi="Cambria Math" w:cs="Cambria Math"/>
          <w:i/>
          <w:sz w:val="18"/>
          <w:szCs w:val="18"/>
          <w:lang w:val="hy-AM"/>
        </w:rPr>
        <w:t xml:space="preserve">:</w:t>
      </w:r>
    </w:p>
    <w:p w:rsidR="00F66D64" w:rsidRPr="00ED3AD7" w:rsidRDefault="00F66D64" w:rsidP="00966378">
      <w:pPr xmlns:w="http://schemas.openxmlformats.org/wordprocessingml/2006/main">
        <w:pStyle w:val="af2"/>
        <w:rPr>
          <w:rFonts w:ascii="GHEA Grapalat" w:hAnsi="GHEA Grapalat"/>
          <w:i/>
          <w:sz w:val="18"/>
          <w:szCs w:val="18"/>
          <w:lang w:val="hy-AM"/>
        </w:rPr>
      </w:pPr>
      <w:r xmlns:w="http://schemas.openxmlformats.org/wordprocessingml/2006/main" w:rsidRPr="00ED3AD7">
        <w:rPr>
          <w:rFonts w:ascii="GHEA Grapalat" w:hAnsi="GHEA Grapalat"/>
          <w:i/>
          <w:sz w:val="18"/>
          <w:szCs w:val="18"/>
          <w:lang w:val="hy-AM"/>
        </w:rPr>
        <w:t xml:space="preserve">- не превышает двадцатипятикратную базовую величину закупок, то из настоящего пункта исключаются слова "или гарантии, предоставляемые банками" </w:t>
      </w:r>
      <w:r xmlns:w="http://schemas.openxmlformats.org/wordprocessingml/2006/main" w:rsidRPr="00ED3AD7">
        <w:rPr>
          <w:rFonts w:ascii="Cambria Math" w:hAnsi="Cambria Math" w:cs="Cambria Math"/>
          <w:i/>
          <w:sz w:val="18"/>
          <w:szCs w:val="18"/>
          <w:lang w:val="hy-AM"/>
        </w:rPr>
        <w:t xml:space="preserve">.</w:t>
      </w:r>
    </w:p>
    <w:p w:rsidR="00F66D64" w:rsidRPr="00ED3AD7" w:rsidRDefault="00F66D64" w:rsidP="00966378">
      <w:pPr xmlns:w="http://schemas.openxmlformats.org/wordprocessingml/2006/main">
        <w:pStyle w:val="af2"/>
        <w:rPr>
          <w:rFonts w:ascii="GHEA Grapalat" w:hAnsi="GHEA Grapalat"/>
          <w:i/>
          <w:sz w:val="18"/>
          <w:szCs w:val="18"/>
          <w:lang w:val="hy-AM"/>
        </w:rPr>
      </w:pPr>
      <w:r xmlns:w="http://schemas.openxmlformats.org/wordprocessingml/2006/main" w:rsidRPr="00ED3AD7">
        <w:rPr>
          <w:rFonts w:ascii="GHEA Grapalat" w:hAnsi="GHEA Grapalat"/>
          <w:i/>
          <w:sz w:val="18"/>
          <w:szCs w:val="18"/>
          <w:lang w:val="hy-AM"/>
        </w:rPr>
        <w:t xml:space="preserve">из этого абзаца удаляются </w:t>
      </w:r>
      <w:r xmlns:w="http://schemas.openxmlformats.org/wordprocessingml/2006/main" w:rsidRPr="00ED3AD7">
        <w:rPr>
          <w:rFonts w:ascii="GHEA Grapalat" w:hAnsi="GHEA Grapalat" w:cs="GHEA Grapalat"/>
          <w:i/>
          <w:sz w:val="18"/>
          <w:szCs w:val="18"/>
          <w:lang w:val="hy-AM"/>
        </w:rPr>
        <w:t xml:space="preserve">слова &lt;&lt;ущерб (приложение </w:t>
      </w:r>
      <w:r xmlns:w="http://schemas.openxmlformats.org/wordprocessingml/2006/main" w:rsidRPr="00ED3AD7">
        <w:rPr>
          <w:rFonts w:ascii="Cambria Math" w:hAnsi="Cambria Math" w:cs="Cambria Math"/>
          <w:i/>
          <w:sz w:val="18"/>
          <w:szCs w:val="18"/>
          <w:lang w:val="hy-AM"/>
        </w:rPr>
        <w:t xml:space="preserve">4.2 </w:t>
      </w:r>
      <w:r xmlns:w="http://schemas.openxmlformats.org/wordprocessingml/2006/main" w:rsidRPr="00ED3AD7">
        <w:rPr>
          <w:rFonts w:ascii="GHEA Grapalat" w:hAnsi="GHEA Grapalat"/>
          <w:i/>
          <w:sz w:val="18"/>
          <w:szCs w:val="18"/>
          <w:lang w:val="hy-AM"/>
        </w:rPr>
        <w:t xml:space="preserve">) </w:t>
      </w:r>
      <w:r xmlns:w="http://schemas.openxmlformats.org/wordprocessingml/2006/main" w:rsidRPr="00ED3AD7">
        <w:rPr>
          <w:rFonts w:ascii="GHEA Grapalat" w:hAnsi="GHEA Grapalat" w:cs="GHEA Grapalat"/>
          <w:i/>
          <w:sz w:val="18"/>
          <w:szCs w:val="18"/>
          <w:lang w:val="hy-AM"/>
        </w:rPr>
        <w:t xml:space="preserve">или </w:t>
      </w:r>
      <w:r xmlns:w="http://schemas.openxmlformats.org/wordprocessingml/2006/main" w:rsidRPr="00ED3AD7">
        <w:rPr>
          <w:rFonts w:ascii="GHEA Grapalat" w:hAnsi="GHEA Grapalat"/>
          <w:i/>
          <w:sz w:val="18"/>
          <w:szCs w:val="18"/>
          <w:lang w:val="hy-AM"/>
        </w:rPr>
        <w:t xml:space="preserve">&gt;&gt; </w:t>
      </w:r>
      <w:r xmlns:w="http://schemas.openxmlformats.org/wordprocessingml/2006/main" w:rsidRPr="00ED3AD7">
        <w:rPr>
          <w:rFonts w:ascii="GHEA Grapalat" w:hAnsi="GHEA Grapalat"/>
          <w:i/>
          <w:sz w:val="18"/>
          <w:szCs w:val="18"/>
          <w:lang w:val="hy-AM"/>
        </w:rPr>
        <w:t xml:space="preserve">, </w:t>
      </w:r>
      <w:r xmlns:w="http://schemas.openxmlformats.org/wordprocessingml/2006/main" w:rsidRPr="00ED3AD7">
        <w:rPr>
          <w:rFonts w:ascii="GHEA Grapalat" w:hAnsi="GHEA Grapalat" w:cs="GHEA Grapalat"/>
          <w:i/>
          <w:sz w:val="18"/>
          <w:szCs w:val="18"/>
          <w:lang w:val="hy-AM"/>
        </w:rPr>
        <w:t xml:space="preserve">а </w:t>
      </w:r>
      <w:r xmlns:w="http://schemas.openxmlformats.org/wordprocessingml/2006/main" w:rsidRPr="00ED3AD7">
        <w:rPr>
          <w:rFonts w:ascii="GHEA Grapalat" w:hAnsi="GHEA Grapalat" w:cs="GHEA Grapalat"/>
          <w:i/>
          <w:sz w:val="18"/>
          <w:szCs w:val="18"/>
          <w:lang w:val="hy-AM"/>
        </w:rPr>
        <w:t xml:space="preserve">число </w:t>
      </w:r>
      <w:r xmlns:w="http://schemas.openxmlformats.org/wordprocessingml/2006/main" w:rsidRPr="00ED3AD7">
        <w:rPr>
          <w:rFonts w:ascii="GHEA Grapalat" w:hAnsi="GHEA Grapalat"/>
          <w:i/>
          <w:sz w:val="18"/>
          <w:szCs w:val="18"/>
          <w:lang w:val="hy-AM"/>
        </w:rPr>
        <w:t xml:space="preserve">&lt;&lt;20&gt;&gt;</w:t>
      </w:r>
      <w:r xmlns:w="http://schemas.openxmlformats.org/wordprocessingml/2006/main" w:rsidRPr="00ED3AD7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xmlns:w="http://schemas.openxmlformats.org/wordprocessingml/2006/main" w:rsidRPr="00ED3AD7">
        <w:rPr>
          <w:rFonts w:ascii="GHEA Grapalat" w:hAnsi="GHEA Grapalat" w:cs="GHEA Grapalat"/>
          <w:i/>
          <w:sz w:val="18"/>
          <w:szCs w:val="18"/>
          <w:lang w:val="hy-AM"/>
        </w:rPr>
        <w:t xml:space="preserve">заменяется</w:t>
      </w:r>
      <w:r xmlns:w="http://schemas.openxmlformats.org/wordprocessingml/2006/main" w:rsidRPr="00ED3AD7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xmlns:w="http://schemas.openxmlformats.org/wordprocessingml/2006/main" w:rsidRPr="00ED3AD7">
        <w:rPr>
          <w:rFonts w:ascii="GHEA Grapalat" w:hAnsi="GHEA Grapalat" w:cs="GHEA Grapalat"/>
          <w:i/>
          <w:sz w:val="18"/>
          <w:szCs w:val="18"/>
          <w:lang w:val="hy-AM"/>
        </w:rPr>
        <w:t xml:space="preserve">это </w:t>
      </w:r>
      <w:r xmlns:w="http://schemas.openxmlformats.org/wordprocessingml/2006/main" w:rsidRPr="00ED3AD7">
        <w:rPr>
          <w:rFonts w:ascii="GHEA Grapalat" w:hAnsi="GHEA Grapalat"/>
          <w:i/>
          <w:sz w:val="18"/>
          <w:szCs w:val="18"/>
          <w:lang w:val="hy-AM"/>
        </w:rPr>
        <w:t xml:space="preserve">&lt;&lt;90&gt; </w:t>
      </w:r>
      <w:r xmlns:w="http://schemas.openxmlformats.org/wordprocessingml/2006/main" w:rsidRPr="00ED3AD7">
        <w:rPr>
          <w:rFonts w:ascii="GHEA Grapalat" w:hAnsi="GHEA Grapalat" w:cs="GHEA Grapalat"/>
          <w:i/>
          <w:sz w:val="18"/>
          <w:szCs w:val="18"/>
          <w:lang w:val="hy-AM"/>
        </w:rPr>
        <w:t xml:space="preserve">&gt; &gt; </w:t>
      </w:r>
      <w:r xmlns:w="http://schemas.openxmlformats.org/wordprocessingml/2006/main" w:rsidRPr="00ED3AD7">
        <w:rPr>
          <w:rFonts w:ascii="GHEA Grapalat" w:hAnsi="GHEA Grapalat"/>
          <w:i/>
          <w:sz w:val="18"/>
          <w:szCs w:val="18"/>
          <w:lang w:val="hy-AM"/>
        </w:rPr>
        <w:t xml:space="preserve">,</w:t>
      </w:r>
    </w:p>
    <w:p w:rsidR="00F66D64" w:rsidRPr="00D533CD" w:rsidRDefault="00F66D64" w:rsidP="00966378">
      <w:pPr xmlns:w="http://schemas.openxmlformats.org/wordprocessingml/2006/main">
        <w:pStyle w:val="af2"/>
        <w:rPr>
          <w:rFonts w:ascii="Calibri" w:hAnsi="Calibri"/>
          <w:lang w:val="hy-AM"/>
        </w:rPr>
      </w:pPr>
      <w:r xmlns:w="http://schemas.openxmlformats.org/wordprocessingml/2006/main" w:rsidRPr="00ED3AD7">
        <w:rPr>
          <w:rFonts w:ascii="GHEA Grapalat" w:hAnsi="GHEA Grapalat"/>
          <w:sz w:val="18"/>
          <w:szCs w:val="18"/>
          <w:lang w:val="hy-AM"/>
        </w:rPr>
        <w:t xml:space="preserve">- </w:t>
      </w:r>
      <w:r xmlns:w="http://schemas.openxmlformats.org/wordprocessingml/2006/main" w:rsidRPr="001E4348">
        <w:rPr>
          <w:rFonts w:ascii="GHEA Grapalat" w:hAnsi="GHEA Grapalat"/>
          <w:i/>
          <w:sz w:val="18"/>
          <w:szCs w:val="18"/>
          <w:lang w:val="hy-AM"/>
        </w:rPr>
        <w:t xml:space="preserve">превышает в восемьдесят раз базовую величину закупок, то из данного абзаца удаляются слова «ущерб» (приложение 4.2) или «&gt;» </w:t>
      </w:r>
      <w:r xmlns:w="http://schemas.openxmlformats.org/wordprocessingml/2006/main" w:rsidRPr="001E4348">
        <w:rPr>
          <w:rFonts w:ascii="Cambria Math" w:hAnsi="Cambria Math" w:cs="Cambria Math"/>
          <w:i/>
          <w:sz w:val="18"/>
          <w:szCs w:val="18"/>
          <w:lang w:val="hy-AM"/>
        </w:rPr>
        <w:t xml:space="preserve">, </w:t>
      </w:r>
      <w:r xmlns:w="http://schemas.openxmlformats.org/wordprocessingml/2006/main" w:rsidRPr="001E4348">
        <w:rPr>
          <w:rFonts w:ascii="GHEA Grapalat" w:hAnsi="GHEA Grapalat"/>
          <w:i/>
          <w:sz w:val="18"/>
          <w:szCs w:val="18"/>
          <w:lang w:val="hy-AM"/>
        </w:rPr>
        <w:t xml:space="preserve">цифра «15» заменяется цифрой «30», а цифра «20» это: с номером &lt;&lt;90&gt;&gt;,</w:t>
      </w:r>
    </w:p>
    <w:p w:rsidR="00F66D64" w:rsidRPr="0080329A" w:rsidRDefault="00F66D64" w:rsidP="00966378">
      <w:pPr>
        <w:pStyle w:val="af2"/>
        <w:rPr>
          <w:rFonts w:ascii="Sylfaen" w:hAnsi="Sylfaen"/>
          <w:lang w:val="hy-AM"/>
        </w:rPr>
      </w:pPr>
    </w:p>
  </w:footnote>
  <w:footnote w:id="4">
    <w:p w:rsidR="00F66D64" w:rsidRPr="006A626F" w:rsidRDefault="00F66D64" w:rsidP="00966378">
      <w:pPr xmlns:w="http://schemas.openxmlformats.org/wordprocessingml/2006/main"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 w:rsidRPr="00966378">
        <w:rPr>
          <w:lang w:val="hy-AM"/>
        </w:rPr>
        <w:t xml:space="preserve"> </w:t>
      </w:r>
      <w:r xmlns:w="http://schemas.openxmlformats.org/wordprocessingml/2006/main" w:rsidRPr="006A626F">
        <w:rPr>
          <w:rFonts w:ascii="GHEA Grapalat" w:hAnsi="GHEA Grapalat" w:cs="Sylfaen"/>
          <w:i/>
          <w:sz w:val="16"/>
          <w:szCs w:val="16"/>
          <w:lang w:val="hy-AM"/>
        </w:rPr>
        <w:t xml:space="preserve">Если:</w:t>
      </w:r>
    </w:p>
    <w:p w:rsidR="00F66D64" w:rsidRPr="006A626F" w:rsidRDefault="00F66D64" w:rsidP="00966378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 w:rsidRPr="006A626F">
        <w:rPr>
          <w:rFonts w:ascii="GHEA Grapalat" w:hAnsi="GHEA Grapalat" w:cs="Sylfaen"/>
          <w:i/>
          <w:sz w:val="16"/>
          <w:szCs w:val="16"/>
          <w:lang w:val="hy-AM"/>
        </w:rPr>
        <w:t xml:space="preserve">- в рамках данной процедуры не применяется правило, определенное абзацем 4 пункта 10.2, тогда данный абзац из приглашения исключается, а из пункта 5 удаляются слова "или приложение 4.1";</w:t>
      </w:r>
    </w:p>
    <w:p w:rsidR="00F66D64" w:rsidRPr="001B131A" w:rsidRDefault="00F66D64" w:rsidP="00966378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 w:rsidRPr="00184D86">
        <w:rPr>
          <w:rFonts w:ascii="GHEA Grapalat" w:hAnsi="GHEA Grapalat" w:cs="Sylfaen"/>
          <w:i/>
          <w:sz w:val="16"/>
          <w:szCs w:val="16"/>
          <w:lang w:val="hy-AM"/>
        </w:rPr>
        <w:t xml:space="preserve">- в рамках данной процедуры применяется правило, определенное абзацем 4 пункта 10.2, тогда вместо абзацев 4 и 5 определяется следующее условие: «После принятия результата каждого этапа исполнения договора объем обеспечения квалификации уменьшается пропорционально объему данного этапа</w:t>
      </w:r>
      <w:r xmlns:w="http://schemas.openxmlformats.org/wordprocessingml/2006/main" w:rsidRPr="00184D86" w:rsidDel="00864B4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184D86">
        <w:rPr>
          <w:rFonts w:ascii="GHEA Grapalat" w:hAnsi="GHEA Grapalat" w:cs="Sylfaen"/>
          <w:i/>
          <w:sz w:val="16"/>
          <w:szCs w:val="16"/>
          <w:lang w:val="hy-AM"/>
        </w:rPr>
        <w:t xml:space="preserve">: Выбранный участник представляет подтверждение квалификации в виде гарантии согласно Приложению 4.1, а Приложение 4 удаляется из приглашения.</w:t>
      </w:r>
    </w:p>
  </w:footnote>
  <w:footnote w:id="5">
    <w:p w:rsidR="00F66D64" w:rsidRPr="00F13554" w:rsidRDefault="00F66D64" w:rsidP="00966378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 w:rsidRPr="00966378">
        <w:rPr>
          <w:lang w:val="hy-AM"/>
        </w:rPr>
        <w:t xml:space="preserve"> </w:t>
      </w:r>
      <w:r xmlns:w="http://schemas.openxmlformats.org/wordprocessingml/2006/main" w:rsidRPr="00584515">
        <w:rPr>
          <w:rFonts w:ascii="GHEA Grapalat" w:hAnsi="GHEA Grapalat" w:cs="Sylfaen"/>
          <w:i/>
          <w:sz w:val="16"/>
          <w:szCs w:val="16"/>
          <w:lang w:val="hy-AM"/>
        </w:rPr>
        <w:t xml:space="preserve">Если цена приобретаемой продукции не превышает 25 млн. руб. АМД, тогда</w:t>
      </w:r>
      <w:r xmlns:w="http://schemas.openxmlformats.org/wordprocessingml/2006/main" w:rsidRPr="00F13554">
        <w:rPr>
          <w:rFonts w:ascii="Times New Roman" w:hAnsi="Times New Roman"/>
          <w:lang w:val="hy-AM"/>
        </w:rPr>
        <w:t xml:space="preserve"> </w:t>
      </w:r>
      <w:r xmlns:w="http://schemas.openxmlformats.org/wordprocessingml/2006/main" w:rsidRPr="00F13554">
        <w:rPr>
          <w:rFonts w:ascii="GHEA Grapalat" w:hAnsi="GHEA Grapalat" w:cs="Sylfaen"/>
          <w:i/>
          <w:sz w:val="16"/>
          <w:szCs w:val="16"/>
          <w:lang w:val="hy-AM"/>
        </w:rPr>
        <w:t xml:space="preserve">Слова "в форме банковской гарантии или денежных средств" заменяются словами "в форме одностороннего заявления об ущербе (приложение 5.1) или денежных средств", а цифра "90", указанная в пункте 3, заменяется на цифра «20».</w:t>
      </w:r>
    </w:p>
    <w:p w:rsidR="00F66D64" w:rsidRPr="0011077B" w:rsidRDefault="00F66D64" w:rsidP="00966378">
      <w:pPr>
        <w:pStyle w:val="af2"/>
        <w:rPr>
          <w:rFonts w:ascii="Sylfaen" w:hAnsi="Sylfaen"/>
          <w:lang w:val="hy-AM"/>
        </w:rPr>
      </w:pPr>
    </w:p>
  </w:footnote>
  <w:footnote w:id="6">
    <w:p w:rsidR="00F66D64" w:rsidRPr="006A7F62" w:rsidRDefault="00F66D64" w:rsidP="00087178">
      <w:pPr>
        <w:pStyle w:val="af2"/>
        <w:rPr>
          <w:rFonts w:ascii="Calibri" w:hAnsi="Calibri"/>
          <w:lang w:val="af-ZA"/>
        </w:rPr>
      </w:pPr>
    </w:p>
  </w:footnote>
  <w:footnote w:id="7">
    <w:p w:rsidR="00F66D64" w:rsidRPr="00EC2CDE" w:rsidRDefault="00F66D64" w:rsidP="004D7162">
      <w:pPr>
        <w:pStyle w:val="af2"/>
        <w:jc w:val="both"/>
        <w:rPr>
          <w:rFonts w:ascii="Sylfaen" w:hAnsi="Sylfaen" w:cs="Sylfaen"/>
          <w:lang w:val="af-ZA"/>
        </w:rPr>
      </w:pPr>
      <w:r w:rsidRPr="005C2865">
        <w:rPr>
          <w:rStyle w:val="af6"/>
          <w:color w:val="FFFFFF"/>
        </w:rPr>
        <w:footnoteRef/>
      </w:r>
    </w:p>
  </w:footnote>
  <w:footnote w:id="8">
    <w:p w:rsidR="00F66D64" w:rsidRPr="004B2068" w:rsidRDefault="00F66D64" w:rsidP="004D7162">
      <w:pPr>
        <w:pStyle w:val="af2"/>
        <w:jc w:val="both"/>
        <w:rPr>
          <w:rFonts w:ascii="Times New Roman" w:hAnsi="Times New Roman"/>
          <w:vertAlign w:val="superscript"/>
          <w:lang w:val="af-ZA"/>
        </w:rPr>
      </w:pPr>
    </w:p>
  </w:footnote>
  <w:footnote w:id="9">
    <w:p w:rsidR="00F66D64" w:rsidRPr="00F5285F" w:rsidRDefault="00F66D64" w:rsidP="004459A7">
      <w:pPr>
        <w:pStyle w:val="af4"/>
        <w:spacing w:before="0" w:beforeAutospacing="0" w:after="0" w:afterAutospacing="0"/>
        <w:jc w:val="both"/>
        <w:rPr>
          <w:rFonts w:ascii="Calibri" w:hAnsi="Calibri"/>
          <w:sz w:val="20"/>
          <w:szCs w:val="20"/>
          <w:lang w:val="hy-AM" w:eastAsia="ru-RU"/>
        </w:rPr>
      </w:pPr>
    </w:p>
  </w:footnote>
  <w:footnote w:id="10">
    <w:p w:rsidR="00F66D64" w:rsidRPr="007E39F5" w:rsidRDefault="00F66D64" w:rsidP="004D7162">
      <w:pPr>
        <w:pStyle w:val="af2"/>
        <w:jc w:val="both"/>
        <w:rPr>
          <w:rFonts w:ascii="GHEA Grapalat" w:hAnsi="GHEA Grapalat"/>
          <w:i/>
          <w:lang w:val="hy-AM"/>
        </w:rPr>
      </w:pPr>
    </w:p>
    <w:p w:rsidR="00F66D64" w:rsidRDefault="00F66D64" w:rsidP="004D7162">
      <w:pPr xmlns:w="http://schemas.openxmlformats.org/wordprocessingml/2006/main">
        <w:pStyle w:val="af2"/>
        <w:jc w:val="both"/>
        <w:rPr>
          <w:rFonts w:ascii="GHEA Grapalat" w:hAnsi="GHEA Grapalat"/>
          <w:i/>
          <w:lang w:val="hy-AM"/>
        </w:rPr>
      </w:pPr>
      <w:r xmlns:w="http://schemas.openxmlformats.org/wordprocessingml/2006/main" w:rsidRPr="007E39F5">
        <w:rPr>
          <w:rFonts w:ascii="GHEA Grapalat" w:hAnsi="GHEA Grapalat"/>
          <w:i/>
          <w:lang w:val="hy-AM"/>
        </w:rPr>
        <w:t xml:space="preserve">**- при заполнении заявления участник указывает ссылку на сайт, содержащий информацию о его реальных выгодоприобретателях, если этим участником является "Государственная регистрация юридических лиц, подразделений юридических лиц, учреждений и государственная регистрация индивидуальных предпринимателей"</w:t>
      </w:r>
      <w:r xmlns:w="http://schemas.openxmlformats.org/wordprocessingml/2006/main" w:rsidRPr="007E39F5">
        <w:rPr>
          <w:rFonts w:ascii="Calibri" w:hAnsi="Calibri" w:cs="Calibri"/>
          <w:i/>
          <w:lang w:val="hy-AM"/>
        </w:rPr>
        <w:t xml:space="preserve"> </w:t>
      </w:r>
      <w:r xmlns:w="http://schemas.openxmlformats.org/wordprocessingml/2006/main" w:rsidRPr="007E39F5">
        <w:rPr>
          <w:rFonts w:ascii="GHEA Grapalat" w:hAnsi="GHEA Grapalat" w:cs="GHEA Grapalat"/>
          <w:i/>
          <w:lang w:val="hy-AM"/>
        </w:rPr>
        <w:t xml:space="preserve">«на основании закона» </w:t>
      </w:r>
      <w:r xmlns:w="http://schemas.openxmlformats.org/wordprocessingml/2006/main" w:rsidRPr="007E39F5">
        <w:rPr>
          <w:rFonts w:ascii="GHEA Grapalat" w:hAnsi="GHEA Grapalat"/>
          <w:i/>
          <w:lang w:val="hy-AM"/>
        </w:rPr>
        <w:t xml:space="preserve">- юридическое лицо, которое обязано подать заявление о бенефициарных владельцах и на день подачи заявления сведения о его бенефициарных владельцах должны были быть зарегистрированы в органе государственного реестра юридических лиц. в установленном порядке,</w:t>
      </w:r>
    </w:p>
    <w:p w:rsidR="00F66D64" w:rsidRPr="007E39F5" w:rsidRDefault="00F66D64" w:rsidP="004D7162">
      <w:pPr>
        <w:pStyle w:val="af2"/>
        <w:jc w:val="both"/>
        <w:rPr>
          <w:rFonts w:ascii="GHEA Grapalat" w:hAnsi="GHEA Grapalat"/>
          <w:i/>
          <w:lang w:val="hy-AM"/>
        </w:rPr>
      </w:pPr>
    </w:p>
    <w:p w:rsidR="00F66D64" w:rsidRPr="007E39F5" w:rsidRDefault="00F66D64" w:rsidP="004D7162">
      <w:pPr xmlns:w="http://schemas.openxmlformats.org/wordprocessingml/2006/main">
        <w:pStyle w:val="31"/>
        <w:spacing w:line="240" w:lineRule="auto"/>
        <w:ind w:firstLine="0"/>
        <w:rPr>
          <w:rFonts w:ascii="GHEA Grapalat" w:hAnsi="GHEA Grapalat"/>
          <w:i/>
          <w:lang w:val="hy-AM" w:eastAsia="ru-RU"/>
        </w:rPr>
      </w:pPr>
      <w:r xmlns:w="http://schemas.openxmlformats.org/wordprocessingml/2006/main" w:rsidRPr="007E39F5">
        <w:rPr>
          <w:rFonts w:ascii="GHEA Grapalat" w:hAnsi="GHEA Grapalat"/>
          <w:i/>
          <w:lang w:val="hy-AM" w:eastAsia="ru-RU"/>
        </w:rPr>
        <w:t xml:space="preserve">- Если участник не является юридическим лицом, обязанным подавать декларацию о бенефициарных собственниках на основании закона «О государственной регистрации юридических лиц, подразделений юридических лиц, учреждений и индивидуальных предпринимателей», или если он является таким юридическим лицом но не обязан был юридическим лицам на день подачи заявления регистрировать сведения о своих реальных выгодоприобретателях в органе государственного реестра, </w:t>
      </w:r>
      <w:r xmlns:w="http://schemas.openxmlformats.org/wordprocessingml/2006/main" w:rsidRPr="007E39F5">
        <w:rPr>
          <w:rFonts w:ascii="GHEA Grapalat" w:hAnsi="GHEA Grapalat"/>
          <w:i/>
          <w:lang w:val="hy-AM"/>
        </w:rPr>
        <w:t xml:space="preserve">то при заполнении заявления заменить слова &lt;&lt;ссылка на сайт, содержащий сведения&gt; &gt; со словами &lt;&lt;заявление по приложению 1.3&gt;&gt;,</w:t>
      </w:r>
    </w:p>
    <w:p w:rsidR="00F66D64" w:rsidRPr="007E39F5" w:rsidRDefault="00F66D64" w:rsidP="004D7162">
      <w:pPr>
        <w:pStyle w:val="af2"/>
        <w:jc w:val="both"/>
        <w:rPr>
          <w:rFonts w:ascii="GHEA Grapalat" w:hAnsi="GHEA Grapalat"/>
          <w:i/>
          <w:lang w:val="hy-AM"/>
        </w:rPr>
      </w:pPr>
    </w:p>
    <w:p w:rsidR="00F66D64" w:rsidRPr="007E39F5" w:rsidRDefault="00F66D64" w:rsidP="004D7162">
      <w:pPr xmlns:w="http://schemas.openxmlformats.org/wordprocessingml/2006/main">
        <w:pStyle w:val="af2"/>
        <w:jc w:val="both"/>
        <w:rPr>
          <w:rFonts w:ascii="GHEA Grapalat" w:hAnsi="GHEA Grapalat"/>
          <w:i/>
          <w:lang w:val="hy-AM"/>
        </w:rPr>
      </w:pPr>
      <w:r xmlns:w="http://schemas.openxmlformats.org/wordprocessingml/2006/main" w:rsidRPr="007E39F5">
        <w:rPr>
          <w:rFonts w:ascii="GHEA Grapalat" w:hAnsi="GHEA Grapalat"/>
          <w:i/>
          <w:lang w:val="hy-AM"/>
        </w:rPr>
        <w:t xml:space="preserve">- если участник является индивидуальным предпринимателем или физическим лицом, он не предоставляет сведения о реальных выгодоприобретателях.</w:t>
      </w:r>
    </w:p>
    <w:p w:rsidR="00F66D64" w:rsidRPr="007E39F5" w:rsidRDefault="00F66D64" w:rsidP="004D7162">
      <w:pPr>
        <w:pStyle w:val="af2"/>
        <w:jc w:val="both"/>
        <w:rPr>
          <w:rFonts w:ascii="GHEA Grapalat" w:hAnsi="GHEA Grapalat"/>
          <w:i/>
          <w:lang w:val="hy-AM"/>
        </w:rPr>
      </w:pPr>
    </w:p>
    <w:p w:rsidR="00F66D64" w:rsidRPr="007E39F5" w:rsidRDefault="00F66D64" w:rsidP="004D7162">
      <w:pPr>
        <w:jc w:val="both"/>
        <w:rPr>
          <w:rFonts w:ascii="GHEA Grapalat" w:hAnsi="GHEA Grapalat"/>
          <w:i/>
          <w:sz w:val="20"/>
          <w:szCs w:val="20"/>
          <w:lang w:val="hy-AM" w:eastAsia="ru-RU"/>
        </w:rPr>
      </w:pPr>
    </w:p>
    <w:p w:rsidR="00F66D64" w:rsidRDefault="00F66D64" w:rsidP="009D4438">
      <w:pPr>
        <w:keepNext/>
        <w:ind w:firstLine="567"/>
        <w:jc w:val="right"/>
        <w:outlineLvl w:val="2"/>
        <w:rPr>
          <w:rFonts w:asciiTheme="minorHAnsi" w:hAnsiTheme="minorHAnsi" w:cs="Sylfaen"/>
          <w:b/>
          <w:sz w:val="20"/>
          <w:szCs w:val="20"/>
          <w:lang w:val="hy-AM"/>
        </w:rPr>
      </w:pPr>
    </w:p>
    <w:p w:rsidR="00F66D64" w:rsidRDefault="00F66D64" w:rsidP="009D4438">
      <w:pPr>
        <w:keepNext/>
        <w:ind w:firstLine="567"/>
        <w:jc w:val="right"/>
        <w:outlineLvl w:val="2"/>
        <w:rPr>
          <w:rFonts w:asciiTheme="minorHAnsi" w:hAnsiTheme="minorHAnsi" w:cs="Sylfaen"/>
          <w:b/>
          <w:sz w:val="20"/>
          <w:szCs w:val="20"/>
          <w:lang w:val="hy-AM"/>
        </w:rPr>
      </w:pPr>
    </w:p>
    <w:p w:rsidR="00F66D64" w:rsidRDefault="00F66D64" w:rsidP="009D4438">
      <w:pPr>
        <w:keepNext/>
        <w:ind w:firstLine="567"/>
        <w:jc w:val="right"/>
        <w:outlineLvl w:val="2"/>
        <w:rPr>
          <w:rFonts w:asciiTheme="minorHAnsi" w:hAnsiTheme="minorHAnsi" w:cs="Sylfaen"/>
          <w:b/>
          <w:sz w:val="20"/>
          <w:szCs w:val="20"/>
          <w:lang w:val="hy-AM"/>
        </w:rPr>
      </w:pPr>
    </w:p>
    <w:p w:rsidR="00F66D64" w:rsidRDefault="00F66D64" w:rsidP="009D4438">
      <w:pPr>
        <w:keepNext/>
        <w:ind w:firstLine="567"/>
        <w:jc w:val="right"/>
        <w:outlineLvl w:val="2"/>
        <w:rPr>
          <w:rFonts w:asciiTheme="minorHAnsi" w:hAnsiTheme="minorHAnsi" w:cs="Sylfaen"/>
          <w:b/>
          <w:sz w:val="20"/>
          <w:szCs w:val="20"/>
          <w:lang w:val="hy-AM"/>
        </w:rPr>
      </w:pPr>
    </w:p>
    <w:p w:rsidR="00F66D64" w:rsidRDefault="00F66D64" w:rsidP="009D4438">
      <w:pPr>
        <w:keepNext/>
        <w:ind w:firstLine="567"/>
        <w:jc w:val="right"/>
        <w:outlineLvl w:val="2"/>
        <w:rPr>
          <w:rFonts w:asciiTheme="minorHAnsi" w:hAnsiTheme="minorHAnsi" w:cs="Sylfaen"/>
          <w:b/>
          <w:sz w:val="20"/>
          <w:szCs w:val="20"/>
          <w:lang w:val="hy-AM"/>
        </w:rPr>
      </w:pPr>
    </w:p>
    <w:p w:rsidR="00F66D64" w:rsidRDefault="00F66D64" w:rsidP="009D4438">
      <w:pPr>
        <w:keepNext/>
        <w:ind w:firstLine="567"/>
        <w:jc w:val="right"/>
        <w:outlineLvl w:val="2"/>
        <w:rPr>
          <w:rFonts w:asciiTheme="minorHAnsi" w:hAnsiTheme="minorHAnsi" w:cs="Sylfaen"/>
          <w:b/>
          <w:sz w:val="20"/>
          <w:szCs w:val="20"/>
          <w:lang w:val="hy-AM"/>
        </w:rPr>
      </w:pPr>
    </w:p>
    <w:p w:rsidR="00F66D64" w:rsidRDefault="00F66D64" w:rsidP="009D4438">
      <w:pPr>
        <w:keepNext/>
        <w:ind w:firstLine="567"/>
        <w:jc w:val="right"/>
        <w:outlineLvl w:val="2"/>
        <w:rPr>
          <w:rFonts w:asciiTheme="minorHAnsi" w:hAnsiTheme="minorHAnsi" w:cs="Sylfaen"/>
          <w:b/>
          <w:sz w:val="20"/>
          <w:szCs w:val="20"/>
          <w:lang w:val="hy-AM"/>
        </w:rPr>
      </w:pPr>
    </w:p>
    <w:p w:rsidR="00F66D64" w:rsidRDefault="00F66D64" w:rsidP="009D4438">
      <w:pPr>
        <w:keepNext/>
        <w:ind w:firstLine="567"/>
        <w:jc w:val="right"/>
        <w:outlineLvl w:val="2"/>
        <w:rPr>
          <w:rFonts w:asciiTheme="minorHAnsi" w:hAnsiTheme="minorHAnsi" w:cs="Sylfaen"/>
          <w:b/>
          <w:sz w:val="20"/>
          <w:szCs w:val="20"/>
          <w:lang w:val="hy-AM"/>
        </w:rPr>
      </w:pPr>
    </w:p>
    <w:p w:rsidR="00F66D64" w:rsidRDefault="00F66D64" w:rsidP="009D4438">
      <w:pPr>
        <w:keepNext/>
        <w:ind w:firstLine="567"/>
        <w:jc w:val="right"/>
        <w:outlineLvl w:val="2"/>
        <w:rPr>
          <w:rFonts w:asciiTheme="minorHAnsi" w:hAnsiTheme="minorHAnsi" w:cs="Sylfaen"/>
          <w:b/>
          <w:sz w:val="20"/>
          <w:szCs w:val="20"/>
          <w:lang w:val="hy-AM"/>
        </w:rPr>
      </w:pPr>
    </w:p>
    <w:p w:rsidR="00F66D64" w:rsidRDefault="00F66D64" w:rsidP="009D4438">
      <w:pPr>
        <w:keepNext/>
        <w:ind w:firstLine="567"/>
        <w:jc w:val="right"/>
        <w:outlineLvl w:val="2"/>
        <w:rPr>
          <w:rFonts w:asciiTheme="minorHAnsi" w:hAnsiTheme="minorHAnsi" w:cs="Sylfaen"/>
          <w:b/>
          <w:sz w:val="20"/>
          <w:szCs w:val="20"/>
          <w:lang w:val="hy-AM"/>
        </w:rPr>
      </w:pPr>
    </w:p>
    <w:p w:rsidR="00F66D64" w:rsidRPr="009D4438" w:rsidRDefault="00F66D64" w:rsidP="009D4438">
      <w:pPr xmlns:w="http://schemas.openxmlformats.org/wordprocessingml/2006/main">
        <w:keepNext/>
        <w:ind w:firstLine="567"/>
        <w:jc w:val="right"/>
        <w:outlineLvl w:val="2"/>
        <w:rPr>
          <w:rFonts w:ascii="GHEA Grapalat" w:hAnsi="GHEA Grapalat" w:cs="Arial"/>
          <w:b/>
          <w:sz w:val="20"/>
          <w:szCs w:val="20"/>
          <w:lang w:val="hy-AM"/>
        </w:rPr>
      </w:pPr>
      <w:r xmlns:w="http://schemas.openxmlformats.org/wordprocessingml/2006/main" w:rsidRPr="009D4438">
        <w:rPr>
          <w:rFonts w:ascii="GHEA Grapalat" w:hAnsi="GHEA Grapalat" w:cs="Sylfaen"/>
          <w:b/>
          <w:sz w:val="20"/>
          <w:szCs w:val="20"/>
          <w:lang w:val="hy-AM"/>
        </w:rPr>
        <w:t xml:space="preserve">Приложение </w:t>
      </w:r>
      <w:r xmlns:w="http://schemas.openxmlformats.org/wordprocessingml/2006/main" w:rsidRPr="009D4438">
        <w:rPr>
          <w:rFonts w:ascii="GHEA Grapalat" w:hAnsi="GHEA Grapalat" w:cs="Arial"/>
          <w:b/>
          <w:sz w:val="20"/>
          <w:szCs w:val="20"/>
          <w:lang w:val="hy-AM"/>
        </w:rPr>
        <w:t xml:space="preserve">1.1</w:t>
      </w:r>
    </w:p>
    <w:p w:rsidR="00F66D64" w:rsidRPr="00E0286D" w:rsidRDefault="00F66D64" w:rsidP="006A7F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 w:rsidRPr="00F66D64">
        <w:rPr>
          <w:rFonts w:ascii="Arial" w:hAnsi="Arial" w:cs="Arial"/>
          <w:b/>
          <w:lang w:val="af-ZA"/>
        </w:rPr>
        <w:t xml:space="preserve">LM </w:t>
      </w:r>
      <w:r xmlns:w="http://schemas.openxmlformats.org/wordprocessingml/2006/main" w:rsidRPr="00F66D64">
        <w:rPr>
          <w:rFonts w:ascii="GHEA Grapalat" w:hAnsi="GHEA Grapalat"/>
          <w:b/>
          <w:lang w:val="af-ZA"/>
        </w:rPr>
        <w:t xml:space="preserve">- </w:t>
      </w:r>
      <w:r xmlns:w="http://schemas.openxmlformats.org/wordprocessingml/2006/main" w:rsidRPr="00F66D64">
        <w:rPr>
          <w:rFonts w:ascii="Arial" w:hAnsi="Arial" w:cs="Arial"/>
          <w:b/>
          <w:lang w:val="af-ZA"/>
        </w:rPr>
        <w:t xml:space="preserve">TH </w:t>
      </w:r>
      <w:r xmlns:w="http://schemas.openxmlformats.org/wordprocessingml/2006/main" w:rsidRPr="00F66D64">
        <w:rPr>
          <w:rFonts w:ascii="GHEA Grapalat" w:hAnsi="GHEA Grapalat"/>
          <w:b/>
          <w:lang w:val="af-ZA"/>
        </w:rPr>
        <w:t xml:space="preserve">- </w:t>
      </w:r>
      <w:r xmlns:w="http://schemas.openxmlformats.org/wordprocessingml/2006/main" w:rsidRPr="00F66D64">
        <w:rPr>
          <w:rFonts w:ascii="Arial" w:hAnsi="Arial" w:cs="Arial"/>
          <w:b/>
          <w:lang w:val="af-ZA"/>
        </w:rPr>
        <w:t xml:space="preserve">HMAAPPSD </w:t>
      </w:r>
      <w:r xmlns:w="http://schemas.openxmlformats.org/wordprocessingml/2006/main" w:rsidRPr="00E0286D">
        <w:rPr>
          <w:rFonts w:ascii="GHEA Grapalat" w:hAnsi="GHEA Grapalat" w:cs="Sylfaen"/>
          <w:b/>
          <w:lang w:val="hy-AM"/>
        </w:rPr>
        <w:t xml:space="preserve">с кодом </w:t>
      </w:r>
      <w:r xmlns:w="http://schemas.openxmlformats.org/wordprocessingml/2006/main" w:rsidRPr="00F66D64">
        <w:rPr>
          <w:rFonts w:ascii="GHEA Grapalat" w:hAnsi="GHEA Grapalat"/>
          <w:b/>
          <w:lang w:val="af-ZA"/>
        </w:rPr>
        <w:t xml:space="preserve">-23/27</w:t>
      </w:r>
    </w:p>
    <w:p w:rsidR="00F66D64" w:rsidRPr="009D4438" w:rsidRDefault="005A6C49" w:rsidP="006A7F62">
      <w:pPr xmlns:w="http://schemas.openxmlformats.org/wordprocessingml/2006/main">
        <w:ind w:left="-66"/>
        <w:jc w:val="right"/>
        <w:rPr>
          <w:rFonts w:ascii="GHEA Grapalat" w:hAnsi="GHEA Grapalat"/>
          <w:b/>
          <w:lang w:val="hy-AM"/>
        </w:rPr>
      </w:pPr>
      <w:r xmlns:w="http://schemas.openxmlformats.org/wordprocessingml/2006/main">
        <w:rPr>
          <w:rFonts w:ascii="Arial" w:hAnsi="Arial" w:cs="Arial"/>
          <w:b/>
          <w:lang w:val="hy-AM"/>
        </w:rPr>
        <w:t xml:space="preserve">Срочная покупка у одного человека</w:t>
      </w:r>
      <w:r xmlns:w="http://schemas.openxmlformats.org/wordprocessingml/2006/main" w:rsidR="00F66D64" w:rsidRPr="00E0286D">
        <w:rPr>
          <w:rFonts w:ascii="GHEA Grapalat" w:hAnsi="GHEA Grapalat" w:cs="Arial"/>
          <w:b/>
          <w:lang w:val="hy-AM"/>
        </w:rPr>
        <w:t xml:space="preserve"> </w:t>
      </w:r>
      <w:r xmlns:w="http://schemas.openxmlformats.org/wordprocessingml/2006/main" w:rsidR="00F66D64" w:rsidRPr="00E0286D">
        <w:rPr>
          <w:rFonts w:ascii="GHEA Grapalat" w:hAnsi="GHEA Grapalat" w:cs="Sylfaen"/>
          <w:b/>
          <w:lang w:val="hy-AM"/>
        </w:rPr>
        <w:t xml:space="preserve">приглашения</w:t>
      </w:r>
    </w:p>
    <w:p w:rsidR="00F66D64" w:rsidRPr="009D4438" w:rsidRDefault="00F66D64" w:rsidP="009D4438">
      <w:pPr>
        <w:keepNext/>
        <w:ind w:firstLine="567"/>
        <w:outlineLvl w:val="2"/>
        <w:rPr>
          <w:rFonts w:ascii="GHEA Grapalat" w:hAnsi="GHEA Grapalat"/>
          <w:b/>
          <w:i/>
          <w:sz w:val="20"/>
          <w:szCs w:val="20"/>
          <w:lang w:val="hy-AM"/>
        </w:rPr>
      </w:pPr>
    </w:p>
    <w:p w:rsidR="00F66D64" w:rsidRPr="009D4438" w:rsidRDefault="00F66D64" w:rsidP="009D4438">
      <w:pPr xmlns:w="http://schemas.openxmlformats.org/wordprocessingml/2006/main">
        <w:keepNext/>
        <w:ind w:firstLine="567"/>
        <w:jc w:val="center"/>
        <w:outlineLvl w:val="2"/>
        <w:rPr>
          <w:rFonts w:ascii="GHEA Grapalat" w:hAnsi="GHEA Grapalat"/>
          <w:b/>
          <w:sz w:val="20"/>
          <w:szCs w:val="20"/>
          <w:lang w:val="hy-AM"/>
        </w:rPr>
      </w:pPr>
      <w:r xmlns:w="http://schemas.openxmlformats.org/wordprocessingml/2006/main" w:rsidRPr="009D4438">
        <w:rPr>
          <w:rFonts w:ascii="GHEA Grapalat" w:hAnsi="GHEA Grapalat"/>
          <w:b/>
          <w:sz w:val="20"/>
          <w:szCs w:val="20"/>
          <w:lang w:val="hy-AM"/>
        </w:rPr>
        <w:t xml:space="preserve">ОПИСАНИЕ:</w:t>
      </w:r>
    </w:p>
    <w:p w:rsidR="00F66D64" w:rsidRPr="009D4438" w:rsidRDefault="00F66D64" w:rsidP="009D4438">
      <w:pPr xmlns:w="http://schemas.openxmlformats.org/wordprocessingml/2006/main">
        <w:keepNext/>
        <w:ind w:firstLine="567"/>
        <w:jc w:val="center"/>
        <w:outlineLvl w:val="2"/>
        <w:rPr>
          <w:rFonts w:ascii="GHEA Grapalat" w:hAnsi="GHEA Grapalat" w:cs="Arial"/>
          <w:i/>
          <w:sz w:val="20"/>
          <w:szCs w:val="20"/>
          <w:lang w:val="hy-AM"/>
        </w:rPr>
      </w:pPr>
      <w:r xmlns:w="http://schemas.openxmlformats.org/wordprocessingml/2006/main" w:rsidRPr="009D4438">
        <w:rPr>
          <w:rFonts w:ascii="GHEA Grapalat" w:hAnsi="GHEA Grapalat"/>
          <w:b/>
          <w:sz w:val="20"/>
          <w:szCs w:val="20"/>
          <w:lang w:val="hy-AM"/>
        </w:rPr>
        <w:t xml:space="preserve">Приборы, оборудование и материалы</w:t>
      </w:r>
    </w:p>
    <w:p w:rsidR="00F66D64" w:rsidRDefault="00F66D64" w:rsidP="009D4438">
      <w:pPr xmlns:w="http://schemas.openxmlformats.org/wordprocessingml/2006/main">
        <w:ind w:firstLine="567"/>
        <w:jc w:val="both"/>
        <w:rPr>
          <w:rFonts w:ascii="GHEA Grapalat" w:hAnsi="GHEA Grapalat"/>
          <w:b/>
          <w:lang w:val="af-ZA"/>
        </w:rPr>
      </w:pPr>
      <w:r xmlns:w="http://schemas.openxmlformats.org/wordprocessingml/2006/main" w:rsidRPr="009D4438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9D4438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9D4438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9D4438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9D4438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9D4438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9D4438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9D4438">
        <w:rPr>
          <w:rFonts w:ascii="GHEA Grapalat" w:hAnsi="GHEA Grapalat" w:cs="Arial"/>
          <w:sz w:val="20"/>
          <w:szCs w:val="20"/>
          <w:u w:val="single"/>
          <w:lang w:val="es-ES"/>
        </w:rPr>
        <w:t xml:space="preserve">     </w:t>
      </w:r>
      <w:r xmlns:w="http://schemas.openxmlformats.org/wordprocessingml/2006/main" w:rsidRPr="009D4438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9D4438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9D4438">
        <w:rPr>
          <w:rFonts w:ascii="GHEA Grapalat" w:hAnsi="GHEA Grapalat" w:cs="Arial"/>
          <w:sz w:val="20"/>
          <w:szCs w:val="20"/>
          <w:lang w:val="es-ES"/>
        </w:rPr>
        <w:t xml:space="preserve">ЛМ </w:t>
      </w:r>
      <w:r xmlns:w="http://schemas.openxmlformats.org/wordprocessingml/2006/main" w:rsidRPr="00F66D64">
        <w:rPr>
          <w:rFonts w:ascii="GHEA Grapalat" w:hAnsi="GHEA Grapalat"/>
          <w:b/>
          <w:lang w:val="af-ZA"/>
        </w:rPr>
        <w:t xml:space="preserve">- </w:t>
      </w:r>
      <w:r xmlns:w="http://schemas.openxmlformats.org/wordprocessingml/2006/main" w:rsidRPr="00F66D64">
        <w:rPr>
          <w:rFonts w:ascii="Arial" w:hAnsi="Arial" w:cs="Arial"/>
          <w:b/>
          <w:lang w:val="af-ZA"/>
        </w:rPr>
        <w:t xml:space="preserve">ЧТ </w:t>
      </w:r>
      <w:r xmlns:w="http://schemas.openxmlformats.org/wordprocessingml/2006/main" w:rsidRPr="00F66D64">
        <w:rPr>
          <w:rFonts w:ascii="GHEA Grapalat" w:hAnsi="GHEA Grapalat"/>
          <w:b/>
          <w:lang w:val="af-ZA"/>
        </w:rPr>
        <w:t xml:space="preserve">- </w:t>
      </w:r>
      <w:r xmlns:w="http://schemas.openxmlformats.org/wordprocessingml/2006/main" w:rsidRPr="00F66D64">
        <w:rPr>
          <w:rFonts w:ascii="Arial" w:hAnsi="Arial" w:cs="Arial"/>
          <w:b/>
          <w:lang w:val="af-ZA"/>
        </w:rPr>
        <w:t xml:space="preserve">ХМААППСД </w:t>
      </w:r>
      <w:r xmlns:w="http://schemas.openxmlformats.org/wordprocessingml/2006/main" w:rsidRPr="00F66D64">
        <w:rPr>
          <w:rFonts w:ascii="Arial" w:hAnsi="Arial" w:cs="Arial"/>
          <w:b/>
          <w:lang w:val="af-ZA"/>
        </w:rPr>
        <w:t xml:space="preserve">- </w:t>
      </w:r>
      <w:r xmlns:w="http://schemas.openxmlformats.org/wordprocessingml/2006/main" w:rsidRPr="00F66D64">
        <w:rPr>
          <w:rFonts w:ascii="GHEA Grapalat" w:hAnsi="GHEA Grapalat"/>
          <w:b/>
          <w:lang w:val="af-ZA"/>
        </w:rPr>
        <w:t xml:space="preserve">23/27</w:t>
      </w:r>
    </w:p>
    <w:p w:rsidR="00F66D64" w:rsidRPr="009D4438" w:rsidRDefault="00F66D64" w:rsidP="009D4438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szCs w:val="20"/>
          <w:u w:val="single"/>
          <w:lang w:val="es-ES"/>
        </w:rPr>
      </w:pPr>
      <w:r xmlns:w="http://schemas.openxmlformats.org/wordprocessingml/2006/main" w:rsidRPr="009D4438">
        <w:rPr>
          <w:rFonts w:ascii="GHEA Grapalat" w:hAnsi="GHEA Grapalat"/>
          <w:sz w:val="20"/>
          <w:vertAlign w:val="superscript"/>
          <w:lang w:val="hy-AM"/>
        </w:rPr>
        <w:t xml:space="preserve">имя </w:t>
      </w:r>
      <w:r xmlns:w="http://schemas.openxmlformats.org/wordprocessingml/2006/main" w:rsidRPr="009D4438">
        <w:rPr>
          <w:rFonts w:ascii="GHEA Grapalat" w:hAnsi="GHEA Grapalat"/>
          <w:sz w:val="20"/>
          <w:vertAlign w:val="superscript"/>
        </w:rPr>
        <w:t xml:space="preserve">партнера</w:t>
      </w:r>
    </w:p>
    <w:p w:rsidR="00F66D64" w:rsidRPr="009D4438" w:rsidRDefault="00F66D64" w:rsidP="009D4438">
      <w:pPr xmlns:w="http://schemas.openxmlformats.org/wordprocessingml/2006/main">
        <w:jc w:val="both"/>
        <w:rPr>
          <w:rFonts w:ascii="GHEA Grapalat" w:hAnsi="GHEA Grapalat"/>
          <w:lang w:val="hy-AM"/>
        </w:rPr>
      </w:pPr>
      <w:r xmlns:w="http://schemas.openxmlformats.org/wordprocessingml/2006/main" w:rsidRPr="009D4438">
        <w:rPr>
          <w:rFonts w:ascii="GHEA Grapalat" w:hAnsi="GHEA Grapalat" w:cs="Arial"/>
          <w:sz w:val="20"/>
          <w:szCs w:val="20"/>
          <w:lang w:val="ru-RU"/>
        </w:rPr>
        <w:t xml:space="preserve">открыть </w:t>
      </w:r>
      <w:r xmlns:w="http://schemas.openxmlformats.org/wordprocessingml/2006/main" w:rsidRPr="009D4438">
        <w:rPr>
          <w:rFonts w:ascii="GHEA Grapalat" w:hAnsi="GHEA Grapalat" w:cs="Arial"/>
          <w:sz w:val="20"/>
          <w:szCs w:val="20"/>
          <w:lang w:val="es-ES"/>
        </w:rPr>
        <w:t xml:space="preserve">с помощью кода</w:t>
      </w:r>
      <w:r xmlns:w="http://schemas.openxmlformats.org/wordprocessingml/2006/main" w:rsidRPr="009D4438">
        <w:rPr>
          <w:rFonts w:ascii="GHEA Grapalat" w:hAnsi="GHEA Grapalat" w:cs="Arial"/>
          <w:sz w:val="20"/>
          <w:szCs w:val="20"/>
          <w:lang w:val="es-ES"/>
        </w:rPr>
        <w:t xml:space="preserve"> в рамках </w:t>
      </w:r>
      <w:r xmlns:w="http://schemas.openxmlformats.org/wordprocessingml/2006/main" w:rsidRPr="009D4438">
        <w:rPr>
          <w:rFonts w:ascii="GHEA Grapalat" w:hAnsi="GHEA Grapalat" w:cs="Arial"/>
          <w:sz w:val="20"/>
          <w:szCs w:val="20"/>
          <w:lang w:val="ru-RU"/>
        </w:rPr>
        <w:t xml:space="preserve">конкурса, </w:t>
      </w:r>
      <w:r xmlns:w="http://schemas.openxmlformats.org/wordprocessingml/2006/main" w:rsidRPr="009D4438">
        <w:rPr>
          <w:rFonts w:ascii="GHEA Grapalat" w:hAnsi="GHEA Grapalat" w:cs="Arial"/>
          <w:sz w:val="20"/>
          <w:szCs w:val="20"/>
          <w:lang w:val="es-ES"/>
        </w:rPr>
        <w:t xml:space="preserve">в зависимости от дозировки, ниже представлены предлагаемые им устройства и оборудование </w:t>
      </w:r>
      <w:r xmlns:w="http://schemas.openxmlformats.org/wordprocessingml/2006/main" w:rsidRPr="009D4438">
        <w:rPr>
          <w:rFonts w:ascii="GHEA Grapalat" w:hAnsi="GHEA Grapalat" w:cs="Arial"/>
          <w:sz w:val="20"/>
          <w:szCs w:val="20"/>
          <w:lang w:val="ru-RU"/>
        </w:rPr>
        <w:t xml:space="preserve">и</w:t>
      </w:r>
      <w:r xmlns:w="http://schemas.openxmlformats.org/wordprocessingml/2006/main" w:rsidRPr="009D443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9D4438">
        <w:rPr>
          <w:rFonts w:ascii="GHEA Grapalat" w:hAnsi="GHEA Grapalat" w:cs="Arial"/>
          <w:sz w:val="20"/>
          <w:szCs w:val="20"/>
          <w:lang w:val="es-ES"/>
        </w:rPr>
        <w:t xml:space="preserve">описание </w:t>
      </w:r>
      <w:r xmlns:w="http://schemas.openxmlformats.org/wordprocessingml/2006/main" w:rsidRPr="009D4438">
        <w:rPr>
          <w:rFonts w:ascii="GHEA Grapalat" w:hAnsi="GHEA Grapalat" w:cs="Arial"/>
          <w:sz w:val="20"/>
          <w:szCs w:val="20"/>
          <w:lang w:val="ru-RU"/>
        </w:rPr>
        <w:t xml:space="preserve">материалов</w:t>
      </w:r>
    </w:p>
    <w:p w:rsidR="00F66D64" w:rsidRPr="009D4438" w:rsidRDefault="00F66D64" w:rsidP="009D4438">
      <w:pPr>
        <w:keepNext/>
        <w:ind w:firstLine="567"/>
        <w:jc w:val="center"/>
        <w:outlineLvl w:val="2"/>
        <w:rPr>
          <w:rFonts w:ascii="GHEA Grapalat" w:hAnsi="GHEA Grapalat" w:cs="Arial"/>
          <w:i/>
          <w:sz w:val="20"/>
          <w:szCs w:val="20"/>
          <w:lang w:val="es-ES"/>
        </w:rPr>
      </w:pPr>
    </w:p>
    <w:p w:rsidR="00F66D64" w:rsidRPr="009D4438" w:rsidRDefault="00F66D64" w:rsidP="009D4438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616"/>
        <w:gridCol w:w="1196"/>
        <w:gridCol w:w="1476"/>
        <w:gridCol w:w="1756"/>
        <w:gridCol w:w="1756"/>
      </w:tblGrid>
      <w:tr w:rsidR="00F66D64" w:rsidRPr="009D4438" w:rsidTr="006A7F62">
        <w:tc>
          <w:tcPr>
            <w:tcW w:w="1368" w:type="dxa"/>
            <w:vMerge w:val="restart"/>
            <w:vAlign w:val="center"/>
          </w:tcPr>
          <w:p w:rsidR="00F66D64" w:rsidRPr="009D4438" w:rsidRDefault="00F66D64" w:rsidP="009D4438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9D443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Для дозы</w:t>
            </w:r>
          </w:p>
        </w:tc>
        <w:tc>
          <w:tcPr>
            <w:tcW w:w="8973" w:type="dxa"/>
            <w:gridSpan w:val="6"/>
            <w:vAlign w:val="center"/>
          </w:tcPr>
          <w:p w:rsidR="00F66D64" w:rsidRPr="009D4438" w:rsidRDefault="00F66D64" w:rsidP="009D4438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9D443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Рекомендуемые устройства и оборудование</w:t>
            </w:r>
          </w:p>
        </w:tc>
      </w:tr>
      <w:tr w:rsidR="00F66D64" w:rsidRPr="009D4438" w:rsidTr="006A7F62">
        <w:tc>
          <w:tcPr>
            <w:tcW w:w="1368" w:type="dxa"/>
            <w:vMerge/>
            <w:vAlign w:val="center"/>
          </w:tcPr>
          <w:p w:rsidR="00F66D64" w:rsidRPr="009D4438" w:rsidRDefault="00F66D64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:rsidR="00F66D64" w:rsidRPr="009D4438" w:rsidRDefault="00F66D64" w:rsidP="009D4438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9D4438">
              <w:rPr>
                <w:rFonts w:ascii="GHEA Grapalat" w:hAnsi="GHEA Grapalat"/>
                <w:b/>
                <w:bCs/>
                <w:sz w:val="16"/>
                <w:szCs w:val="18"/>
              </w:rPr>
              <w:t xml:space="preserve">фирма </w:t>
            </w:r>
            <w:r xmlns:w="http://schemas.openxmlformats.org/wordprocessingml/2006/main" w:rsidRPr="009D4438"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  <w:t xml:space="preserve">_</w:t>
            </w:r>
          </w:p>
        </w:tc>
        <w:tc>
          <w:tcPr>
            <w:tcW w:w="2003" w:type="dxa"/>
            <w:vAlign w:val="center"/>
          </w:tcPr>
          <w:p w:rsidR="00F66D64" w:rsidRPr="009D4438" w:rsidRDefault="00F66D64" w:rsidP="009D4438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9D443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товарный знак</w:t>
            </w:r>
          </w:p>
        </w:tc>
        <w:tc>
          <w:tcPr>
            <w:tcW w:w="1757" w:type="dxa"/>
            <w:vAlign w:val="center"/>
          </w:tcPr>
          <w:p w:rsidR="00F66D64" w:rsidRPr="009D4438" w:rsidRDefault="00F66D64" w:rsidP="009D4438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  <w:r xmlns:w="http://schemas.openxmlformats.org/wordprocessingml/2006/main" w:rsidRPr="009D4438"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  <w:t xml:space="preserve">бренд</w:t>
            </w:r>
          </w:p>
        </w:tc>
        <w:tc>
          <w:tcPr>
            <w:tcW w:w="1530" w:type="dxa"/>
            <w:vAlign w:val="center"/>
          </w:tcPr>
          <w:p w:rsidR="00F66D64" w:rsidRPr="009D4438" w:rsidRDefault="00F66D64" w:rsidP="009D4438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9D443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Название производителя</w:t>
            </w:r>
          </w:p>
        </w:tc>
        <w:tc>
          <w:tcPr>
            <w:tcW w:w="1323" w:type="dxa"/>
            <w:vAlign w:val="center"/>
          </w:tcPr>
          <w:p w:rsidR="00F66D64" w:rsidRPr="009D4438" w:rsidRDefault="00F66D64" w:rsidP="009D4438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9D443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технические характеристики</w:t>
            </w:r>
          </w:p>
        </w:tc>
        <w:tc>
          <w:tcPr>
            <w:tcW w:w="900" w:type="dxa"/>
            <w:vAlign w:val="center"/>
          </w:tcPr>
          <w:p w:rsidR="00F66D64" w:rsidRPr="009D4438" w:rsidRDefault="00F66D64" w:rsidP="009D4438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9D443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гарантийные сроки</w:t>
            </w:r>
          </w:p>
        </w:tc>
      </w:tr>
      <w:tr w:rsidR="00F66D64" w:rsidRPr="009D4438" w:rsidTr="006A7F62">
        <w:tc>
          <w:tcPr>
            <w:tcW w:w="1368" w:type="dxa"/>
            <w:vAlign w:val="center"/>
          </w:tcPr>
          <w:p w:rsidR="00F66D64" w:rsidRPr="009D4438" w:rsidRDefault="00F66D64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:rsidR="00F66D64" w:rsidRPr="009D4438" w:rsidDel="00E968EF" w:rsidRDefault="00F66D64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</w:p>
        </w:tc>
        <w:tc>
          <w:tcPr>
            <w:tcW w:w="2003" w:type="dxa"/>
            <w:vAlign w:val="center"/>
          </w:tcPr>
          <w:p w:rsidR="00F66D64" w:rsidRPr="009D4438" w:rsidRDefault="00F66D64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757" w:type="dxa"/>
            <w:vAlign w:val="center"/>
          </w:tcPr>
          <w:p w:rsidR="00F66D64" w:rsidRPr="009D4438" w:rsidRDefault="00F66D64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</w:p>
        </w:tc>
        <w:tc>
          <w:tcPr>
            <w:tcW w:w="1530" w:type="dxa"/>
            <w:vAlign w:val="center"/>
          </w:tcPr>
          <w:p w:rsidR="00F66D64" w:rsidRPr="009D4438" w:rsidRDefault="00F66D64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323" w:type="dxa"/>
            <w:vAlign w:val="center"/>
          </w:tcPr>
          <w:p w:rsidR="00F66D64" w:rsidRPr="009D4438" w:rsidRDefault="00F66D64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900" w:type="dxa"/>
            <w:vAlign w:val="center"/>
          </w:tcPr>
          <w:p w:rsidR="00F66D64" w:rsidRPr="009D4438" w:rsidRDefault="00F66D64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</w:tr>
      <w:tr w:rsidR="00F66D64" w:rsidRPr="009D4438" w:rsidTr="006A7F62">
        <w:tc>
          <w:tcPr>
            <w:tcW w:w="1368" w:type="dxa"/>
            <w:vAlign w:val="center"/>
          </w:tcPr>
          <w:p w:rsidR="00F66D64" w:rsidRPr="009D4438" w:rsidRDefault="00F66D64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:rsidR="00F66D64" w:rsidRPr="009D4438" w:rsidDel="00E968EF" w:rsidRDefault="00F66D64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</w:p>
        </w:tc>
        <w:tc>
          <w:tcPr>
            <w:tcW w:w="2003" w:type="dxa"/>
            <w:vAlign w:val="center"/>
          </w:tcPr>
          <w:p w:rsidR="00F66D64" w:rsidRPr="009D4438" w:rsidRDefault="00F66D64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757" w:type="dxa"/>
            <w:vAlign w:val="center"/>
          </w:tcPr>
          <w:p w:rsidR="00F66D64" w:rsidRPr="009D4438" w:rsidRDefault="00F66D64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</w:p>
        </w:tc>
        <w:tc>
          <w:tcPr>
            <w:tcW w:w="1530" w:type="dxa"/>
            <w:vAlign w:val="center"/>
          </w:tcPr>
          <w:p w:rsidR="00F66D64" w:rsidRPr="009D4438" w:rsidRDefault="00F66D64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323" w:type="dxa"/>
            <w:vAlign w:val="center"/>
          </w:tcPr>
          <w:p w:rsidR="00F66D64" w:rsidRPr="009D4438" w:rsidRDefault="00F66D64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900" w:type="dxa"/>
            <w:vAlign w:val="center"/>
          </w:tcPr>
          <w:p w:rsidR="00F66D64" w:rsidRPr="009D4438" w:rsidRDefault="00F66D64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</w:tr>
      <w:tr w:rsidR="00F66D64" w:rsidRPr="009D4438" w:rsidTr="006A7F62">
        <w:tc>
          <w:tcPr>
            <w:tcW w:w="1368" w:type="dxa"/>
            <w:vAlign w:val="center"/>
          </w:tcPr>
          <w:p w:rsidR="00F66D64" w:rsidRPr="009D4438" w:rsidRDefault="00F66D64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:rsidR="00F66D64" w:rsidRPr="009D4438" w:rsidDel="00E968EF" w:rsidRDefault="00F66D64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</w:p>
        </w:tc>
        <w:tc>
          <w:tcPr>
            <w:tcW w:w="2003" w:type="dxa"/>
            <w:vAlign w:val="center"/>
          </w:tcPr>
          <w:p w:rsidR="00F66D64" w:rsidRPr="009D4438" w:rsidRDefault="00F66D64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757" w:type="dxa"/>
            <w:vAlign w:val="center"/>
          </w:tcPr>
          <w:p w:rsidR="00F66D64" w:rsidRPr="009D4438" w:rsidRDefault="00F66D64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</w:p>
        </w:tc>
        <w:tc>
          <w:tcPr>
            <w:tcW w:w="1530" w:type="dxa"/>
            <w:vAlign w:val="center"/>
          </w:tcPr>
          <w:p w:rsidR="00F66D64" w:rsidRPr="009D4438" w:rsidRDefault="00F66D64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323" w:type="dxa"/>
            <w:vAlign w:val="center"/>
          </w:tcPr>
          <w:p w:rsidR="00F66D64" w:rsidRPr="009D4438" w:rsidRDefault="00F66D64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900" w:type="dxa"/>
            <w:vAlign w:val="center"/>
          </w:tcPr>
          <w:p w:rsidR="00F66D64" w:rsidRPr="009D4438" w:rsidRDefault="00F66D64" w:rsidP="009D443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</w:tr>
    </w:tbl>
    <w:p w:rsidR="00F66D64" w:rsidRPr="009D4438" w:rsidRDefault="00F66D64" w:rsidP="009D4438">
      <w:pPr>
        <w:keepNext/>
        <w:ind w:firstLine="567"/>
        <w:outlineLvl w:val="2"/>
        <w:rPr>
          <w:rFonts w:ascii="GHEA Grapalat" w:hAnsi="GHEA Grapalat"/>
          <w:b/>
          <w:i/>
          <w:sz w:val="20"/>
          <w:szCs w:val="20"/>
        </w:rPr>
      </w:pPr>
    </w:p>
    <w:p w:rsidR="00F66D64" w:rsidRPr="009D4438" w:rsidRDefault="00F66D64" w:rsidP="009D4438">
      <w:pPr>
        <w:keepNext/>
        <w:ind w:firstLine="567"/>
        <w:outlineLvl w:val="2"/>
        <w:rPr>
          <w:rFonts w:ascii="GHEA Grapalat" w:hAnsi="GHEA Grapalat"/>
          <w:b/>
          <w:i/>
          <w:sz w:val="20"/>
          <w:szCs w:val="20"/>
        </w:rPr>
      </w:pPr>
    </w:p>
    <w:p w:rsidR="00F66D64" w:rsidRPr="009D4438" w:rsidRDefault="00F66D64" w:rsidP="009D4438">
      <w:pPr>
        <w:keepNext/>
        <w:ind w:firstLine="567"/>
        <w:outlineLvl w:val="2"/>
        <w:rPr>
          <w:rFonts w:ascii="GHEA Grapalat" w:hAnsi="GHEA Grapalat"/>
          <w:b/>
          <w:i/>
          <w:sz w:val="20"/>
          <w:szCs w:val="20"/>
        </w:rPr>
      </w:pPr>
    </w:p>
    <w:p w:rsidR="00F66D64" w:rsidRPr="009D4438" w:rsidRDefault="00F66D64" w:rsidP="009D4438">
      <w:pPr>
        <w:keepNext/>
        <w:ind w:firstLine="567"/>
        <w:outlineLvl w:val="2"/>
        <w:rPr>
          <w:rFonts w:ascii="GHEA Grapalat" w:hAnsi="GHEA Grapalat"/>
          <w:b/>
          <w:i/>
          <w:sz w:val="20"/>
          <w:szCs w:val="20"/>
        </w:rPr>
      </w:pPr>
    </w:p>
    <w:p w:rsidR="00F66D64" w:rsidRPr="009D4438" w:rsidRDefault="00F66D64" w:rsidP="009D4438">
      <w:pPr>
        <w:rPr>
          <w:rFonts w:ascii="GHEA Grapalat" w:hAnsi="GHEA Grapalat"/>
          <w:sz w:val="20"/>
          <w:lang w:val="es-ES"/>
        </w:rPr>
      </w:pPr>
    </w:p>
    <w:p w:rsidR="00F66D64" w:rsidRPr="009D4438" w:rsidRDefault="00F66D64" w:rsidP="009D4438">
      <w:pPr xmlns:w="http://schemas.openxmlformats.org/wordprocessingml/2006/main">
        <w:jc w:val="both"/>
        <w:rPr>
          <w:rFonts w:ascii="GHEA Grapalat" w:hAnsi="GHEA Grapalat"/>
          <w:sz w:val="20"/>
          <w:u w:val="single"/>
        </w:rPr>
      </w:pPr>
      <w:r xmlns:w="http://schemas.openxmlformats.org/wordprocessingml/2006/main" w:rsidRPr="009D4438">
        <w:rPr>
          <w:rFonts w:ascii="GHEA Grapalat" w:hAnsi="GHEA Grapalat"/>
          <w:sz w:val="20"/>
          <w:u w:val="single"/>
        </w:rPr>
        <w:tab xmlns:w="http://schemas.openxmlformats.org/wordprocessingml/2006/main"/>
      </w:r>
      <w:r xmlns:w="http://schemas.openxmlformats.org/wordprocessingml/2006/main" w:rsidRPr="009D4438">
        <w:rPr>
          <w:rFonts w:ascii="GHEA Grapalat" w:hAnsi="GHEA Grapalat"/>
          <w:sz w:val="20"/>
          <w:u w:val="single"/>
        </w:rPr>
        <w:tab xmlns:w="http://schemas.openxmlformats.org/wordprocessingml/2006/main"/>
      </w:r>
      <w:r xmlns:w="http://schemas.openxmlformats.org/wordprocessingml/2006/main" w:rsidRPr="009D4438">
        <w:rPr>
          <w:rFonts w:ascii="GHEA Grapalat" w:hAnsi="GHEA Grapalat"/>
          <w:sz w:val="20"/>
          <w:u w:val="single"/>
        </w:rPr>
        <w:tab xmlns:w="http://schemas.openxmlformats.org/wordprocessingml/2006/main"/>
      </w:r>
      <w:r xmlns:w="http://schemas.openxmlformats.org/wordprocessingml/2006/main" w:rsidRPr="009D4438">
        <w:rPr>
          <w:rFonts w:ascii="GHEA Grapalat" w:hAnsi="GHEA Grapalat"/>
          <w:sz w:val="20"/>
          <w:u w:val="single"/>
        </w:rPr>
        <w:tab xmlns:w="http://schemas.openxmlformats.org/wordprocessingml/2006/main"/>
      </w:r>
      <w:r xmlns:w="http://schemas.openxmlformats.org/wordprocessingml/2006/main" w:rsidRPr="009D4438">
        <w:rPr>
          <w:rFonts w:ascii="GHEA Grapalat" w:hAnsi="GHEA Grapalat"/>
          <w:sz w:val="20"/>
          <w:u w:val="single"/>
        </w:rPr>
        <w:tab xmlns:w="http://schemas.openxmlformats.org/wordprocessingml/2006/main"/>
      </w:r>
      <w:r xmlns:w="http://schemas.openxmlformats.org/wordprocessingml/2006/main" w:rsidRPr="009D4438">
        <w:rPr>
          <w:rFonts w:ascii="GHEA Grapalat" w:hAnsi="GHEA Grapalat"/>
          <w:sz w:val="20"/>
          <w:u w:val="single"/>
        </w:rPr>
        <w:tab xmlns:w="http://schemas.openxmlformats.org/wordprocessingml/2006/main"/>
      </w:r>
      <w:r xmlns:w="http://schemas.openxmlformats.org/wordprocessingml/2006/main" w:rsidRPr="009D4438">
        <w:rPr>
          <w:rFonts w:ascii="GHEA Grapalat" w:hAnsi="GHEA Grapalat"/>
          <w:sz w:val="20"/>
          <w:u w:val="single"/>
        </w:rPr>
        <w:tab xmlns:w="http://schemas.openxmlformats.org/wordprocessingml/2006/main"/>
      </w:r>
      <w:r xmlns:w="http://schemas.openxmlformats.org/wordprocessingml/2006/main" w:rsidRPr="009D4438">
        <w:rPr>
          <w:rFonts w:ascii="GHEA Grapalat" w:hAnsi="GHEA Grapalat"/>
          <w:sz w:val="20"/>
          <w:u w:val="single"/>
        </w:rPr>
        <w:tab xmlns:w="http://schemas.openxmlformats.org/wordprocessingml/2006/main"/>
      </w:r>
      <w:r xmlns:w="http://schemas.openxmlformats.org/wordprocessingml/2006/main" w:rsidRPr="009D4438">
        <w:rPr>
          <w:rFonts w:ascii="GHEA Grapalat" w:hAnsi="GHEA Grapalat"/>
          <w:sz w:val="20"/>
          <w:u w:val="single"/>
        </w:rPr>
        <w:tab xmlns:w="http://schemas.openxmlformats.org/wordprocessingml/2006/main"/>
      </w:r>
      <w:r xmlns:w="http://schemas.openxmlformats.org/wordprocessingml/2006/main" w:rsidRPr="009D4438">
        <w:rPr>
          <w:rFonts w:ascii="GHEA Grapalat" w:hAnsi="GHEA Grapalat"/>
          <w:sz w:val="20"/>
        </w:rPr>
        <w:tab xmlns:w="http://schemas.openxmlformats.org/wordprocessingml/2006/main"/>
      </w:r>
      <w:r xmlns:w="http://schemas.openxmlformats.org/wordprocessingml/2006/main" w:rsidRPr="009D4438">
        <w:rPr>
          <w:rFonts w:ascii="GHEA Grapalat" w:hAnsi="GHEA Grapalat"/>
          <w:sz w:val="20"/>
          <w:u w:val="single"/>
        </w:rPr>
        <w:tab xmlns:w="http://schemas.openxmlformats.org/wordprocessingml/2006/main"/>
      </w:r>
      <w:r xmlns:w="http://schemas.openxmlformats.org/wordprocessingml/2006/main" w:rsidRPr="009D4438">
        <w:rPr>
          <w:rFonts w:ascii="GHEA Grapalat" w:hAnsi="GHEA Grapalat"/>
          <w:sz w:val="20"/>
          <w:u w:val="single"/>
        </w:rPr>
        <w:tab xmlns:w="http://schemas.openxmlformats.org/wordprocessingml/2006/main"/>
      </w:r>
      <w:r xmlns:w="http://schemas.openxmlformats.org/wordprocessingml/2006/main" w:rsidRPr="009D4438">
        <w:rPr>
          <w:rFonts w:ascii="GHEA Grapalat" w:hAnsi="GHEA Grapalat"/>
          <w:sz w:val="20"/>
          <w:u w:val="single"/>
        </w:rPr>
        <w:tab xmlns:w="http://schemas.openxmlformats.org/wordprocessingml/2006/main"/>
      </w:r>
      <w:r xmlns:w="http://schemas.openxmlformats.org/wordprocessingml/2006/main" w:rsidRPr="009D4438">
        <w:rPr>
          <w:rFonts w:ascii="GHEA Grapalat" w:hAnsi="GHEA Grapalat"/>
          <w:sz w:val="20"/>
          <w:u w:val="single"/>
        </w:rPr>
        <w:t xml:space="preserve">    </w:t>
      </w:r>
    </w:p>
    <w:p w:rsidR="00F66D64" w:rsidRPr="009D4438" w:rsidRDefault="00F66D64" w:rsidP="009D4438">
      <w:pPr xmlns:w="http://schemas.openxmlformats.org/wordprocessingml/2006/main">
        <w:jc w:val="both"/>
        <w:rPr>
          <w:rFonts w:ascii="GHEA Grapalat" w:hAnsi="GHEA Grapalat"/>
          <w:sz w:val="20"/>
          <w:u w:val="single"/>
        </w:rPr>
      </w:pPr>
      <w:r xmlns:w="http://schemas.openxmlformats.org/wordprocessingml/2006/main" w:rsidRPr="009D4438">
        <w:rPr>
          <w:rFonts w:ascii="GHEA Grapalat" w:hAnsi="GHEA Grapalat" w:cs="Sylfaen"/>
          <w:sz w:val="20"/>
          <w:vertAlign w:val="superscript"/>
          <w:lang w:val="hy-AM"/>
        </w:rPr>
        <w:t xml:space="preserve">имя участника (должность руководителя, имя и фамилия)</w:t>
      </w:r>
      <w:r xmlns:w="http://schemas.openxmlformats.org/wordprocessingml/2006/main" w:rsidRPr="009D4438">
        <w:rPr>
          <w:rFonts w:ascii="GHEA Grapalat" w:hAnsi="GHEA Grapalat" w:cs="Sylfaen"/>
          <w:sz w:val="20"/>
          <w:vertAlign w:val="superscript"/>
        </w:rPr>
        <w:t xml:space="preserve">  </w:t>
      </w:r>
      <w:r xmlns:w="http://schemas.openxmlformats.org/wordprocessingml/2006/main" w:rsidRPr="009D4438">
        <w:rPr>
          <w:rFonts w:ascii="GHEA Grapalat" w:hAnsi="GHEA Grapalat" w:cs="Sylfaen"/>
          <w:sz w:val="20"/>
          <w:vertAlign w:val="superscript"/>
        </w:rPr>
        <w:tab xmlns:w="http://schemas.openxmlformats.org/wordprocessingml/2006/main"/>
      </w:r>
      <w:r xmlns:w="http://schemas.openxmlformats.org/wordprocessingml/2006/main" w:rsidRPr="009D4438">
        <w:rPr>
          <w:rFonts w:ascii="GHEA Grapalat" w:hAnsi="GHEA Grapalat" w:cs="Sylfaen"/>
          <w:sz w:val="20"/>
          <w:vertAlign w:val="superscript"/>
        </w:rPr>
        <w:tab xmlns:w="http://schemas.openxmlformats.org/wordprocessingml/2006/main"/>
      </w:r>
      <w:r xmlns:w="http://schemas.openxmlformats.org/wordprocessingml/2006/main" w:rsidRPr="009D4438">
        <w:rPr>
          <w:rFonts w:ascii="GHEA Grapalat" w:hAnsi="GHEA Grapalat" w:cs="Sylfaen"/>
          <w:vertAlign w:val="superscript"/>
        </w:rPr>
        <w:t xml:space="preserve">                           </w:t>
      </w:r>
      <w:r xmlns:w="http://schemas.openxmlformats.org/wordprocessingml/2006/main" w:rsidRPr="009D4438">
        <w:rPr>
          <w:rFonts w:ascii="GHEA Grapalat" w:hAnsi="GHEA Grapalat" w:cs="Sylfaen"/>
          <w:sz w:val="20"/>
          <w:vertAlign w:val="superscript"/>
        </w:rPr>
        <w:t xml:space="preserve">есть </w:t>
      </w:r>
      <w:r xmlns:w="http://schemas.openxmlformats.org/wordprocessingml/2006/main" w:rsidRPr="009D4438">
        <w:rPr>
          <w:rFonts w:ascii="GHEA Grapalat" w:hAnsi="GHEA Grapalat" w:cs="Sylfaen"/>
          <w:sz w:val="20"/>
          <w:vertAlign w:val="superscript"/>
          <w:lang w:val="hy-AM"/>
        </w:rPr>
        <w:t xml:space="preserve">подпись</w:t>
      </w:r>
      <w:r xmlns:w="http://schemas.openxmlformats.org/wordprocessingml/2006/main" w:rsidRPr="009D4438">
        <w:rPr>
          <w:rFonts w:ascii="GHEA Grapalat" w:hAnsi="GHEA Grapalat" w:cs="Sylfaen"/>
          <w:sz w:val="20"/>
          <w:lang w:val="hy-AM"/>
        </w:rPr>
        <w:t xml:space="preserve"> </w:t>
      </w:r>
    </w:p>
    <w:p w:rsidR="00F66D64" w:rsidRPr="009D4438" w:rsidRDefault="00F66D64" w:rsidP="009D4438">
      <w:pPr>
        <w:jc w:val="right"/>
        <w:rPr>
          <w:rFonts w:ascii="GHEA Grapalat" w:hAnsi="GHEA Grapalat" w:cs="Sylfaen"/>
          <w:sz w:val="20"/>
        </w:rPr>
      </w:pPr>
    </w:p>
    <w:p w:rsidR="00F66D64" w:rsidRPr="009D4438" w:rsidRDefault="00F66D64" w:rsidP="009D4438">
      <w:pPr>
        <w:jc w:val="right"/>
        <w:rPr>
          <w:rFonts w:ascii="GHEA Grapalat" w:hAnsi="GHEA Grapalat" w:cs="Sylfaen"/>
          <w:sz w:val="20"/>
        </w:rPr>
      </w:pPr>
    </w:p>
    <w:p w:rsidR="00F66D64" w:rsidRPr="009D4438" w:rsidRDefault="00F66D64" w:rsidP="009D4438">
      <w:pPr xmlns:w="http://schemas.openxmlformats.org/wordprocessingml/2006/main">
        <w:jc w:val="right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9D4438">
        <w:rPr>
          <w:rFonts w:ascii="GHEA Grapalat" w:hAnsi="GHEA Grapalat" w:cs="Sylfaen"/>
          <w:sz w:val="20"/>
          <w:lang w:val="hy-AM"/>
        </w:rPr>
        <w:t xml:space="preserve">К. </w:t>
      </w:r>
      <w:r xmlns:w="http://schemas.openxmlformats.org/wordprocessingml/2006/main" w:rsidRPr="009D4438">
        <w:rPr>
          <w:rFonts w:ascii="GHEA Grapalat" w:hAnsi="GHEA Grapalat" w:cs="Arial"/>
          <w:sz w:val="20"/>
          <w:lang w:val="hy-AM"/>
        </w:rPr>
        <w:t xml:space="preserve">_ </w:t>
      </w:r>
      <w:r xmlns:w="http://schemas.openxmlformats.org/wordprocessingml/2006/main" w:rsidRPr="009D4438">
        <w:rPr>
          <w:rFonts w:ascii="GHEA Grapalat" w:hAnsi="GHEA Grapalat" w:cs="Sylfaen"/>
          <w:sz w:val="20"/>
          <w:lang w:val="hy-AM"/>
        </w:rPr>
        <w:t xml:space="preserve">Т. </w:t>
      </w:r>
      <w:r xmlns:w="http://schemas.openxmlformats.org/wordprocessingml/2006/main" w:rsidRPr="009D4438">
        <w:rPr>
          <w:rFonts w:ascii="GHEA Grapalat" w:hAnsi="GHEA Grapalat" w:cs="Arial"/>
          <w:sz w:val="20"/>
          <w:lang w:val="hy-AM"/>
        </w:rPr>
        <w:t xml:space="preserve">_</w:t>
      </w:r>
      <w:r xmlns:w="http://schemas.openxmlformats.org/wordprocessingml/2006/main" w:rsidRPr="009D4438">
        <w:rPr>
          <w:rFonts w:ascii="GHEA Grapalat" w:hAnsi="GHEA Grapalat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9D4438">
        <w:rPr>
          <w:rFonts w:ascii="GHEA Grapalat" w:hAnsi="GHEA Grapalat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9D4438">
        <w:rPr>
          <w:rFonts w:ascii="GHEA Grapalat" w:hAnsi="GHEA Grapalat" w:cs="Arial"/>
          <w:sz w:val="20"/>
          <w:lang w:val="hy-AM"/>
        </w:rPr>
        <w:t xml:space="preserve"> </w:t>
      </w:r>
    </w:p>
    <w:p w:rsidR="00F66D64" w:rsidRPr="009D4438" w:rsidRDefault="00F66D64" w:rsidP="009D4438">
      <w:pPr>
        <w:jc w:val="right"/>
        <w:rPr>
          <w:rFonts w:ascii="GHEA Grapalat" w:hAnsi="GHEA Grapalat"/>
          <w:sz w:val="20"/>
          <w:lang w:val="hy-AM"/>
        </w:rPr>
      </w:pPr>
    </w:p>
    <w:p w:rsidR="00F66D64" w:rsidRPr="009D4438" w:rsidRDefault="00F66D64" w:rsidP="009D4438">
      <w:pPr>
        <w:jc w:val="right"/>
        <w:rPr>
          <w:rFonts w:ascii="GHEA Grapalat" w:hAnsi="GHEA Grapalat"/>
          <w:sz w:val="20"/>
          <w:lang w:val="hy-AM"/>
        </w:rPr>
      </w:pPr>
    </w:p>
    <w:p w:rsidR="00F66D64" w:rsidRPr="009D4438" w:rsidRDefault="00F66D64" w:rsidP="009D4438">
      <w:pPr xmlns:w="http://schemas.openxmlformats.org/wordprocessingml/2006/main">
        <w:rPr>
          <w:rFonts w:ascii="GHEA Grapalat" w:hAnsi="GHEA Grapalat"/>
          <w:i/>
          <w:sz w:val="16"/>
          <w:szCs w:val="16"/>
          <w:lang w:val="af-ZA" w:eastAsia="ru-RU"/>
        </w:rPr>
      </w:pPr>
      <w:r xmlns:w="http://schemas.openxmlformats.org/wordprocessingml/2006/main" w:rsidRPr="009D4438">
        <w:rPr>
          <w:rFonts w:ascii="GHEA Grapalat" w:hAnsi="GHEA Grapalat"/>
          <w:i/>
          <w:sz w:val="16"/>
          <w:szCs w:val="16"/>
          <w:lang w:val="hy-AM" w:eastAsia="ru-RU"/>
        </w:rPr>
        <w:t xml:space="preserve">*быть законченным</w:t>
      </w:r>
      <w:r xmlns:w="http://schemas.openxmlformats.org/wordprocessingml/2006/main" w:rsidRPr="009D4438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9D4438">
        <w:rPr>
          <w:rFonts w:ascii="GHEA Grapalat" w:hAnsi="GHEA Grapalat"/>
          <w:i/>
          <w:sz w:val="16"/>
          <w:szCs w:val="16"/>
          <w:lang w:val="hy-AM" w:eastAsia="ru-RU"/>
        </w:rPr>
        <w:t xml:space="preserve">является</w:t>
      </w:r>
      <w:r xmlns:w="http://schemas.openxmlformats.org/wordprocessingml/2006/main" w:rsidRPr="009D4438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9D4438">
        <w:rPr>
          <w:rFonts w:ascii="GHEA Grapalat" w:hAnsi="GHEA Grapalat"/>
          <w:i/>
          <w:sz w:val="16"/>
          <w:szCs w:val="16"/>
          <w:lang w:val="hy-AM" w:eastAsia="ru-RU"/>
        </w:rPr>
        <w:t xml:space="preserve">комиссии</w:t>
      </w:r>
      <w:r xmlns:w="http://schemas.openxmlformats.org/wordprocessingml/2006/main" w:rsidRPr="009D4438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9D4438">
        <w:rPr>
          <w:rFonts w:ascii="GHEA Grapalat" w:hAnsi="GHEA Grapalat"/>
          <w:i/>
          <w:sz w:val="16"/>
          <w:szCs w:val="16"/>
          <w:lang w:val="hy-AM" w:eastAsia="ru-RU"/>
        </w:rPr>
        <w:t xml:space="preserve">секретаря</w:t>
      </w:r>
      <w:r xmlns:w="http://schemas.openxmlformats.org/wordprocessingml/2006/main" w:rsidRPr="009D4438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9D4438">
        <w:rPr>
          <w:rFonts w:ascii="GHEA Grapalat" w:hAnsi="GHEA Grapalat"/>
          <w:i/>
          <w:sz w:val="16"/>
          <w:szCs w:val="16"/>
          <w:lang w:val="hy-AM" w:eastAsia="ru-RU"/>
        </w:rPr>
        <w:t xml:space="preserve">по </w:t>
      </w:r>
      <w:r xmlns:w="http://schemas.openxmlformats.org/wordprocessingml/2006/main" w:rsidRPr="009D4438">
        <w:rPr>
          <w:rFonts w:ascii="GHEA Grapalat" w:hAnsi="GHEA Grapalat"/>
          <w:i/>
          <w:sz w:val="16"/>
          <w:szCs w:val="16"/>
          <w:lang w:val="af-ZA" w:eastAsia="ru-RU"/>
        </w:rPr>
        <w:t xml:space="preserve">: </w:t>
      </w:r>
      <w:r xmlns:w="http://schemas.openxmlformats.org/wordprocessingml/2006/main" w:rsidRPr="009D4438">
        <w:rPr>
          <w:rFonts w:ascii="GHEA Grapalat" w:hAnsi="GHEA Grapalat"/>
          <w:i/>
          <w:sz w:val="16"/>
          <w:szCs w:val="16"/>
          <w:lang w:val="hy-AM" w:eastAsia="ru-RU"/>
        </w:rPr>
        <w:t xml:space="preserve">до</w:t>
      </w:r>
      <w:r xmlns:w="http://schemas.openxmlformats.org/wordprocessingml/2006/main" w:rsidRPr="009D4438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9D4438">
        <w:rPr>
          <w:rFonts w:ascii="GHEA Grapalat" w:hAnsi="GHEA Grapalat"/>
          <w:i/>
          <w:sz w:val="16"/>
          <w:szCs w:val="16"/>
          <w:lang w:val="hy-AM" w:eastAsia="ru-RU"/>
        </w:rPr>
        <w:t xml:space="preserve">приглашение</w:t>
      </w:r>
      <w:r xmlns:w="http://schemas.openxmlformats.org/wordprocessingml/2006/main" w:rsidRPr="009D4438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9D4438">
        <w:rPr>
          <w:rFonts w:ascii="GHEA Grapalat" w:hAnsi="GHEA Grapalat"/>
          <w:i/>
          <w:sz w:val="16"/>
          <w:szCs w:val="16"/>
          <w:lang w:val="hy-AM" w:eastAsia="ru-RU"/>
        </w:rPr>
        <w:t xml:space="preserve">в информационном бюллетене</w:t>
      </w:r>
      <w:r xmlns:w="http://schemas.openxmlformats.org/wordprocessingml/2006/main" w:rsidRPr="009D4438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9D4438">
        <w:rPr>
          <w:rFonts w:ascii="GHEA Grapalat" w:hAnsi="GHEA Grapalat"/>
          <w:i/>
          <w:sz w:val="16"/>
          <w:szCs w:val="16"/>
          <w:lang w:val="hy-AM" w:eastAsia="ru-RU"/>
        </w:rPr>
        <w:t xml:space="preserve">издательский.</w:t>
      </w:r>
    </w:p>
    <w:p w:rsidR="00F66D64" w:rsidRPr="004B2068" w:rsidRDefault="00F66D64" w:rsidP="004D7162">
      <w:pPr>
        <w:jc w:val="both"/>
        <w:rPr>
          <w:rFonts w:ascii="GHEA Grapalat" w:hAnsi="GHEA Grapalat" w:cs="Sylfaen"/>
          <w:sz w:val="20"/>
          <w:lang w:val="af-ZA"/>
        </w:rPr>
      </w:pPr>
    </w:p>
  </w:footnote>
  <w:footnote w:id="11">
    <w:p w:rsidR="00F66D64" w:rsidRPr="0015088E" w:rsidRDefault="00F66D64" w:rsidP="004D7162">
      <w:pPr xmlns:w="http://schemas.openxmlformats.org/wordprocessingml/2006/main">
        <w:ind w:right="309"/>
        <w:jc w:val="both"/>
        <w:rPr>
          <w:rFonts w:ascii="GHEA Grapalat" w:hAnsi="GHEA Grapalat"/>
          <w:bCs/>
          <w:i/>
          <w:iCs/>
          <w:sz w:val="20"/>
          <w:lang w:val="es-ES"/>
        </w:rPr>
      </w:pPr>
      <w:r xmlns:w="http://schemas.openxmlformats.org/wordprocessingml/2006/main" w:rsidRPr="0015088E">
        <w:rPr>
          <w:rFonts w:ascii="GHEA Grapalat" w:hAnsi="GHEA Grapalat"/>
          <w:bCs/>
          <w:i/>
          <w:sz w:val="18"/>
          <w:szCs w:val="18"/>
          <w:lang w:val="es-ES"/>
        </w:rPr>
        <w:t xml:space="preserve">** </w:t>
      </w:r>
      <w:r xmlns:w="http://schemas.openxmlformats.org/wordprocessingml/2006/main" w:rsidRPr="00796449">
        <w:rPr>
          <w:rFonts w:ascii="GHEA Grapalat" w:hAnsi="GHEA Grapalat"/>
          <w:i/>
          <w:sz w:val="16"/>
          <w:szCs w:val="16"/>
          <w:lang w:val="hy-AM"/>
        </w:rPr>
        <w:t xml:space="preserve">если участник является плательщиком налога на добавленную стоимость 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16"/>
          <w:lang w:val="af-ZA"/>
        </w:rPr>
        <w:t xml:space="preserve">, в </w:t>
      </w:r>
      <w:r xmlns:w="http://schemas.openxmlformats.org/wordprocessingml/2006/main">
        <w:rPr>
          <w:rFonts w:ascii="GHEA Grapalat" w:hAnsi="GHEA Grapalat"/>
          <w:i/>
          <w:sz w:val="16"/>
          <w:szCs w:val="16"/>
          <w:lang w:val="af-ZA"/>
        </w:rPr>
        <w:t xml:space="preserve">4-м столбце </w:t>
      </w:r>
      <w:r xmlns:w="http://schemas.openxmlformats.org/wordprocessingml/2006/main" w:rsidRPr="00796449">
        <w:rPr>
          <w:rFonts w:ascii="GHEA Grapalat" w:hAnsi="GHEA Grapalat"/>
          <w:i/>
          <w:sz w:val="16"/>
          <w:szCs w:val="16"/>
          <w:lang w:val="hy-AM"/>
        </w:rPr>
        <w:t xml:space="preserve">указывается сумма налога на добавленную стоимость, подлежащая уплате в государственный бюджет Республики Армения согласно договору </w:t>
      </w:r>
      <w:r xmlns:w="http://schemas.openxmlformats.org/wordprocessingml/2006/main" w:rsidRPr="00796449">
        <w:rPr>
          <w:rFonts w:ascii="GHEA Grapalat" w:hAnsi="GHEA Grapalat"/>
          <w:i/>
          <w:sz w:val="16"/>
          <w:szCs w:val="16"/>
          <w:lang w:val="hy-AM"/>
        </w:rPr>
        <w:t xml:space="preserve">.</w:t>
      </w:r>
    </w:p>
    <w:p w:rsidR="00F66D64" w:rsidRPr="001E7733" w:rsidDel="00856FDE" w:rsidRDefault="00F66D64" w:rsidP="004D7162">
      <w:pPr>
        <w:pStyle w:val="af2"/>
        <w:rPr>
          <w:del w:id="10" w:author="User" w:date="2019-05-26T09:57:00Z"/>
          <w:i/>
          <w:lang w:val="af-ZA"/>
        </w:rPr>
      </w:pPr>
    </w:p>
  </w:footnote>
  <w:footnote w:id="12">
    <w:p w:rsidR="00F66D64" w:rsidRPr="009D643A" w:rsidRDefault="00F66D64" w:rsidP="004D7162">
      <w:pPr xmlns:w="http://schemas.openxmlformats.org/wordprocessingml/2006/main">
        <w:pStyle w:val="af2"/>
        <w:rPr>
          <w:lang w:val="hy-AM"/>
        </w:rPr>
      </w:pPr>
      <w:r xmlns:w="http://schemas.openxmlformats.org/wordprocessingml/2006/main">
        <w:rPr>
          <w:rFonts w:ascii="Sylfaen" w:hAnsi="Sylfaen"/>
          <w:vertAlign w:val="superscript"/>
          <w:lang w:val="hy-AM"/>
        </w:rPr>
        <w:t xml:space="preserve">26 </w:t>
      </w:r>
      <w:r xmlns:w="http://schemas.openxmlformats.org/wordprocessingml/2006/main" w:rsidRPr="000C5E1D">
        <w:rPr>
          <w:rFonts w:ascii="GHEA Grapalat" w:hAnsi="GHEA Grapalat"/>
          <w:i/>
          <w:sz w:val="16"/>
          <w:szCs w:val="24"/>
          <w:lang w:val="hy-AM" w:eastAsia="en-US"/>
        </w:rPr>
        <w:t xml:space="preserve">Данное приложение удаляется из приглашения, если предметом закупки являются строительные работы.</w:t>
      </w:r>
    </w:p>
    <w:p w:rsidR="00F66D64" w:rsidRPr="002F4827" w:rsidDel="004D0559" w:rsidRDefault="00F66D64" w:rsidP="004D7162">
      <w:pPr>
        <w:pStyle w:val="af2"/>
        <w:rPr>
          <w:del w:id="11" w:author="User" w:date="2019-05-26T13:15:00Z"/>
          <w:lang w:val="hy-AM"/>
        </w:rPr>
      </w:pPr>
    </w:p>
  </w:footnote>
  <w:footnote w:id="13">
    <w:p w:rsidR="00F66D64" w:rsidRPr="00C07E00" w:rsidRDefault="00F66D64" w:rsidP="004D2B5A">
      <w:pPr xmlns:w="http://schemas.openxmlformats.org/wordprocessingml/2006/main">
        <w:pStyle w:val="af2"/>
        <w:jc w:val="both"/>
        <w:rPr>
          <w:rFonts w:ascii="Sylfaen" w:hAnsi="Sylfaen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 w:rsidRPr="004D2B5A">
        <w:rPr>
          <w:lang w:val="hy-AM"/>
        </w:rPr>
        <w:t xml:space="preserve"> </w:t>
      </w:r>
      <w:r xmlns:w="http://schemas.openxmlformats.org/wordprocessingml/2006/main" w:rsidRPr="004B2068">
        <w:rPr>
          <w:vertAlign w:val="superscript"/>
          <w:lang w:val="hy-AM"/>
        </w:rPr>
        <w:t xml:space="preserve"> </w:t>
      </w:r>
      <w:r xmlns:w="http://schemas.openxmlformats.org/wordprocessingml/2006/main" w:rsidRPr="001750A4">
        <w:rPr>
          <w:rFonts w:ascii="GHEA Grapalat" w:hAnsi="GHEA Grapalat"/>
          <w:i/>
          <w:sz w:val="16"/>
          <w:szCs w:val="24"/>
          <w:lang w:val="hy-AM" w:eastAsia="en-US"/>
        </w:rPr>
        <w:t xml:space="preserve">Данный пункт исключается из проекта договора, если для объекта закупки строительного объекта требуется проектная документация.</w:t>
      </w:r>
    </w:p>
  </w:footnote>
  <w:footnote w:id="14">
    <w:p w:rsidR="00F66D64" w:rsidRPr="002D5ECD" w:rsidRDefault="00F66D64" w:rsidP="004D2B5A">
      <w:pPr xmlns:w="http://schemas.openxmlformats.org/wordprocessingml/2006/main">
        <w:pStyle w:val="af2"/>
        <w:rPr>
          <w:vertAlign w:val="superscript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 w:rsidRPr="002D5ECD">
        <w:rPr>
          <w:rFonts w:ascii="GHEA Grapalat" w:hAnsi="GHEA Grapalat"/>
          <w:i/>
          <w:sz w:val="16"/>
          <w:szCs w:val="24"/>
          <w:lang w:val="hy-AM" w:eastAsia="en-US"/>
        </w:rPr>
        <w:t xml:space="preserve">Абзац 2 пункта 4.1 исключается из проекта договора, если объект строительства не является предметом закупки.</w:t>
      </w:r>
    </w:p>
    <w:p w:rsidR="00F66D64" w:rsidRPr="004D2B5A" w:rsidRDefault="00F66D64" w:rsidP="004D2B5A">
      <w:pPr>
        <w:pStyle w:val="af2"/>
        <w:rPr>
          <w:rFonts w:ascii="Sylfaen" w:hAnsi="Sylfaen"/>
          <w:lang w:val="hy-AM"/>
        </w:rPr>
      </w:pPr>
    </w:p>
  </w:footnote>
  <w:footnote w:id="15">
    <w:p w:rsidR="00F66D64" w:rsidRPr="00037FAA" w:rsidRDefault="00F66D64" w:rsidP="004D2B5A">
      <w:pPr xmlns:w="http://schemas.openxmlformats.org/wordprocessingml/2006/main">
        <w:pStyle w:val="af2"/>
        <w:jc w:val="both"/>
        <w:rPr>
          <w:vertAlign w:val="superscript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 w:rsidRPr="004D2B5A">
        <w:rPr>
          <w:lang w:val="hy-AM"/>
        </w:rPr>
        <w:t xml:space="preserve"> </w:t>
      </w:r>
      <w:r xmlns:w="http://schemas.openxmlformats.org/wordprocessingml/2006/main">
        <w:rPr>
          <w:rFonts w:ascii="GHEA Grapalat" w:hAnsi="GHEA Grapalat"/>
          <w:i/>
          <w:sz w:val="16"/>
          <w:szCs w:val="24"/>
          <w:lang w:val="hy-AM" w:eastAsia="en-US"/>
        </w:rPr>
        <w:t xml:space="preserve">Если ценовое предложение было подано Исполнителем без НДС, при заключении договора из настоящего пункта исключаются слова «из которых -------- (---------) драм - НДС». .</w:t>
      </w:r>
    </w:p>
    <w:p w:rsidR="00F66D64" w:rsidRPr="00C07E00" w:rsidRDefault="00F66D64" w:rsidP="004D2B5A">
      <w:pPr>
        <w:pStyle w:val="af2"/>
        <w:rPr>
          <w:rFonts w:ascii="Sylfaen" w:hAnsi="Sylfaen"/>
          <w:lang w:val="hy-AM"/>
        </w:rPr>
      </w:pPr>
    </w:p>
  </w:footnote>
  <w:footnote w:id="16">
    <w:p w:rsidR="00F66D64" w:rsidRPr="00C07E00" w:rsidRDefault="00F66D64" w:rsidP="004D2B5A">
      <w:pPr xmlns:w="http://schemas.openxmlformats.org/wordprocessingml/2006/main">
        <w:pStyle w:val="af2"/>
        <w:jc w:val="both"/>
        <w:rPr>
          <w:rFonts w:ascii="Sylfaen" w:hAnsi="Sylfaen"/>
          <w:vertAlign w:val="superscript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 w:rsidRPr="004D2B5A">
        <w:rPr>
          <w:lang w:val="hy-AM"/>
        </w:rPr>
        <w:t xml:space="preserve"> </w:t>
      </w:r>
      <w:r xmlns:w="http://schemas.openxmlformats.org/wordprocessingml/2006/main" w:rsidRPr="00037FAA">
        <w:rPr>
          <w:rFonts w:ascii="GHEA Grapalat" w:hAnsi="GHEA Grapalat"/>
          <w:i/>
          <w:sz w:val="16"/>
          <w:szCs w:val="24"/>
          <w:lang w:val="hy-AM" w:eastAsia="en-US"/>
        </w:rPr>
        <w:t xml:space="preserve">Абзац 2 пункта 5.1.1 исключается из проекта договора, если предметом закупки не является строительный объект.</w:t>
      </w:r>
    </w:p>
  </w:footnote>
  <w:footnote w:id="17">
    <w:p w:rsidR="00F66D64" w:rsidRPr="00C07E00" w:rsidRDefault="00F66D64" w:rsidP="004D2B5A">
      <w:pPr xmlns:w="http://schemas.openxmlformats.org/wordprocessingml/2006/main">
        <w:pStyle w:val="af2"/>
        <w:jc w:val="both"/>
        <w:rPr>
          <w:rFonts w:ascii="Sylfaen" w:hAnsi="Sylfaen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 w:rsidRPr="004D2B5A">
        <w:rPr>
          <w:lang w:val="hy-AM"/>
        </w:rPr>
        <w:t xml:space="preserve"> </w:t>
      </w:r>
      <w:r xmlns:w="http://schemas.openxmlformats.org/wordprocessingml/2006/main" w:rsidRPr="00524894">
        <w:rPr>
          <w:rFonts w:ascii="GHEA Grapalat" w:hAnsi="GHEA Grapalat"/>
          <w:i/>
          <w:sz w:val="16"/>
          <w:szCs w:val="24"/>
          <w:lang w:val="hy-AM" w:eastAsia="en-US"/>
        </w:rPr>
        <w:t xml:space="preserve">Подрядчик может отказаться от предложенного авансового платежа или его части. При этом в заключаемом договоре авансовый платеж определяется в размере, согласованном между Заказчиком и Исполнителем. Если в договоре не предусмотрена предоплата, то этот пункт из проекта удаляется.</w:t>
      </w:r>
    </w:p>
  </w:footnote>
  <w:footnote w:id="18">
    <w:p w:rsidR="00F66D64" w:rsidRPr="00C07E00" w:rsidRDefault="00F66D64" w:rsidP="004D2B5A">
      <w:pPr xmlns:w="http://schemas.openxmlformats.org/wordprocessingml/2006/main">
        <w:pStyle w:val="af2"/>
        <w:rPr>
          <w:rFonts w:ascii="GHEA Grapalat" w:hAnsi="GHEA Grapalat"/>
          <w:i/>
          <w:sz w:val="16"/>
          <w:szCs w:val="24"/>
          <w:lang w:val="hy-AM" w:eastAsia="en-US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 w:rsidRPr="004D2B5A">
        <w:rPr>
          <w:lang w:val="hy-AM"/>
        </w:rPr>
        <w:t xml:space="preserve"> </w:t>
      </w:r>
      <w:r xmlns:w="http://schemas.openxmlformats.org/wordprocessingml/2006/main" w:rsidRPr="00931573">
        <w:rPr>
          <w:rFonts w:ascii="GHEA Grapalat" w:hAnsi="GHEA Grapalat"/>
          <w:i/>
          <w:sz w:val="16"/>
          <w:szCs w:val="24"/>
          <w:lang w:val="hy-AM" w:eastAsia="en-US"/>
        </w:rPr>
        <w:t xml:space="preserve">В случае клиентов, не имеющих счетов в Казначействе, последний абзац настоящего пункта изложить в следующей редакции: "При этом оплата покупки производится в срок, установленный графиком платежей настоящего договора, в течение пяти рабочих дней".</w:t>
      </w:r>
    </w:p>
  </w:footnote>
  <w:footnote w:id="19">
    <w:p w:rsidR="00F66D64" w:rsidRPr="004B2068" w:rsidRDefault="00F66D64" w:rsidP="004D2B5A">
      <w:pPr xmlns:w="http://schemas.openxmlformats.org/wordprocessingml/2006/main">
        <w:pStyle w:val="af2"/>
        <w:jc w:val="both"/>
        <w:rPr>
          <w:rFonts w:ascii="GHEA Grapalat" w:hAnsi="GHEA Grapalat"/>
          <w:i/>
          <w:sz w:val="16"/>
          <w:szCs w:val="24"/>
          <w:lang w:val="hy-AM" w:eastAsia="en-US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 w:rsidRPr="004D2B5A">
        <w:rPr>
          <w:lang w:val="hy-AM"/>
        </w:rPr>
        <w:t xml:space="preserve"> </w:t>
      </w:r>
      <w:r xmlns:w="http://schemas.openxmlformats.org/wordprocessingml/2006/main" w:rsidRPr="004B2068">
        <w:rPr>
          <w:rFonts w:ascii="GHEA Grapalat" w:hAnsi="GHEA Grapalat"/>
          <w:i/>
          <w:sz w:val="16"/>
          <w:szCs w:val="24"/>
          <w:lang w:val="hy-AM" w:eastAsia="en-US"/>
        </w:rPr>
        <w:t xml:space="preserve">Если договор заключен на основании пункта 6 статьи 15 Закона РА «О закупках», штраф рассчитывается в зависимости от цены договора, в рамках которого обнаружено обстоятельство неисполнения или ненадлежащего исполнения договора. принятые обязательства были зафиксированы.</w:t>
      </w:r>
    </w:p>
    <w:p w:rsidR="00F66D64" w:rsidRPr="00C07E00" w:rsidRDefault="00F66D64" w:rsidP="004D2B5A">
      <w:pPr xmlns:w="http://schemas.openxmlformats.org/wordprocessingml/2006/main">
        <w:pStyle w:val="af2"/>
        <w:rPr>
          <w:rFonts w:ascii="Sylfaen" w:hAnsi="Sylfaen"/>
          <w:lang w:val="hy-AM"/>
        </w:rPr>
      </w:pPr>
      <w:r xmlns:w="http://schemas.openxmlformats.org/wordprocessingml/2006/main" w:rsidRPr="004D2B5A">
        <w:rPr>
          <w:rFonts w:ascii="GHEA Grapalat" w:hAnsi="GHEA Grapalat"/>
          <w:i/>
          <w:sz w:val="16"/>
          <w:lang w:val="hy-AM"/>
        </w:rPr>
        <w:t xml:space="preserve">Если контракт включает более одной части, штраф рассчитывается исходя из общей цены, указанной в контракте для этой части.</w:t>
      </w:r>
    </w:p>
  </w:footnote>
  <w:footnote w:id="20">
    <w:p w:rsidR="00F66D64" w:rsidRPr="00C07E00" w:rsidRDefault="00F66D64" w:rsidP="004D2B5A">
      <w:pPr xmlns:w="http://schemas.openxmlformats.org/wordprocessingml/2006/main">
        <w:pStyle w:val="af2"/>
        <w:rPr>
          <w:rFonts w:ascii="Sylfaen" w:hAnsi="Sylfaen"/>
          <w:vertAlign w:val="superscript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 w:rsidRPr="004D2B5A">
        <w:rPr>
          <w:lang w:val="hy-AM"/>
        </w:rPr>
        <w:t xml:space="preserve"> </w:t>
      </w:r>
      <w:r xmlns:w="http://schemas.openxmlformats.org/wordprocessingml/2006/main">
        <w:rPr>
          <w:rFonts w:ascii="GHEA Grapalat" w:hAnsi="GHEA Grapalat"/>
          <w:i/>
          <w:sz w:val="16"/>
          <w:lang w:val="hy-AM"/>
        </w:rPr>
        <w:t xml:space="preserve">если предметом закупки не является объект строительства, из проекта договора пункт 6.5.1 исключить, из пункта 1.2 исключить слова «и утвержденную проектно-сметную документацию», а из пункта 6.4 исключить ссылку на пункт 6.5.1. .</w:t>
      </w:r>
    </w:p>
  </w:footnote>
  <w:footnote w:id="21">
    <w:p w:rsidR="00F66D64" w:rsidRPr="004D2B5A" w:rsidRDefault="00F66D64" w:rsidP="004D2B5A">
      <w:pPr xmlns:w="http://schemas.openxmlformats.org/wordprocessingml/2006/main">
        <w:pStyle w:val="af2"/>
        <w:rPr>
          <w:rFonts w:ascii="Sylfaen" w:hAnsi="Sylfaen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 w:rsidRPr="004D2B5A">
        <w:rPr>
          <w:lang w:val="hy-AM"/>
        </w:rPr>
        <w:t xml:space="preserve"> </w:t>
      </w:r>
      <w:r xmlns:w="http://schemas.openxmlformats.org/wordprocessingml/2006/main" w:rsidRPr="002F4827">
        <w:rPr>
          <w:rFonts w:ascii="GHEA Grapalat" w:hAnsi="GHEA Grapalat" w:cs="Sylfaen"/>
          <w:i/>
          <w:sz w:val="16"/>
          <w:szCs w:val="16"/>
          <w:lang w:val="hy-AM"/>
        </w:rPr>
        <w:t xml:space="preserve">В случае закупок, не вызывающих обязательств за счет средств государственного бюджета, данное предложение из договора исключается.</w:t>
      </w:r>
    </w:p>
  </w:footnote>
  <w:footnote w:id="22">
    <w:p w:rsidR="00F66D64" w:rsidRPr="004D2B5A" w:rsidRDefault="00F66D64" w:rsidP="004D2B5A">
      <w:pPr xmlns:w="http://schemas.openxmlformats.org/wordprocessingml/2006/main">
        <w:pStyle w:val="af2"/>
        <w:rPr>
          <w:rFonts w:ascii="Sylfaen" w:hAnsi="Sylfaen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 w:rsidRPr="004D2B5A">
        <w:rPr>
          <w:lang w:val="hy-AM"/>
        </w:rPr>
        <w:t xml:space="preserve"> </w:t>
      </w:r>
      <w:r xmlns:w="http://schemas.openxmlformats.org/wordprocessingml/2006/main" w:rsidRPr="005F723B">
        <w:rPr>
          <w:rFonts w:ascii="GHEA Grapalat" w:hAnsi="GHEA Grapalat"/>
          <w:i/>
          <w:sz w:val="16"/>
          <w:szCs w:val="24"/>
          <w:lang w:val="hy-AM" w:eastAsia="en-US"/>
        </w:rPr>
        <w:t xml:space="preserve">Данный пункт исключается из договора, если договор не исполняется </w:t>
      </w:r>
      <w:r xmlns:w="http://schemas.openxmlformats.org/wordprocessingml/2006/main"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путем заключения </w:t>
      </w:r>
      <w:r xmlns:w="http://schemas.openxmlformats.org/wordprocessingml/2006/main" w:rsidRPr="003B6FB5">
        <w:rPr>
          <w:rFonts w:ascii="GHEA Grapalat" w:hAnsi="GHEA Grapalat"/>
          <w:i/>
          <w:sz w:val="16"/>
          <w:lang w:val="hy-AM"/>
        </w:rPr>
        <w:t xml:space="preserve">субподряда .</w:t>
      </w:r>
    </w:p>
  </w:footnote>
  <w:footnote w:id="23">
    <w:p w:rsidR="00F66D64" w:rsidRPr="004D2B5A" w:rsidRDefault="00F66D64" w:rsidP="004D2B5A">
      <w:pPr xmlns:w="http://schemas.openxmlformats.org/wordprocessingml/2006/main">
        <w:pStyle w:val="af2"/>
        <w:rPr>
          <w:rFonts w:ascii="Sylfaen" w:hAnsi="Sylfaen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 w:rsidRPr="004D2B5A">
        <w:rPr>
          <w:lang w:val="hy-AM"/>
        </w:rPr>
        <w:t xml:space="preserve"> </w:t>
      </w:r>
      <w:r xmlns:w="http://schemas.openxmlformats.org/wordprocessingml/2006/main" w:rsidRPr="00F76331">
        <w:rPr>
          <w:rFonts w:ascii="GHEA Grapalat" w:hAnsi="GHEA Grapalat"/>
          <w:i/>
          <w:sz w:val="16"/>
          <w:szCs w:val="24"/>
          <w:lang w:val="hy-AM" w:eastAsia="en-US"/>
        </w:rPr>
        <w:t xml:space="preserve">Данный пункт исключается из договора, если договор не реализуется путем заключения договора о совместной деятельности (консорциума).</w:t>
      </w:r>
    </w:p>
  </w:footnote>
  <w:footnote w:id="24">
    <w:p w:rsidR="00F66D64" w:rsidRPr="002E5747" w:rsidRDefault="00F66D64" w:rsidP="004D2B5A">
      <w:pPr xmlns:w="http://schemas.openxmlformats.org/wordprocessingml/2006/main">
        <w:pStyle w:val="af2"/>
        <w:rPr>
          <w:rFonts w:ascii="Sylfaen" w:hAnsi="Sylfaen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 w:rsidRPr="004D2B5A">
        <w:rPr>
          <w:lang w:val="hy-AM"/>
        </w:rPr>
        <w:t xml:space="preserve"> </w:t>
      </w:r>
      <w:r xmlns:w="http://schemas.openxmlformats.org/wordprocessingml/2006/main" w:rsidRPr="001C7125">
        <w:rPr>
          <w:rFonts w:ascii="GHEA Grapalat" w:hAnsi="GHEA Grapalat"/>
          <w:i/>
          <w:sz w:val="16"/>
          <w:lang w:val="hy-AM"/>
        </w:rPr>
        <w:t xml:space="preserve">Если контракт заключен на основании статьи 15 части 6 Закона РА "О закупках" и цена контракта не превышает в двадцать пять раз основную закупочную единицу, то данный пункт отредактировать путем удаления 4-го предложения. из последнего, а 5-е предложение отредактировать, заменив слова "а в случае замены оговорок и условий договора, представленных в виде убытков, также новых положений" словом "и".</w:t>
      </w:r>
      <w:r xmlns:w="http://schemas.openxmlformats.org/wordprocessingml/2006/main" w:rsidRPr="001E7733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E040F0">
        <w:rPr>
          <w:rFonts w:ascii="GHEA Grapalat" w:hAnsi="GHEA Grapalat"/>
          <w:i/>
          <w:sz w:val="16"/>
          <w:lang w:val="hy-AM"/>
        </w:rPr>
        <w:t xml:space="preserve">Данный пункт исключается из договора, если договор не заключен на основании части 6 статьи 15 Закона РА "О закупках".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7E3463"/>
    <w:multiLevelType w:val="hybridMultilevel"/>
    <w:tmpl w:val="6554E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DF5A58"/>
    <w:multiLevelType w:val="hybridMultilevel"/>
    <w:tmpl w:val="2E72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1A2663FA"/>
    <w:multiLevelType w:val="hybridMultilevel"/>
    <w:tmpl w:val="93360690"/>
    <w:lvl w:ilvl="0" w:tplc="2C2AA7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0290D00"/>
    <w:multiLevelType w:val="hybridMultilevel"/>
    <w:tmpl w:val="F7FC053C"/>
    <w:lvl w:ilvl="0" w:tplc="DC403C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956115A"/>
    <w:multiLevelType w:val="multilevel"/>
    <w:tmpl w:val="A83A42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6">
    <w:nsid w:val="34266086"/>
    <w:multiLevelType w:val="hybridMultilevel"/>
    <w:tmpl w:val="905C92D2"/>
    <w:lvl w:ilvl="0" w:tplc="1C646984">
      <w:start w:val="1"/>
      <w:numFmt w:val="decimal"/>
      <w:lvlText w:val="%1.1․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>
    <w:nsid w:val="3A3D66F0"/>
    <w:multiLevelType w:val="hybridMultilevel"/>
    <w:tmpl w:val="11426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BEC7307"/>
    <w:multiLevelType w:val="hybridMultilevel"/>
    <w:tmpl w:val="3F1C9E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6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>
    <w:nsid w:val="60FD05B5"/>
    <w:multiLevelType w:val="hybridMultilevel"/>
    <w:tmpl w:val="1F820DF0"/>
    <w:lvl w:ilvl="0" w:tplc="84E256A2">
      <w:start w:val="1"/>
      <w:numFmt w:val="decimal"/>
      <w:lvlText w:val="%1)"/>
      <w:lvlJc w:val="left"/>
      <w:pPr>
        <w:ind w:left="1068" w:hanging="360"/>
      </w:pPr>
      <w:rPr>
        <w:rFonts w:ascii="GHEA Grapalat" w:hAnsi="GHEA Grapalat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7414B2"/>
    <w:multiLevelType w:val="hybridMultilevel"/>
    <w:tmpl w:val="471C7712"/>
    <w:lvl w:ilvl="0" w:tplc="10A28A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4">
    <w:nsid w:val="6FC0574B"/>
    <w:multiLevelType w:val="hybridMultilevel"/>
    <w:tmpl w:val="6554E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90C1AAA"/>
    <w:multiLevelType w:val="hybridMultilevel"/>
    <w:tmpl w:val="EC367380"/>
    <w:lvl w:ilvl="0" w:tplc="74C8951E">
      <w:start w:val="1"/>
      <w:numFmt w:val="decimal"/>
      <w:lvlText w:val="%1)"/>
      <w:lvlJc w:val="left"/>
      <w:pPr>
        <w:ind w:left="1068" w:hanging="360"/>
      </w:pPr>
      <w:rPr>
        <w:rFonts w:ascii="GHEA Grapalat" w:eastAsia="Times New Roman" w:hAnsi="GHEA Grapalat" w:cs="Arial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25"/>
  </w:num>
  <w:num w:numId="4">
    <w:abstractNumId w:val="21"/>
  </w:num>
  <w:num w:numId="5">
    <w:abstractNumId w:val="31"/>
  </w:num>
  <w:num w:numId="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5"/>
  </w:num>
  <w:num w:numId="11">
    <w:abstractNumId w:val="7"/>
  </w:num>
  <w:num w:numId="12">
    <w:abstractNumId w:val="38"/>
  </w:num>
  <w:num w:numId="13">
    <w:abstractNumId w:val="33"/>
  </w:num>
  <w:num w:numId="14">
    <w:abstractNumId w:val="14"/>
  </w:num>
  <w:num w:numId="15">
    <w:abstractNumId w:val="35"/>
  </w:num>
  <w:num w:numId="16">
    <w:abstractNumId w:val="18"/>
  </w:num>
  <w:num w:numId="17">
    <w:abstractNumId w:val="6"/>
  </w:num>
  <w:num w:numId="18">
    <w:abstractNumId w:val="2"/>
  </w:num>
  <w:num w:numId="19">
    <w:abstractNumId w:val="4"/>
  </w:num>
  <w:num w:numId="20">
    <w:abstractNumId w:val="3"/>
  </w:num>
  <w:num w:numId="21">
    <w:abstractNumId w:val="39"/>
  </w:num>
  <w:num w:numId="22">
    <w:abstractNumId w:val="37"/>
  </w:num>
  <w:num w:numId="23">
    <w:abstractNumId w:val="29"/>
  </w:num>
  <w:num w:numId="24">
    <w:abstractNumId w:val="0"/>
  </w:num>
  <w:num w:numId="25">
    <w:abstractNumId w:val="17"/>
  </w:num>
  <w:num w:numId="26">
    <w:abstractNumId w:val="22"/>
  </w:num>
  <w:num w:numId="27">
    <w:abstractNumId w:val="27"/>
  </w:num>
  <w:num w:numId="28">
    <w:abstractNumId w:val="12"/>
  </w:num>
  <w:num w:numId="29">
    <w:abstractNumId w:val="11"/>
  </w:num>
  <w:num w:numId="30">
    <w:abstractNumId w:val="15"/>
  </w:num>
  <w:num w:numId="31">
    <w:abstractNumId w:val="26"/>
  </w:num>
  <w:num w:numId="32">
    <w:abstractNumId w:val="20"/>
  </w:num>
  <w:num w:numId="33">
    <w:abstractNumId w:val="8"/>
  </w:num>
  <w:num w:numId="34">
    <w:abstractNumId w:val="34"/>
  </w:num>
  <w:num w:numId="35">
    <w:abstractNumId w:val="1"/>
  </w:num>
  <w:num w:numId="36">
    <w:abstractNumId w:val="24"/>
  </w:num>
  <w:num w:numId="37">
    <w:abstractNumId w:val="16"/>
  </w:num>
  <w:num w:numId="38">
    <w:abstractNumId w:val="32"/>
  </w:num>
  <w:num w:numId="39">
    <w:abstractNumId w:val="19"/>
  </w:num>
  <w:num w:numId="40">
    <w:abstractNumId w:val="9"/>
  </w:num>
  <w:num w:numId="41">
    <w:abstractNumId w:val="36"/>
  </w:num>
  <w:num w:numId="42">
    <w:abstractNumId w:val="13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es-ES" w:vendorID="64" w:dllVersion="131078" w:nlCheck="1" w:checkStyle="1"/>
  <w:proofState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162"/>
    <w:rsid w:val="000001F0"/>
    <w:rsid w:val="00010596"/>
    <w:rsid w:val="00017BC3"/>
    <w:rsid w:val="00036DA7"/>
    <w:rsid w:val="00036E68"/>
    <w:rsid w:val="000471FE"/>
    <w:rsid w:val="00047D3D"/>
    <w:rsid w:val="00055DC5"/>
    <w:rsid w:val="00064274"/>
    <w:rsid w:val="00066225"/>
    <w:rsid w:val="000714C5"/>
    <w:rsid w:val="00071D37"/>
    <w:rsid w:val="000776BE"/>
    <w:rsid w:val="00085895"/>
    <w:rsid w:val="00087178"/>
    <w:rsid w:val="0008725B"/>
    <w:rsid w:val="00090CDB"/>
    <w:rsid w:val="000A73B7"/>
    <w:rsid w:val="000B4988"/>
    <w:rsid w:val="000B53BC"/>
    <w:rsid w:val="000C1ADF"/>
    <w:rsid w:val="000C62E1"/>
    <w:rsid w:val="000D1E60"/>
    <w:rsid w:val="000F22C8"/>
    <w:rsid w:val="000F4A56"/>
    <w:rsid w:val="000F5CB6"/>
    <w:rsid w:val="001205F4"/>
    <w:rsid w:val="00121228"/>
    <w:rsid w:val="00126021"/>
    <w:rsid w:val="00144E62"/>
    <w:rsid w:val="001470FB"/>
    <w:rsid w:val="001578CC"/>
    <w:rsid w:val="001724E0"/>
    <w:rsid w:val="001746F4"/>
    <w:rsid w:val="00176D20"/>
    <w:rsid w:val="00184C45"/>
    <w:rsid w:val="001A700E"/>
    <w:rsid w:val="001B6B5C"/>
    <w:rsid w:val="001C323C"/>
    <w:rsid w:val="001C7B45"/>
    <w:rsid w:val="001D11AD"/>
    <w:rsid w:val="001D1E73"/>
    <w:rsid w:val="001D7449"/>
    <w:rsid w:val="001E2A48"/>
    <w:rsid w:val="001E7BCC"/>
    <w:rsid w:val="00203516"/>
    <w:rsid w:val="00205889"/>
    <w:rsid w:val="0020589B"/>
    <w:rsid w:val="0022758C"/>
    <w:rsid w:val="002335EB"/>
    <w:rsid w:val="00242616"/>
    <w:rsid w:val="0025518F"/>
    <w:rsid w:val="002619A2"/>
    <w:rsid w:val="00266843"/>
    <w:rsid w:val="00267E8C"/>
    <w:rsid w:val="00285D84"/>
    <w:rsid w:val="002873D8"/>
    <w:rsid w:val="00290CFD"/>
    <w:rsid w:val="002B466E"/>
    <w:rsid w:val="002D38F9"/>
    <w:rsid w:val="002D66AE"/>
    <w:rsid w:val="002D6F08"/>
    <w:rsid w:val="002F13E3"/>
    <w:rsid w:val="002F4B76"/>
    <w:rsid w:val="00303A12"/>
    <w:rsid w:val="00312E52"/>
    <w:rsid w:val="003150B5"/>
    <w:rsid w:val="00315D51"/>
    <w:rsid w:val="00327A92"/>
    <w:rsid w:val="00334EF3"/>
    <w:rsid w:val="00357C26"/>
    <w:rsid w:val="0036302B"/>
    <w:rsid w:val="003632DF"/>
    <w:rsid w:val="003639C6"/>
    <w:rsid w:val="00366DB8"/>
    <w:rsid w:val="00367214"/>
    <w:rsid w:val="00374832"/>
    <w:rsid w:val="00386109"/>
    <w:rsid w:val="00394E32"/>
    <w:rsid w:val="00395C2C"/>
    <w:rsid w:val="003A2FDB"/>
    <w:rsid w:val="003A51A7"/>
    <w:rsid w:val="003A6F12"/>
    <w:rsid w:val="003B046F"/>
    <w:rsid w:val="003B162B"/>
    <w:rsid w:val="003D2BAC"/>
    <w:rsid w:val="003D73E0"/>
    <w:rsid w:val="003E22D8"/>
    <w:rsid w:val="003E23F6"/>
    <w:rsid w:val="003E758C"/>
    <w:rsid w:val="003F6E65"/>
    <w:rsid w:val="00411E10"/>
    <w:rsid w:val="00415944"/>
    <w:rsid w:val="00424C1C"/>
    <w:rsid w:val="004254BF"/>
    <w:rsid w:val="0042757C"/>
    <w:rsid w:val="00430560"/>
    <w:rsid w:val="00431040"/>
    <w:rsid w:val="00433BA1"/>
    <w:rsid w:val="00434FE8"/>
    <w:rsid w:val="00436FE0"/>
    <w:rsid w:val="00440680"/>
    <w:rsid w:val="004449AE"/>
    <w:rsid w:val="004459A7"/>
    <w:rsid w:val="004530EB"/>
    <w:rsid w:val="00455C47"/>
    <w:rsid w:val="00456D66"/>
    <w:rsid w:val="00456D91"/>
    <w:rsid w:val="0048580E"/>
    <w:rsid w:val="004907A4"/>
    <w:rsid w:val="00492453"/>
    <w:rsid w:val="0049619B"/>
    <w:rsid w:val="00496B02"/>
    <w:rsid w:val="004A2950"/>
    <w:rsid w:val="004A634D"/>
    <w:rsid w:val="004B1AFB"/>
    <w:rsid w:val="004D2B5A"/>
    <w:rsid w:val="004D7162"/>
    <w:rsid w:val="004F27AC"/>
    <w:rsid w:val="00501B3E"/>
    <w:rsid w:val="00501DD3"/>
    <w:rsid w:val="005064F5"/>
    <w:rsid w:val="005111E5"/>
    <w:rsid w:val="00515CDF"/>
    <w:rsid w:val="00515DC8"/>
    <w:rsid w:val="005165AC"/>
    <w:rsid w:val="005178CC"/>
    <w:rsid w:val="00521F0E"/>
    <w:rsid w:val="00523BDD"/>
    <w:rsid w:val="00530202"/>
    <w:rsid w:val="00532D2C"/>
    <w:rsid w:val="00535F02"/>
    <w:rsid w:val="00543778"/>
    <w:rsid w:val="00553A29"/>
    <w:rsid w:val="005541A3"/>
    <w:rsid w:val="00554227"/>
    <w:rsid w:val="00561D68"/>
    <w:rsid w:val="00563F12"/>
    <w:rsid w:val="00565929"/>
    <w:rsid w:val="00580DDB"/>
    <w:rsid w:val="00583D43"/>
    <w:rsid w:val="00583F17"/>
    <w:rsid w:val="00591F9A"/>
    <w:rsid w:val="00593A4A"/>
    <w:rsid w:val="00593B3E"/>
    <w:rsid w:val="005A6C49"/>
    <w:rsid w:val="005A6C8E"/>
    <w:rsid w:val="005C0C8C"/>
    <w:rsid w:val="005C4BFF"/>
    <w:rsid w:val="005C617F"/>
    <w:rsid w:val="005E1F28"/>
    <w:rsid w:val="005F1E1B"/>
    <w:rsid w:val="00600F08"/>
    <w:rsid w:val="006123E1"/>
    <w:rsid w:val="006126C7"/>
    <w:rsid w:val="00622D63"/>
    <w:rsid w:val="00624780"/>
    <w:rsid w:val="00625E60"/>
    <w:rsid w:val="00631183"/>
    <w:rsid w:val="00637B6F"/>
    <w:rsid w:val="006434EA"/>
    <w:rsid w:val="006507F1"/>
    <w:rsid w:val="00650B5D"/>
    <w:rsid w:val="00652DF2"/>
    <w:rsid w:val="00663FE3"/>
    <w:rsid w:val="00666644"/>
    <w:rsid w:val="00687CE5"/>
    <w:rsid w:val="00696DE4"/>
    <w:rsid w:val="006A7F62"/>
    <w:rsid w:val="006B39F4"/>
    <w:rsid w:val="006B441C"/>
    <w:rsid w:val="006C5B44"/>
    <w:rsid w:val="006D01E7"/>
    <w:rsid w:val="006D098E"/>
    <w:rsid w:val="006D6721"/>
    <w:rsid w:val="006F6CD7"/>
    <w:rsid w:val="00710B82"/>
    <w:rsid w:val="00736A5A"/>
    <w:rsid w:val="00755087"/>
    <w:rsid w:val="00755623"/>
    <w:rsid w:val="00771D24"/>
    <w:rsid w:val="00772E3E"/>
    <w:rsid w:val="007770D9"/>
    <w:rsid w:val="007816E6"/>
    <w:rsid w:val="0078426F"/>
    <w:rsid w:val="00785972"/>
    <w:rsid w:val="00791D6F"/>
    <w:rsid w:val="00796449"/>
    <w:rsid w:val="007A01D9"/>
    <w:rsid w:val="007A1EF3"/>
    <w:rsid w:val="007A2C22"/>
    <w:rsid w:val="007A53F6"/>
    <w:rsid w:val="007A7A0C"/>
    <w:rsid w:val="007C5D12"/>
    <w:rsid w:val="007E100F"/>
    <w:rsid w:val="007E571C"/>
    <w:rsid w:val="007E7ADC"/>
    <w:rsid w:val="007F7348"/>
    <w:rsid w:val="0081086F"/>
    <w:rsid w:val="0081420F"/>
    <w:rsid w:val="00866F95"/>
    <w:rsid w:val="00876F06"/>
    <w:rsid w:val="00880921"/>
    <w:rsid w:val="00880A9D"/>
    <w:rsid w:val="00881BAF"/>
    <w:rsid w:val="00883C1F"/>
    <w:rsid w:val="00891762"/>
    <w:rsid w:val="008917A6"/>
    <w:rsid w:val="008A2460"/>
    <w:rsid w:val="008A3C01"/>
    <w:rsid w:val="008A5A68"/>
    <w:rsid w:val="008B2EF2"/>
    <w:rsid w:val="008C2978"/>
    <w:rsid w:val="008C43A2"/>
    <w:rsid w:val="008D7F4A"/>
    <w:rsid w:val="008E7119"/>
    <w:rsid w:val="008F6314"/>
    <w:rsid w:val="008F7423"/>
    <w:rsid w:val="00914977"/>
    <w:rsid w:val="00921445"/>
    <w:rsid w:val="00931E35"/>
    <w:rsid w:val="00940DC5"/>
    <w:rsid w:val="00942182"/>
    <w:rsid w:val="00942C4B"/>
    <w:rsid w:val="00964723"/>
    <w:rsid w:val="00966378"/>
    <w:rsid w:val="0096718D"/>
    <w:rsid w:val="00973298"/>
    <w:rsid w:val="009852D6"/>
    <w:rsid w:val="00986037"/>
    <w:rsid w:val="0098623C"/>
    <w:rsid w:val="00990F10"/>
    <w:rsid w:val="00992132"/>
    <w:rsid w:val="009A02DF"/>
    <w:rsid w:val="009A2AFA"/>
    <w:rsid w:val="009A4324"/>
    <w:rsid w:val="009A4AA6"/>
    <w:rsid w:val="009A4D88"/>
    <w:rsid w:val="009B6886"/>
    <w:rsid w:val="009B7E3F"/>
    <w:rsid w:val="009C419A"/>
    <w:rsid w:val="009C4662"/>
    <w:rsid w:val="009C5120"/>
    <w:rsid w:val="009D4438"/>
    <w:rsid w:val="009E264E"/>
    <w:rsid w:val="009E5D3D"/>
    <w:rsid w:val="00A06286"/>
    <w:rsid w:val="00A17DAB"/>
    <w:rsid w:val="00A30481"/>
    <w:rsid w:val="00A36625"/>
    <w:rsid w:val="00A46AAD"/>
    <w:rsid w:val="00A61928"/>
    <w:rsid w:val="00A62D7C"/>
    <w:rsid w:val="00A71551"/>
    <w:rsid w:val="00A76BFB"/>
    <w:rsid w:val="00A86E91"/>
    <w:rsid w:val="00A875E0"/>
    <w:rsid w:val="00AB35D1"/>
    <w:rsid w:val="00AC35C6"/>
    <w:rsid w:val="00AE413C"/>
    <w:rsid w:val="00AF0BF6"/>
    <w:rsid w:val="00AF686B"/>
    <w:rsid w:val="00B14C80"/>
    <w:rsid w:val="00B20009"/>
    <w:rsid w:val="00B33D35"/>
    <w:rsid w:val="00B350BB"/>
    <w:rsid w:val="00B365AF"/>
    <w:rsid w:val="00B53C3E"/>
    <w:rsid w:val="00B613F4"/>
    <w:rsid w:val="00B6170E"/>
    <w:rsid w:val="00B6417F"/>
    <w:rsid w:val="00BA1F65"/>
    <w:rsid w:val="00BA5F47"/>
    <w:rsid w:val="00BA7E21"/>
    <w:rsid w:val="00BB78F2"/>
    <w:rsid w:val="00BC4222"/>
    <w:rsid w:val="00BD320C"/>
    <w:rsid w:val="00BD50AB"/>
    <w:rsid w:val="00BE7101"/>
    <w:rsid w:val="00BF559E"/>
    <w:rsid w:val="00BF6CC8"/>
    <w:rsid w:val="00C00BC8"/>
    <w:rsid w:val="00C07B2A"/>
    <w:rsid w:val="00C11DA2"/>
    <w:rsid w:val="00C144A3"/>
    <w:rsid w:val="00C154FD"/>
    <w:rsid w:val="00C16E71"/>
    <w:rsid w:val="00C30D7F"/>
    <w:rsid w:val="00C31545"/>
    <w:rsid w:val="00C42445"/>
    <w:rsid w:val="00C479DD"/>
    <w:rsid w:val="00C52D2B"/>
    <w:rsid w:val="00CB0636"/>
    <w:rsid w:val="00CB1454"/>
    <w:rsid w:val="00CB358F"/>
    <w:rsid w:val="00CC0A56"/>
    <w:rsid w:val="00D02AA1"/>
    <w:rsid w:val="00D134B0"/>
    <w:rsid w:val="00D2550D"/>
    <w:rsid w:val="00D2608B"/>
    <w:rsid w:val="00D26975"/>
    <w:rsid w:val="00D31AAA"/>
    <w:rsid w:val="00D408A4"/>
    <w:rsid w:val="00D501BF"/>
    <w:rsid w:val="00D53EA5"/>
    <w:rsid w:val="00D814C2"/>
    <w:rsid w:val="00D847C1"/>
    <w:rsid w:val="00D90E48"/>
    <w:rsid w:val="00D92BF1"/>
    <w:rsid w:val="00D97D47"/>
    <w:rsid w:val="00DA2AA9"/>
    <w:rsid w:val="00DA74C6"/>
    <w:rsid w:val="00DC60B8"/>
    <w:rsid w:val="00DD4BAF"/>
    <w:rsid w:val="00DF1659"/>
    <w:rsid w:val="00DF18CD"/>
    <w:rsid w:val="00DF53B0"/>
    <w:rsid w:val="00E0286D"/>
    <w:rsid w:val="00E208BD"/>
    <w:rsid w:val="00E242A0"/>
    <w:rsid w:val="00E40475"/>
    <w:rsid w:val="00E415F4"/>
    <w:rsid w:val="00E47A21"/>
    <w:rsid w:val="00E515BF"/>
    <w:rsid w:val="00E54C43"/>
    <w:rsid w:val="00E552AE"/>
    <w:rsid w:val="00E63EC6"/>
    <w:rsid w:val="00E66694"/>
    <w:rsid w:val="00E70A85"/>
    <w:rsid w:val="00E76A46"/>
    <w:rsid w:val="00E95DCA"/>
    <w:rsid w:val="00E96989"/>
    <w:rsid w:val="00EA07DE"/>
    <w:rsid w:val="00EA38EC"/>
    <w:rsid w:val="00EB25B8"/>
    <w:rsid w:val="00EB5530"/>
    <w:rsid w:val="00EB644E"/>
    <w:rsid w:val="00EC26E4"/>
    <w:rsid w:val="00EE5083"/>
    <w:rsid w:val="00EE58BF"/>
    <w:rsid w:val="00F23D14"/>
    <w:rsid w:val="00F2466A"/>
    <w:rsid w:val="00F30AEF"/>
    <w:rsid w:val="00F31A71"/>
    <w:rsid w:val="00F35004"/>
    <w:rsid w:val="00F55831"/>
    <w:rsid w:val="00F61770"/>
    <w:rsid w:val="00F641F7"/>
    <w:rsid w:val="00F66D64"/>
    <w:rsid w:val="00F7116F"/>
    <w:rsid w:val="00F72E3F"/>
    <w:rsid w:val="00F76722"/>
    <w:rsid w:val="00F851DE"/>
    <w:rsid w:val="00F91D10"/>
    <w:rsid w:val="00F949CE"/>
    <w:rsid w:val="00F97FA1"/>
    <w:rsid w:val="00FE3D55"/>
    <w:rsid w:val="00FF45CF"/>
    <w:rsid w:val="00FF5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C4DDD6A2-7708-416E-A291-9C8FE928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"/>
    </w:rPr>
  </w:style>
  <w:style w:type="paragraph" w:styleId="1">
    <w:name w:val="heading 1"/>
    <w:basedOn w:val="a"/>
    <w:next w:val="a"/>
    <w:link w:val="10"/>
    <w:qFormat/>
    <w:rsid w:val="004D7162"/>
    <w:pPr>
      <w:keepNext/>
      <w:jc w:val="center"/>
      <w:outlineLvl w:val="0"/>
    </w:pPr>
    <w:rPr>
      <w:rFonts w:ascii="Arial Armenian" w:hAnsi="Arial Armenian"/>
      <w:sz w:val="28"/>
      <w:szCs w:val="20"/>
      <w:lang w:eastAsia="ru-RU" w:val="ru"/>
    </w:rPr>
  </w:style>
  <w:style w:type="paragraph" w:styleId="2">
    <w:name w:val="heading 2"/>
    <w:basedOn w:val="a"/>
    <w:next w:val="a"/>
    <w:link w:val="20"/>
    <w:qFormat/>
    <w:rsid w:val="004D7162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 w:val="ru"/>
    </w:rPr>
  </w:style>
  <w:style w:type="paragraph" w:styleId="3">
    <w:name w:val="heading 3"/>
    <w:basedOn w:val="a"/>
    <w:next w:val="a"/>
    <w:link w:val="30"/>
    <w:qFormat/>
    <w:rsid w:val="004D7162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ru"/>
    </w:rPr>
  </w:style>
  <w:style w:type="paragraph" w:styleId="4">
    <w:name w:val="heading 4"/>
    <w:basedOn w:val="a"/>
    <w:next w:val="a"/>
    <w:link w:val="40"/>
    <w:qFormat/>
    <w:rsid w:val="004D7162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4D7162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 w:val="ru"/>
    </w:rPr>
  </w:style>
  <w:style w:type="paragraph" w:styleId="6">
    <w:name w:val="heading 6"/>
    <w:basedOn w:val="a"/>
    <w:next w:val="a"/>
    <w:link w:val="60"/>
    <w:qFormat/>
    <w:rsid w:val="004D7162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 w:val="ru"/>
    </w:rPr>
  </w:style>
  <w:style w:type="paragraph" w:styleId="7">
    <w:name w:val="heading 7"/>
    <w:basedOn w:val="a"/>
    <w:next w:val="a"/>
    <w:link w:val="70"/>
    <w:qFormat/>
    <w:rsid w:val="004D7162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ru" w:eastAsia="ru-RU"/>
    </w:rPr>
  </w:style>
  <w:style w:type="paragraph" w:styleId="8">
    <w:name w:val="heading 8"/>
    <w:basedOn w:val="a"/>
    <w:next w:val="a"/>
    <w:link w:val="80"/>
    <w:qFormat/>
    <w:rsid w:val="004D7162"/>
    <w:pPr>
      <w:keepNext/>
      <w:outlineLvl w:val="7"/>
    </w:pPr>
    <w:rPr>
      <w:rFonts w:ascii="Times Armenian" w:hAnsi="Times Armenian"/>
      <w:i/>
      <w:sz w:val="20"/>
      <w:szCs w:val="20"/>
      <w:lang w:val="ru"/>
    </w:rPr>
  </w:style>
  <w:style w:type="paragraph" w:styleId="9">
    <w:name w:val="heading 9"/>
    <w:basedOn w:val="a"/>
    <w:next w:val="a"/>
    <w:link w:val="90"/>
    <w:qFormat/>
    <w:rsid w:val="004D7162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7162"/>
    <w:rPr>
      <w:rFonts w:ascii="Arial Armenian" w:eastAsia="Times New Roman" w:hAnsi="Arial Armenian" w:cs="Times New Roman"/>
      <w:sz w:val="28"/>
      <w:szCs w:val="20"/>
      <w:lang w:val="ru" w:eastAsia="ru-RU"/>
    </w:rPr>
  </w:style>
  <w:style w:type="character" w:customStyle="1" w:styleId="20">
    <w:name w:val="Заголовок 2 Знак"/>
    <w:basedOn w:val="a0"/>
    <w:link w:val="2"/>
    <w:rsid w:val="004D7162"/>
    <w:rPr>
      <w:rFonts w:ascii="Arial LatArm" w:eastAsia="Times New Roman" w:hAnsi="Arial LatArm" w:cs="Times New Roman"/>
      <w:b/>
      <w:color w:val="0000FF"/>
      <w:sz w:val="20"/>
      <w:szCs w:val="20"/>
      <w:lang w:val="ru" w:eastAsia="ru-RU"/>
    </w:rPr>
  </w:style>
  <w:style w:type="character" w:customStyle="1" w:styleId="30">
    <w:name w:val="Заголовок 3 Знак"/>
    <w:basedOn w:val="a0"/>
    <w:link w:val="3"/>
    <w:rsid w:val="004D7162"/>
    <w:rPr>
      <w:rFonts w:ascii="Arial LatArm" w:eastAsia="Times New Roman" w:hAnsi="Arial LatArm" w:cs="Times New Roman"/>
      <w:i/>
      <w:sz w:val="20"/>
      <w:szCs w:val="20"/>
      <w:lang w:val="ru"/>
    </w:rPr>
  </w:style>
  <w:style w:type="character" w:customStyle="1" w:styleId="40">
    <w:name w:val="Заголовок 4 Знак"/>
    <w:basedOn w:val="a0"/>
    <w:link w:val="4"/>
    <w:rsid w:val="004D7162"/>
    <w:rPr>
      <w:rFonts w:ascii="Arial LatArm" w:eastAsia="Times New Roman" w:hAnsi="Arial LatArm" w:cs="Times New Roman"/>
      <w:i/>
      <w:sz w:val="18"/>
      <w:szCs w:val="20"/>
      <w:lang w:val="ru"/>
    </w:rPr>
  </w:style>
  <w:style w:type="character" w:customStyle="1" w:styleId="50">
    <w:name w:val="Заголовок 5 Знак"/>
    <w:basedOn w:val="a0"/>
    <w:link w:val="5"/>
    <w:rsid w:val="004D7162"/>
    <w:rPr>
      <w:rFonts w:ascii="Arial LatArm" w:eastAsia="Times New Roman" w:hAnsi="Arial LatArm" w:cs="Times New Roman"/>
      <w:b/>
      <w:sz w:val="26"/>
      <w:szCs w:val="20"/>
      <w:lang w:val="ru" w:eastAsia="ru-RU"/>
    </w:rPr>
  </w:style>
  <w:style w:type="character" w:customStyle="1" w:styleId="60">
    <w:name w:val="Заголовок 6 Знак"/>
    <w:basedOn w:val="a0"/>
    <w:link w:val="6"/>
    <w:rsid w:val="004D7162"/>
    <w:rPr>
      <w:rFonts w:ascii="Arial LatArm" w:eastAsia="Times New Roman" w:hAnsi="Arial LatArm" w:cs="Times New Roman"/>
      <w:b/>
      <w:color w:val="000000"/>
      <w:szCs w:val="20"/>
      <w:lang w:val="ru" w:eastAsia="ru-RU"/>
    </w:rPr>
  </w:style>
  <w:style w:type="character" w:customStyle="1" w:styleId="70">
    <w:name w:val="Заголовок 7 Знак"/>
    <w:basedOn w:val="a0"/>
    <w:link w:val="7"/>
    <w:rsid w:val="004D7162"/>
    <w:rPr>
      <w:rFonts w:ascii="Times Armenian" w:eastAsia="Times New Roman" w:hAnsi="Times Armenian" w:cs="Times New Roman"/>
      <w:b/>
      <w:sz w:val="20"/>
      <w:szCs w:val="20"/>
      <w:lang w:val="ru" w:eastAsia="ru-RU"/>
    </w:rPr>
  </w:style>
  <w:style w:type="character" w:customStyle="1" w:styleId="80">
    <w:name w:val="Заголовок 8 Знак"/>
    <w:basedOn w:val="a0"/>
    <w:link w:val="8"/>
    <w:rsid w:val="004D7162"/>
    <w:rPr>
      <w:rFonts w:ascii="Times Armenian" w:eastAsia="Times New Roman" w:hAnsi="Times Armenian" w:cs="Times New Roman"/>
      <w:i/>
      <w:sz w:val="20"/>
      <w:szCs w:val="20"/>
      <w:lang w:val="ru"/>
    </w:rPr>
  </w:style>
  <w:style w:type="character" w:customStyle="1" w:styleId="90">
    <w:name w:val="Заголовок 9 Знак"/>
    <w:basedOn w:val="a0"/>
    <w:link w:val="9"/>
    <w:rsid w:val="004D7162"/>
    <w:rPr>
      <w:rFonts w:ascii="Times Armenian" w:eastAsia="Times New Roman" w:hAnsi="Times Armenian" w:cs="Times New Roman"/>
      <w:b/>
      <w:color w:val="000000"/>
      <w:szCs w:val="20"/>
      <w:lang w:val="ru" w:eastAsia="ru-RU"/>
    </w:rPr>
  </w:style>
  <w:style w:type="paragraph" w:styleId="a3">
    <w:name w:val="Body Text Indent"/>
    <w:aliases w:val=" Char, Char Char Char Char,Char Char Char Char, Char Char Char"/>
    <w:basedOn w:val="a"/>
    <w:link w:val="a4"/>
    <w:rsid w:val="004D7162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ru"/>
    </w:rPr>
  </w:style>
  <w:style w:type="character" w:customStyle="1" w:styleId="a4">
    <w:name w:val="Основной текст с отступом Знак"/>
    <w:aliases w:val=" Char Знак, Char Char Char Char Знак,Char Char Char Char Знак, Char Char Char Знак"/>
    <w:basedOn w:val="a0"/>
    <w:link w:val="a3"/>
    <w:rsid w:val="004D7162"/>
    <w:rPr>
      <w:rFonts w:ascii="Arial LatArm" w:eastAsia="Times New Roman" w:hAnsi="Arial LatArm" w:cs="Times New Roman"/>
      <w:i/>
      <w:sz w:val="20"/>
      <w:szCs w:val="20"/>
      <w:lang w:val="ru"/>
    </w:rPr>
  </w:style>
  <w:style w:type="paragraph" w:styleId="a5">
    <w:name w:val="footer"/>
    <w:basedOn w:val="a"/>
    <w:link w:val="a6"/>
    <w:rsid w:val="004D716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4D7162"/>
    <w:rPr>
      <w:rFonts w:ascii="Times New Roman" w:eastAsia="Times New Roman" w:hAnsi="Times New Roman" w:cs="Times New Roman"/>
      <w:sz w:val="20"/>
      <w:szCs w:val="20"/>
      <w:lang w:val="ru"/>
    </w:rPr>
  </w:style>
  <w:style w:type="paragraph" w:styleId="31">
    <w:name w:val="Body Text Indent 3"/>
    <w:basedOn w:val="a"/>
    <w:link w:val="32"/>
    <w:rsid w:val="004D7162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4D7162"/>
    <w:rPr>
      <w:rFonts w:ascii="Times Armenian" w:eastAsia="Times New Roman" w:hAnsi="Times Armenian" w:cs="Times New Roman"/>
      <w:sz w:val="20"/>
      <w:szCs w:val="20"/>
      <w:lang w:val="ru"/>
    </w:rPr>
  </w:style>
  <w:style w:type="paragraph" w:styleId="21">
    <w:name w:val="Body Text 2"/>
    <w:basedOn w:val="a"/>
    <w:link w:val="22"/>
    <w:rsid w:val="004D7162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D7162"/>
    <w:rPr>
      <w:rFonts w:ascii="Arial LatArm" w:eastAsia="Times New Roman" w:hAnsi="Arial LatArm" w:cs="Times New Roman"/>
      <w:sz w:val="20"/>
      <w:szCs w:val="20"/>
      <w:lang w:val="ru"/>
    </w:rPr>
  </w:style>
  <w:style w:type="paragraph" w:styleId="23">
    <w:name w:val="Body Text Indent 2"/>
    <w:basedOn w:val="a"/>
    <w:link w:val="24"/>
    <w:rsid w:val="004D7162"/>
    <w:pPr>
      <w:spacing w:line="360" w:lineRule="auto"/>
      <w:ind w:firstLine="540"/>
      <w:jc w:val="both"/>
    </w:pPr>
    <w:rPr>
      <w:rFonts w:ascii="Baltica" w:hAnsi="Baltica"/>
      <w:sz w:val="20"/>
      <w:szCs w:val="20"/>
      <w:lang w:val="ru"/>
    </w:rPr>
  </w:style>
  <w:style w:type="character" w:customStyle="1" w:styleId="24">
    <w:name w:val="Основной текст с отступом 2 Знак"/>
    <w:basedOn w:val="a0"/>
    <w:link w:val="23"/>
    <w:rsid w:val="004D7162"/>
    <w:rPr>
      <w:rFonts w:ascii="Baltica" w:eastAsia="Times New Roman" w:hAnsi="Baltica" w:cs="Times New Roman"/>
      <w:sz w:val="20"/>
      <w:szCs w:val="20"/>
      <w:lang w:val="ru"/>
    </w:rPr>
  </w:style>
  <w:style w:type="paragraph" w:customStyle="1" w:styleId="Char">
    <w:name w:val="Char"/>
    <w:basedOn w:val="a"/>
    <w:semiHidden/>
    <w:rsid w:val="004D7162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4D7162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 w:val="ru"/>
    </w:rPr>
  </w:style>
  <w:style w:type="paragraph" w:styleId="a7">
    <w:name w:val="Balloon Text"/>
    <w:basedOn w:val="a"/>
    <w:link w:val="a8"/>
    <w:rsid w:val="004D7162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D7162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4D7162"/>
    <w:rPr>
      <w:color w:val="0000FF"/>
      <w:u w:val="single"/>
    </w:rPr>
  </w:style>
  <w:style w:type="character" w:customStyle="1" w:styleId="CharChar1">
    <w:name w:val="Char Char1"/>
    <w:locked/>
    <w:rsid w:val="004D7162"/>
    <w:rPr>
      <w:rFonts w:ascii="Arial LatArm" w:hAnsi="Arial LatArm"/>
      <w:i/>
      <w:lang w:val="ru" w:eastAsia="en-US" w:bidi="ar-SA"/>
    </w:rPr>
  </w:style>
  <w:style w:type="paragraph" w:styleId="aa">
    <w:name w:val="Body Text"/>
    <w:basedOn w:val="a"/>
    <w:link w:val="ab"/>
    <w:rsid w:val="004D7162"/>
    <w:pPr>
      <w:spacing w:after="120"/>
    </w:pPr>
  </w:style>
  <w:style w:type="character" w:customStyle="1" w:styleId="ab">
    <w:name w:val="Основной текст Знак"/>
    <w:basedOn w:val="a0"/>
    <w:link w:val="aa"/>
    <w:rsid w:val="004D7162"/>
    <w:rPr>
      <w:rFonts w:ascii="Times New Roman" w:eastAsia="Times New Roman" w:hAnsi="Times New Roman" w:cs="Times New Roman"/>
      <w:sz w:val="24"/>
      <w:szCs w:val="24"/>
      <w:lang w:val="ru"/>
    </w:rPr>
  </w:style>
  <w:style w:type="paragraph" w:styleId="11">
    <w:name w:val="index 1"/>
    <w:basedOn w:val="a"/>
    <w:next w:val="a"/>
    <w:autoRedefine/>
    <w:semiHidden/>
    <w:rsid w:val="004D7162"/>
    <w:pPr>
      <w:ind w:left="240" w:hanging="240"/>
    </w:pPr>
  </w:style>
  <w:style w:type="paragraph" w:styleId="ac">
    <w:name w:val="index heading"/>
    <w:basedOn w:val="a"/>
    <w:next w:val="11"/>
    <w:semiHidden/>
    <w:rsid w:val="004D7162"/>
    <w:rPr>
      <w:sz w:val="20"/>
      <w:szCs w:val="20"/>
      <w:lang w:val="ru" w:eastAsia="ru-RU"/>
    </w:rPr>
  </w:style>
  <w:style w:type="paragraph" w:styleId="ad">
    <w:name w:val="header"/>
    <w:basedOn w:val="a"/>
    <w:link w:val="ae"/>
    <w:rsid w:val="004D7162"/>
    <w:pPr>
      <w:tabs>
        <w:tab w:val="center" w:pos="4153"/>
        <w:tab w:val="right" w:pos="8306"/>
      </w:tabs>
    </w:pPr>
    <w:rPr>
      <w:sz w:val="20"/>
      <w:szCs w:val="20"/>
      <w:lang w:val="ru" w:eastAsia="ru-RU"/>
    </w:rPr>
  </w:style>
  <w:style w:type="character" w:customStyle="1" w:styleId="ae">
    <w:name w:val="Верхний колонтитул Знак"/>
    <w:basedOn w:val="a0"/>
    <w:link w:val="ad"/>
    <w:rsid w:val="004D7162"/>
    <w:rPr>
      <w:rFonts w:ascii="Times New Roman" w:eastAsia="Times New Roman" w:hAnsi="Times New Roman" w:cs="Times New Roman"/>
      <w:sz w:val="20"/>
      <w:szCs w:val="20"/>
      <w:lang w:val="ru" w:eastAsia="ru-RU"/>
    </w:rPr>
  </w:style>
  <w:style w:type="paragraph" w:styleId="33">
    <w:name w:val="Body Text 3"/>
    <w:basedOn w:val="a"/>
    <w:link w:val="34"/>
    <w:rsid w:val="004D7162"/>
    <w:pPr>
      <w:jc w:val="both"/>
    </w:pPr>
    <w:rPr>
      <w:rFonts w:ascii="Arial LatArm" w:hAnsi="Arial LatArm"/>
      <w:sz w:val="20"/>
      <w:szCs w:val="20"/>
      <w:lang w:eastAsia="ru-RU" w:val="ru"/>
    </w:rPr>
  </w:style>
  <w:style w:type="character" w:customStyle="1" w:styleId="34">
    <w:name w:val="Основной текст 3 Знак"/>
    <w:basedOn w:val="a0"/>
    <w:link w:val="33"/>
    <w:rsid w:val="004D7162"/>
    <w:rPr>
      <w:rFonts w:ascii="Arial LatArm" w:eastAsia="Times New Roman" w:hAnsi="Arial LatArm" w:cs="Times New Roman"/>
      <w:sz w:val="20"/>
      <w:szCs w:val="20"/>
      <w:lang w:val="ru" w:eastAsia="ru-RU"/>
    </w:rPr>
  </w:style>
  <w:style w:type="paragraph" w:styleId="af">
    <w:name w:val="Title"/>
    <w:basedOn w:val="a"/>
    <w:link w:val="af0"/>
    <w:qFormat/>
    <w:rsid w:val="004D7162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4D7162"/>
    <w:rPr>
      <w:rFonts w:ascii="Arial Armenian" w:eastAsia="Times New Roman" w:hAnsi="Arial Armenian" w:cs="Times New Roman"/>
      <w:sz w:val="24"/>
      <w:szCs w:val="20"/>
      <w:lang w:val="ru"/>
    </w:rPr>
  </w:style>
  <w:style w:type="character" w:styleId="af1">
    <w:name w:val="page number"/>
    <w:basedOn w:val="a0"/>
    <w:rsid w:val="004D7162"/>
  </w:style>
  <w:style w:type="paragraph" w:styleId="af2">
    <w:name w:val="footnote text"/>
    <w:basedOn w:val="a"/>
    <w:link w:val="af3"/>
    <w:semiHidden/>
    <w:rsid w:val="004D7162"/>
    <w:rPr>
      <w:rFonts w:ascii="Times Armenian" w:hAnsi="Times Armenian"/>
      <w:sz w:val="20"/>
      <w:szCs w:val="20"/>
      <w:lang w:eastAsia="ru-RU" w:val="ru"/>
    </w:rPr>
  </w:style>
  <w:style w:type="character" w:customStyle="1" w:styleId="af3">
    <w:name w:val="Текст сноски Знак"/>
    <w:basedOn w:val="a0"/>
    <w:link w:val="af2"/>
    <w:semiHidden/>
    <w:rsid w:val="004D7162"/>
    <w:rPr>
      <w:rFonts w:ascii="Times Armenian" w:eastAsia="Times New Roman" w:hAnsi="Times Armenian" w:cs="Times New Roman"/>
      <w:sz w:val="20"/>
      <w:szCs w:val="20"/>
      <w:lang w:eastAsia="ru-RU" w:val="ru"/>
    </w:rPr>
  </w:style>
  <w:style w:type="paragraph" w:customStyle="1" w:styleId="CharCharCharCharCharCharCharCharCharCharCharChar">
    <w:name w:val="Char Char Char Char Char Char Char Char Char Char Char Char"/>
    <w:basedOn w:val="a"/>
    <w:rsid w:val="004D716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4D7162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 w:val="ru"/>
    </w:rPr>
  </w:style>
  <w:style w:type="character" w:customStyle="1" w:styleId="normChar">
    <w:name w:val="norm Char"/>
    <w:locked/>
    <w:rsid w:val="004D7162"/>
    <w:rPr>
      <w:rFonts w:ascii="Arial Armenian" w:hAnsi="Arial Armenian"/>
      <w:sz w:val="22"/>
      <w:lang w:val="ru" w:eastAsia="ru-RU" w:bidi="ar-SA"/>
    </w:rPr>
  </w:style>
  <w:style w:type="character" w:customStyle="1" w:styleId="CharCharChar">
    <w:name w:val="Char Char Char"/>
    <w:rsid w:val="004D7162"/>
    <w:rPr>
      <w:rFonts w:ascii="Arial LatArm" w:hAnsi="Arial LatArm"/>
      <w:sz w:val="24"/>
      <w:lang w:eastAsia="ru-RU" w:val="ru"/>
    </w:rPr>
  </w:style>
  <w:style w:type="paragraph" w:styleId="af4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a"/>
    <w:uiPriority w:val="99"/>
    <w:qFormat/>
    <w:rsid w:val="004D7162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4D7162"/>
    <w:rPr>
      <w:b/>
      <w:bCs/>
    </w:rPr>
  </w:style>
  <w:style w:type="character" w:styleId="af6">
    <w:name w:val="footnote reference"/>
    <w:semiHidden/>
    <w:rsid w:val="004D7162"/>
    <w:rPr>
      <w:vertAlign w:val="superscript"/>
    </w:rPr>
  </w:style>
  <w:style w:type="character" w:customStyle="1" w:styleId="CharChar22">
    <w:name w:val="Char Char22"/>
    <w:rsid w:val="004D7162"/>
    <w:rPr>
      <w:rFonts w:ascii="Arial Armenian" w:hAnsi="Arial Armenian"/>
      <w:sz w:val="28"/>
      <w:lang w:val="ru"/>
    </w:rPr>
  </w:style>
  <w:style w:type="character" w:customStyle="1" w:styleId="CharChar20">
    <w:name w:val="Char Char20"/>
    <w:rsid w:val="004D7162"/>
    <w:rPr>
      <w:rFonts w:ascii="Times LatArm" w:hAnsi="Times LatArm"/>
      <w:b/>
      <w:sz w:val="28"/>
      <w:lang w:val="ru"/>
    </w:rPr>
  </w:style>
  <w:style w:type="character" w:customStyle="1" w:styleId="CharChar16">
    <w:name w:val="Char Char16"/>
    <w:rsid w:val="004D7162"/>
    <w:rPr>
      <w:rFonts w:ascii="Times Armenian" w:hAnsi="Times Armenian"/>
      <w:b/>
      <w:lang w:val="ru"/>
    </w:rPr>
  </w:style>
  <w:style w:type="character" w:customStyle="1" w:styleId="CharChar15">
    <w:name w:val="Char Char15"/>
    <w:rsid w:val="004D7162"/>
    <w:rPr>
      <w:rFonts w:ascii="Times Armenian" w:hAnsi="Times Armenian"/>
      <w:i/>
      <w:lang w:val="ru"/>
    </w:rPr>
  </w:style>
  <w:style w:type="character" w:customStyle="1" w:styleId="CharChar13">
    <w:name w:val="Char Char13"/>
    <w:rsid w:val="004D7162"/>
    <w:rPr>
      <w:rFonts w:ascii="Arial Armenian" w:hAnsi="Arial Armenian"/>
      <w:lang w:val="ru"/>
    </w:rPr>
  </w:style>
  <w:style w:type="character" w:styleId="af7">
    <w:name w:val="annotation reference"/>
    <w:semiHidden/>
    <w:rsid w:val="004D7162"/>
    <w:rPr>
      <w:sz w:val="16"/>
      <w:szCs w:val="16"/>
    </w:rPr>
  </w:style>
  <w:style w:type="paragraph" w:styleId="af8">
    <w:name w:val="annotation text"/>
    <w:basedOn w:val="a"/>
    <w:link w:val="af9"/>
    <w:semiHidden/>
    <w:rsid w:val="004D7162"/>
    <w:rPr>
      <w:rFonts w:ascii="Times Armenian" w:hAnsi="Times Armenian"/>
      <w:sz w:val="20"/>
      <w:szCs w:val="20"/>
      <w:lang w:eastAsia="ru-RU" w:val="ru"/>
    </w:rPr>
  </w:style>
  <w:style w:type="character" w:customStyle="1" w:styleId="af9">
    <w:name w:val="Текст примечания Знак"/>
    <w:basedOn w:val="a0"/>
    <w:link w:val="af8"/>
    <w:semiHidden/>
    <w:rsid w:val="004D7162"/>
    <w:rPr>
      <w:rFonts w:ascii="Times Armenian" w:eastAsia="Times New Roman" w:hAnsi="Times Armenian" w:cs="Times New Roman"/>
      <w:sz w:val="20"/>
      <w:szCs w:val="20"/>
      <w:lang w:val="ru" w:eastAsia="ru-RU"/>
    </w:rPr>
  </w:style>
  <w:style w:type="paragraph" w:styleId="afa">
    <w:name w:val="annotation subject"/>
    <w:basedOn w:val="af8"/>
    <w:next w:val="af8"/>
    <w:link w:val="afb"/>
    <w:semiHidden/>
    <w:rsid w:val="004D7162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4D7162"/>
    <w:rPr>
      <w:rFonts w:ascii="Times Armenian" w:eastAsia="Times New Roman" w:hAnsi="Times Armenian" w:cs="Times New Roman"/>
      <w:b/>
      <w:bCs/>
      <w:sz w:val="20"/>
      <w:szCs w:val="20"/>
      <w:lang w:val="ru" w:eastAsia="ru-RU"/>
    </w:rPr>
  </w:style>
  <w:style w:type="paragraph" w:styleId="afc">
    <w:name w:val="endnote text"/>
    <w:basedOn w:val="a"/>
    <w:link w:val="afd"/>
    <w:semiHidden/>
    <w:rsid w:val="004D7162"/>
    <w:rPr>
      <w:rFonts w:ascii="Times Armenian" w:hAnsi="Times Armenian"/>
      <w:sz w:val="20"/>
      <w:szCs w:val="20"/>
      <w:lang w:eastAsia="ru-RU" w:val="ru"/>
    </w:rPr>
  </w:style>
  <w:style w:type="character" w:customStyle="1" w:styleId="afd">
    <w:name w:val="Текст концевой сноски Знак"/>
    <w:basedOn w:val="a0"/>
    <w:link w:val="afc"/>
    <w:semiHidden/>
    <w:rsid w:val="004D7162"/>
    <w:rPr>
      <w:rFonts w:ascii="Times Armenian" w:eastAsia="Times New Roman" w:hAnsi="Times Armenian" w:cs="Times New Roman"/>
      <w:sz w:val="20"/>
      <w:szCs w:val="20"/>
      <w:lang w:val="ru" w:eastAsia="ru-RU"/>
    </w:rPr>
  </w:style>
  <w:style w:type="character" w:styleId="afe">
    <w:name w:val="endnote reference"/>
    <w:semiHidden/>
    <w:rsid w:val="004D7162"/>
    <w:rPr>
      <w:vertAlign w:val="superscript"/>
    </w:rPr>
  </w:style>
  <w:style w:type="paragraph" w:styleId="aff">
    <w:name w:val="Document Map"/>
    <w:basedOn w:val="a"/>
    <w:link w:val="aff0"/>
    <w:semiHidden/>
    <w:rsid w:val="004D7162"/>
    <w:pPr>
      <w:shd w:val="clear" w:color="auto" w:fill="000080"/>
    </w:pPr>
    <w:rPr>
      <w:rFonts w:ascii="Tahoma" w:hAnsi="Tahoma" w:cs="Tahoma"/>
      <w:sz w:val="20"/>
      <w:szCs w:val="20"/>
      <w:lang w:eastAsia="ru-RU" w:val="ru"/>
    </w:rPr>
  </w:style>
  <w:style w:type="character" w:customStyle="1" w:styleId="aff0">
    <w:name w:val="Схема документа Знак"/>
    <w:basedOn w:val="a0"/>
    <w:link w:val="aff"/>
    <w:semiHidden/>
    <w:rsid w:val="004D7162"/>
    <w:rPr>
      <w:rFonts w:ascii="Tahoma" w:eastAsia="Times New Roman" w:hAnsi="Tahoma" w:cs="Tahoma"/>
      <w:sz w:val="20"/>
      <w:szCs w:val="20"/>
      <w:shd w:val="clear" w:color="auto" w:fill="000080"/>
      <w:lang w:val="ru" w:eastAsia="ru-RU"/>
    </w:rPr>
  </w:style>
  <w:style w:type="paragraph" w:styleId="aff1">
    <w:name w:val="Revision"/>
    <w:hidden/>
    <w:semiHidden/>
    <w:rsid w:val="004D716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" w:eastAsia="ru-RU"/>
    </w:rPr>
  </w:style>
  <w:style w:type="table" w:styleId="aff2">
    <w:name w:val="Table Grid"/>
    <w:basedOn w:val="a1"/>
    <w:uiPriority w:val="39"/>
    <w:rsid w:val="004D7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4D7162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4D7162"/>
    <w:pPr>
      <w:jc w:val="center"/>
    </w:pPr>
    <w:rPr>
      <w:rFonts w:ascii="Arial Armenian" w:hAnsi="Arial Armenian"/>
      <w:w w:val="90"/>
      <w:sz w:val="22"/>
      <w:szCs w:val="20"/>
      <w:lang w:eastAsia="ru-RU" w:val="ru"/>
    </w:rPr>
  </w:style>
  <w:style w:type="character" w:customStyle="1" w:styleId="CharChar23">
    <w:name w:val="Char Char23"/>
    <w:rsid w:val="004D7162"/>
    <w:rPr>
      <w:rFonts w:ascii="Arial Armenian" w:hAnsi="Arial Armenian"/>
      <w:sz w:val="28"/>
      <w:lang w:val="ru" w:eastAsia="ru-RU" w:bidi="ar-SA"/>
    </w:rPr>
  </w:style>
  <w:style w:type="character" w:customStyle="1" w:styleId="CharChar21">
    <w:name w:val="Char Char21"/>
    <w:rsid w:val="004D7162"/>
    <w:rPr>
      <w:rFonts w:ascii="Arial LatArm" w:hAnsi="Arial LatArm"/>
      <w:b/>
      <w:color w:val="0000FF"/>
      <w:lang w:val="ru" w:eastAsia="ru-RU" w:bidi="ar-SA"/>
    </w:rPr>
  </w:style>
  <w:style w:type="paragraph" w:styleId="aff3">
    <w:name w:val="List Paragraph"/>
    <w:basedOn w:val="a"/>
    <w:link w:val="aff4"/>
    <w:uiPriority w:val="34"/>
    <w:qFormat/>
    <w:rsid w:val="004D7162"/>
    <w:pPr>
      <w:ind w:left="720"/>
    </w:pPr>
    <w:rPr>
      <w:rFonts w:ascii="Times Armenian" w:hAnsi="Times Armenian"/>
      <w:lang w:eastAsia="ru-RU" w:val="ru"/>
    </w:rPr>
  </w:style>
  <w:style w:type="character" w:customStyle="1" w:styleId="CharChar25">
    <w:name w:val="Char Char25"/>
    <w:rsid w:val="004D7162"/>
    <w:rPr>
      <w:rFonts w:ascii="Arial Armenian" w:hAnsi="Arial Armenian"/>
      <w:sz w:val="28"/>
      <w:lang w:val="ru" w:eastAsia="ru-RU" w:bidi="ar-SA"/>
    </w:rPr>
  </w:style>
  <w:style w:type="character" w:customStyle="1" w:styleId="CharChar24">
    <w:name w:val="Char Char24"/>
    <w:rsid w:val="004D7162"/>
    <w:rPr>
      <w:rFonts w:ascii="Arial LatArm" w:hAnsi="Arial LatArm"/>
      <w:b/>
      <w:color w:val="0000FF"/>
      <w:lang w:val="ru" w:eastAsia="ru-RU" w:bidi="ar-SA"/>
    </w:rPr>
  </w:style>
  <w:style w:type="paragraph" w:styleId="aff5">
    <w:name w:val="Block Text"/>
    <w:basedOn w:val="a"/>
    <w:rsid w:val="004D7162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ru"/>
    </w:rPr>
  </w:style>
  <w:style w:type="paragraph" w:customStyle="1" w:styleId="BodyTextIndent22">
    <w:name w:val="Body Text Indent 2+2"/>
    <w:basedOn w:val="a"/>
    <w:next w:val="a"/>
    <w:rsid w:val="004D7162"/>
    <w:pPr>
      <w:autoSpaceDE w:val="0"/>
      <w:autoSpaceDN w:val="0"/>
      <w:adjustRightInd w:val="0"/>
    </w:pPr>
    <w:rPr>
      <w:rFonts w:ascii="Times Armenian" w:hAnsi="Times Armenian"/>
      <w:lang w:val="ru" w:eastAsia="ru-RU"/>
    </w:rPr>
  </w:style>
  <w:style w:type="paragraph" w:customStyle="1" w:styleId="Normal2">
    <w:name w:val="Normal+2"/>
    <w:basedOn w:val="a"/>
    <w:next w:val="a"/>
    <w:rsid w:val="004D7162"/>
    <w:pPr>
      <w:autoSpaceDE w:val="0"/>
      <w:autoSpaceDN w:val="0"/>
      <w:adjustRightInd w:val="0"/>
    </w:pPr>
    <w:rPr>
      <w:rFonts w:ascii="Times Armenian" w:hAnsi="Times Armenian"/>
      <w:lang w:val="ru" w:eastAsia="ru-RU"/>
    </w:rPr>
  </w:style>
  <w:style w:type="paragraph" w:customStyle="1" w:styleId="CharCharCharChar">
    <w:name w:val="Знак Знак Знак Char Char Char Char Знак Знак Знак"/>
    <w:basedOn w:val="a"/>
    <w:rsid w:val="004D7162"/>
    <w:pPr>
      <w:widowControl w:val="0"/>
      <w:bidi/>
      <w:adjustRightInd w:val="0"/>
      <w:spacing w:after="160" w:line="240" w:lineRule="exact"/>
    </w:pPr>
    <w:rPr>
      <w:sz w:val="20"/>
      <w:szCs w:val="20"/>
      <w:lang w:val="ru" w:eastAsia="ru-RU" w:bidi="he-IL"/>
    </w:rPr>
  </w:style>
  <w:style w:type="paragraph" w:customStyle="1" w:styleId="xl63">
    <w:name w:val="xl63"/>
    <w:basedOn w:val="a"/>
    <w:rsid w:val="004D7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4D7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4D7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4D7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4D7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4D71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4D71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4D7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4D71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4D71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4D7162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4D7162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4D716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4D716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4D7162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4D716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4D716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4D7162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4D7162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4D71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4D7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4D71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4D7162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 w:val="ru"/>
    </w:rPr>
  </w:style>
  <w:style w:type="paragraph" w:customStyle="1" w:styleId="IndexHeading1">
    <w:name w:val="Index Heading1"/>
    <w:basedOn w:val="a"/>
    <w:rsid w:val="004D7162"/>
    <w:pPr>
      <w:suppressAutoHyphens/>
      <w:spacing w:line="100" w:lineRule="atLeast"/>
    </w:pPr>
    <w:rPr>
      <w:kern w:val="1"/>
      <w:sz w:val="20"/>
      <w:szCs w:val="20"/>
      <w:lang w:val="ru" w:eastAsia="ar-SA"/>
    </w:rPr>
  </w:style>
  <w:style w:type="character" w:styleId="aff6">
    <w:name w:val="FollowedHyperlink"/>
    <w:rsid w:val="004D7162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4D7162"/>
    <w:rPr>
      <w:rFonts w:ascii="Arial LatArm" w:hAnsi="Arial LatArm"/>
      <w:sz w:val="24"/>
      <w:lang w:val="ru" w:eastAsia="ru-RU" w:bidi="ar-SA"/>
    </w:rPr>
  </w:style>
  <w:style w:type="character" w:customStyle="1" w:styleId="CharChar">
    <w:name w:val="Char Char"/>
    <w:locked/>
    <w:rsid w:val="004D7162"/>
    <w:rPr>
      <w:lang w:val="ru" w:eastAsia="en-US" w:bidi="ar-SA"/>
    </w:rPr>
  </w:style>
  <w:style w:type="paragraph" w:customStyle="1" w:styleId="Char3CharCharChar">
    <w:name w:val="Char3 Char Char Char"/>
    <w:basedOn w:val="a"/>
    <w:next w:val="a"/>
    <w:semiHidden/>
    <w:rsid w:val="004D7162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ru"/>
    </w:rPr>
  </w:style>
  <w:style w:type="character" w:customStyle="1" w:styleId="aff4">
    <w:name w:val="Абзац списка Знак"/>
    <w:link w:val="aff3"/>
    <w:uiPriority w:val="34"/>
    <w:locked/>
    <w:rsid w:val="004D7162"/>
    <w:rPr>
      <w:rFonts w:ascii="Times Armenian" w:eastAsia="Times New Roman" w:hAnsi="Times Armenian" w:cs="Times New Roman"/>
      <w:sz w:val="24"/>
      <w:szCs w:val="24"/>
      <w:lang w:eastAsia="ru-RU" w:val="ru"/>
    </w:rPr>
  </w:style>
  <w:style w:type="character" w:styleId="aff7">
    <w:name w:val="Emphasis"/>
    <w:qFormat/>
    <w:rsid w:val="004D7162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4D7162"/>
    <w:rPr>
      <w:color w:val="605E5C"/>
      <w:shd w:val="clear" w:color="auto" w:fill="E1DFDD"/>
    </w:rPr>
  </w:style>
  <w:style w:type="character" w:customStyle="1" w:styleId="CharChar4">
    <w:name w:val="Char Char4"/>
    <w:locked/>
    <w:rsid w:val="004D7162"/>
    <w:rPr>
      <w:sz w:val="24"/>
      <w:szCs w:val="24"/>
      <w:lang w:val="ru" w:eastAsia="en-US" w:bidi="ar-SA"/>
    </w:rPr>
  </w:style>
  <w:style w:type="paragraph" w:customStyle="1" w:styleId="msonormalcxspmiddle">
    <w:name w:val="msonormalcxspmiddle"/>
    <w:basedOn w:val="a"/>
    <w:rsid w:val="004D7162"/>
    <w:pPr>
      <w:spacing w:before="100" w:beforeAutospacing="1" w:after="100" w:afterAutospacing="1"/>
    </w:pPr>
  </w:style>
  <w:style w:type="character" w:customStyle="1" w:styleId="CharChar5">
    <w:name w:val="Char Char5"/>
    <w:locked/>
    <w:rsid w:val="004D7162"/>
    <w:rPr>
      <w:sz w:val="24"/>
      <w:szCs w:val="24"/>
      <w:lang w:val="ru" w:eastAsia="en-US" w:bidi="ar-SA"/>
    </w:rPr>
  </w:style>
  <w:style w:type="character" w:styleId="aff8">
    <w:name w:val="Subtle Emphasis"/>
    <w:basedOn w:val="a0"/>
    <w:uiPriority w:val="19"/>
    <w:qFormat/>
    <w:rsid w:val="00087178"/>
    <w:rPr>
      <w:rFonts w:ascii="GHEA Grapalat" w:hAnsi="GHEA Grapalat"/>
      <w:b/>
      <w:iCs/>
      <w:color w:val="auto"/>
      <w:spacing w:val="0"/>
    </w:rPr>
  </w:style>
  <w:style w:type="paragraph" w:customStyle="1" w:styleId="210">
    <w:name w:val="Цитата 21"/>
    <w:basedOn w:val="a"/>
    <w:next w:val="a"/>
    <w:uiPriority w:val="29"/>
    <w:qFormat/>
    <w:rsid w:val="00087178"/>
    <w:rPr>
      <w:rFonts w:ascii="GHEA Grapalat" w:hAnsi="GHEA Grapalat"/>
      <w:iCs/>
      <w:color w:val="000000"/>
    </w:rPr>
  </w:style>
  <w:style w:type="character" w:customStyle="1" w:styleId="25">
    <w:name w:val="Цитата 2 Знак"/>
    <w:basedOn w:val="a0"/>
    <w:link w:val="26"/>
    <w:uiPriority w:val="29"/>
    <w:rsid w:val="00087178"/>
    <w:rPr>
      <w:rFonts w:ascii="GHEA Grapalat" w:eastAsia="Times New Roman" w:hAnsi="GHEA Grapalat" w:cs="Times New Roman"/>
      <w:iCs/>
      <w:color w:val="000000"/>
      <w:sz w:val="24"/>
      <w:szCs w:val="24"/>
      <w:lang w:val="ru"/>
    </w:rPr>
  </w:style>
  <w:style w:type="paragraph" w:styleId="26">
    <w:name w:val="Quote"/>
    <w:basedOn w:val="a"/>
    <w:next w:val="a"/>
    <w:link w:val="25"/>
    <w:uiPriority w:val="29"/>
    <w:qFormat/>
    <w:rsid w:val="00087178"/>
    <w:pPr>
      <w:spacing w:before="200" w:after="160"/>
      <w:ind w:left="864" w:right="864"/>
      <w:jc w:val="center"/>
    </w:pPr>
    <w:rPr>
      <w:rFonts w:ascii="GHEA Grapalat" w:hAnsi="GHEA Grapalat"/>
      <w:iCs/>
      <w:color w:val="000000"/>
    </w:rPr>
  </w:style>
  <w:style w:type="character" w:customStyle="1" w:styleId="211">
    <w:name w:val="Цитата 2 Знак1"/>
    <w:basedOn w:val="a0"/>
    <w:uiPriority w:val="29"/>
    <w:rsid w:val="00087178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val="ru"/>
    </w:rPr>
  </w:style>
  <w:style w:type="numbering" w:customStyle="1" w:styleId="12">
    <w:name w:val="Нет списка1"/>
    <w:next w:val="a2"/>
    <w:uiPriority w:val="99"/>
    <w:semiHidden/>
    <w:unhideWhenUsed/>
    <w:rsid w:val="00966378"/>
  </w:style>
  <w:style w:type="table" w:customStyle="1" w:styleId="13">
    <w:name w:val="Сетка таблицы1"/>
    <w:basedOn w:val="a1"/>
    <w:next w:val="aff2"/>
    <w:uiPriority w:val="39"/>
    <w:rsid w:val="00966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Указатель 11"/>
    <w:basedOn w:val="a"/>
    <w:rsid w:val="0096637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 w:val="ru"/>
    </w:rPr>
  </w:style>
  <w:style w:type="paragraph" w:customStyle="1" w:styleId="14">
    <w:name w:val="Указатель1"/>
    <w:basedOn w:val="a"/>
    <w:rsid w:val="00966378"/>
    <w:pPr>
      <w:suppressAutoHyphens/>
      <w:spacing w:line="100" w:lineRule="atLeast"/>
    </w:pPr>
    <w:rPr>
      <w:kern w:val="1"/>
      <w:sz w:val="20"/>
      <w:szCs w:val="20"/>
      <w:lang w:val="ru" w:eastAsia="ar-SA"/>
    </w:rPr>
  </w:style>
  <w:style w:type="numbering" w:customStyle="1" w:styleId="27">
    <w:name w:val="Нет списка2"/>
    <w:next w:val="a2"/>
    <w:uiPriority w:val="99"/>
    <w:semiHidden/>
    <w:unhideWhenUsed/>
    <w:rsid w:val="004D2B5A"/>
  </w:style>
  <w:style w:type="table" w:customStyle="1" w:styleId="28">
    <w:name w:val="Сетка таблицы2"/>
    <w:basedOn w:val="a1"/>
    <w:next w:val="aff2"/>
    <w:uiPriority w:val="39"/>
    <w:rsid w:val="004D2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hy/page/ughecuycner_dzernarkner/" TargetMode="External"/><Relationship Id="rId18" Type="http://schemas.openxmlformats.org/officeDocument/2006/relationships/hyperlink" Target="http://www.procurement.a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gnumner.am/website/images/original/e97e36cf.docx" TargetMode="External"/><Relationship Id="rId17" Type="http://schemas.openxmlformats.org/officeDocument/2006/relationships/hyperlink" Target="https://ru.wikipedia.org/wiki/Standard_%26_Poor%E2%80%99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numner.am/hy/page/ughecuycner_dzernarkne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urement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numner.am/website/images/original/%D5%88%D5%92%D5%82%D4%B5%D5%91%D5%88%D5%92%D5%85%D5%91.docx" TargetMode="External"/><Relationship Id="rId10" Type="http://schemas.openxmlformats.org/officeDocument/2006/relationships/hyperlink" Target="http://www.armeps.am" TargetMode="External"/><Relationship Id="rId19" Type="http://schemas.openxmlformats.org/officeDocument/2006/relationships/hyperlink" Target="http://www.procurement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www.procurement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5CB11-157E-473B-B922-C7115C563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80</Pages>
  <Words>22823</Words>
  <Characters>130095</Characters>
  <Application>Microsoft Office Word</Application>
  <DocSecurity>0</DocSecurity>
  <Lines>1084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Ofelya Manvelyan</dc:creator>
  <cp:lastModifiedBy>RePack by Diakov</cp:lastModifiedBy>
  <cp:revision>546</cp:revision>
  <dcterms:created xsi:type="dcterms:W3CDTF">2022-06-01T08:19:00Z</dcterms:created>
  <dcterms:modified xsi:type="dcterms:W3CDTF">2023-11-08T12:59:00Z</dcterms:modified>
</cp:coreProperties>
</file>