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62" w:rsidRPr="00036E68" w:rsidRDefault="004D7162" w:rsidP="004D7162">
      <w:pPr>
        <w:pStyle w:val="aa"/>
        <w:ind w:right="-7" w:firstLine="567"/>
        <w:jc w:val="right"/>
        <w:rPr>
          <w:rFonts w:asciiTheme="minorHAnsi" w:hAnsiTheme="minorHAnsi" w:cs="Sylfaen"/>
          <w:i/>
          <w:lang w:val="hy-AM"/>
        </w:rPr>
      </w:pPr>
    </w:p>
    <w:p w:rsidR="004D7162" w:rsidRPr="00583D43" w:rsidRDefault="004D7162" w:rsidP="004D7162">
      <w:pPr>
        <w:pStyle w:val="a3"/>
        <w:spacing w:line="240" w:lineRule="auto"/>
        <w:jc w:val="center"/>
        <w:rPr>
          <w:i w:val="0"/>
          <w:sz w:val="24"/>
          <w:szCs w:val="24"/>
          <w:highlight w:val="yellow"/>
          <w:lang w:val="af-ZA"/>
        </w:rPr>
      </w:pPr>
    </w:p>
    <w:p w:rsidR="00563F12" w:rsidRPr="00583D43" w:rsidRDefault="00563F12" w:rsidP="00563F12">
      <w:pPr xmlns:w="http://schemas.openxmlformats.org/wordprocessingml/2006/main">
        <w:ind w:firstLine="567"/>
        <w:jc w:val="right"/>
        <w:rPr>
          <w:rFonts w:ascii="Arial LatArm" w:hAnsi="Arial LatArm" w:cs="Sylfaen"/>
          <w:i/>
          <w:lang w:val="hy-AM"/>
        </w:rPr>
      </w:pPr>
      <w:r xmlns:w="http://schemas.openxmlformats.org/wordprocessingml/2006/main" w:rsidRPr="00583D43">
        <w:rPr>
          <w:rFonts w:ascii="Arial" w:hAnsi="Arial" w:cs="Arial"/>
          <w:i/>
        </w:rPr>
        <w:t xml:space="preserve">Appendix </w:t>
      </w:r>
      <w:r xmlns:w="http://schemas.openxmlformats.org/wordprocessingml/2006/main" w:rsidRPr="00583D43">
        <w:rPr>
          <w:rFonts w:ascii="Arial LatArm" w:hAnsi="Arial LatArm" w:cs="Sylfaen"/>
          <w:i/>
          <w:lang w:val="af-ZA"/>
        </w:rPr>
        <w:t xml:space="preserve">N </w:t>
      </w:r>
      <w:r xmlns:w="http://schemas.openxmlformats.org/wordprocessingml/2006/main" w:rsidRPr="00583D43">
        <w:rPr>
          <w:rFonts w:ascii="Arial LatArm" w:hAnsi="Arial LatArm" w:cs="Sylfaen"/>
          <w:i/>
          <w:lang w:val="hy-AM"/>
        </w:rPr>
        <w:t xml:space="preserve">2</w:t>
      </w:r>
    </w:p>
    <w:p w:rsidR="00563F12" w:rsidRPr="00583D43" w:rsidRDefault="00563F12" w:rsidP="00563F12">
      <w:pPr xmlns:w="http://schemas.openxmlformats.org/wordprocessingml/2006/main">
        <w:ind w:firstLine="567"/>
        <w:jc w:val="right"/>
        <w:rPr>
          <w:rFonts w:ascii="Arial LatArm" w:hAnsi="Arial LatArm" w:cs="Sylfaen"/>
          <w:i/>
          <w:lang w:val="af-ZA"/>
        </w:rPr>
      </w:pP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w:hAnsi="Arial" w:cs="Arial"/>
          <w:i/>
          <w:lang w:val="hy-AM"/>
        </w:rPr>
        <w:t xml:space="preserve">RA:</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hy-AM"/>
        </w:rPr>
        <w:t xml:space="preserve">of finance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hy-AM"/>
        </w:rPr>
        <w:t xml:space="preserve">of the minister's </w:t>
      </w:r>
      <w:r xmlns:w="http://schemas.openxmlformats.org/wordprocessingml/2006/main" w:rsidRPr="00583D43">
        <w:rPr>
          <w:rFonts w:ascii="Arial LatArm" w:hAnsi="Arial LatArm" w:cs="Sylfaen"/>
          <w:i/>
          <w:lang w:val="af-ZA"/>
        </w:rPr>
        <w:t xml:space="preserve">20 </w:t>
      </w:r>
      <w:r xmlns:w="http://schemas.openxmlformats.org/wordprocessingml/2006/main" w:rsidRPr="00583D43">
        <w:rPr>
          <w:rFonts w:ascii="Arial LatArm" w:hAnsi="Arial LatArm" w:cs="Sylfaen"/>
          <w:i/>
          <w:lang w:val="hy-AM"/>
        </w:rPr>
        <w:t xml:space="preserve">22 </w:t>
      </w:r>
      <w:r xmlns:w="http://schemas.openxmlformats.org/wordprocessingml/2006/main" w:rsidRPr="00583D43">
        <w:rPr>
          <w:rFonts w:ascii="Arial" w:hAnsi="Arial" w:cs="Arial"/>
          <w:i/>
          <w:lang w:val="hy-AM"/>
        </w:rPr>
        <w:t xml:space="preserve">year</w:t>
      </w:r>
      <w:r xmlns:w="http://schemas.openxmlformats.org/wordprocessingml/2006/main" w:rsidRPr="00583D43">
        <w:rPr>
          <w:rFonts w:ascii="Arial LatArm" w:hAnsi="Arial LatArm" w:cs="Sylfaen"/>
          <w:i/>
          <w:lang w:val="af-ZA"/>
        </w:rPr>
        <w:t xml:space="preserve"> </w:t>
      </w:r>
    </w:p>
    <w:p w:rsidR="00563F12" w:rsidRPr="00583D43" w:rsidRDefault="00563F12" w:rsidP="00563F12">
      <w:pPr xmlns:w="http://schemas.openxmlformats.org/wordprocessingml/2006/main">
        <w:ind w:right="-7" w:firstLine="567"/>
        <w:jc w:val="right"/>
        <w:rPr>
          <w:rFonts w:ascii="Arial LatArm" w:hAnsi="Arial LatArm" w:cs="Sylfaen"/>
          <w:i/>
          <w:lang w:val="af-ZA" w:eastAsia="ru-RU"/>
        </w:rPr>
      </w:pPr>
      <w:r xmlns:w="http://schemas.openxmlformats.org/wordprocessingml/2006/main" w:rsidRPr="00583D43">
        <w:rPr>
          <w:rFonts w:ascii="Arial" w:hAnsi="Arial" w:cs="Arial"/>
          <w:i/>
          <w:lang w:val="hy-AM"/>
        </w:rPr>
        <w:t xml:space="preserve">march</w:t>
      </w: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LatArm" w:hAnsi="Arial LatArm" w:cs="Sylfaen"/>
          <w:i/>
          <w:lang w:val="hy-AM"/>
        </w:rPr>
        <w:t xml:space="preserve">on </w:t>
      </w:r>
      <w:r xmlns:w="http://schemas.openxmlformats.org/wordprocessingml/2006/main" w:rsidRPr="00583D43">
        <w:rPr>
          <w:rFonts w:ascii="Arial" w:hAnsi="Arial" w:cs="Arial"/>
          <w:i/>
          <w:lang w:val="hy-AM"/>
        </w:rPr>
        <w:t xml:space="preserve">the </w:t>
      </w:r>
      <w:r xmlns:w="http://schemas.openxmlformats.org/wordprocessingml/2006/main" w:rsidRPr="00583D43">
        <w:rPr>
          <w:rFonts w:ascii="Arial LatArm" w:hAnsi="Arial LatArm" w:cs="Sylfaen"/>
          <w:i/>
          <w:lang w:val="af-ZA"/>
        </w:rPr>
        <w:t xml:space="preserve">26th</w:t>
      </w: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LatArm" w:hAnsi="Arial LatArm" w:cs="Sylfaen"/>
          <w:i/>
          <w:lang w:val="af-ZA"/>
        </w:rPr>
        <w:t xml:space="preserve">N </w:t>
      </w:r>
      <w:r xmlns:w="http://schemas.openxmlformats.org/wordprocessingml/2006/main" w:rsidRPr="00583D43">
        <w:rPr>
          <w:rFonts w:ascii="Arial LatArm" w:hAnsi="Arial LatArm" w:cs="Sylfaen"/>
          <w:i/>
          <w:lang w:val="hy-AM"/>
        </w:rPr>
        <w:t xml:space="preserve">139 - </w:t>
      </w:r>
      <w:r xmlns:w="http://schemas.openxmlformats.org/wordprocessingml/2006/main" w:rsidRPr="00583D43">
        <w:rPr>
          <w:rFonts w:ascii="Arial" w:hAnsi="Arial" w:cs="Arial"/>
          <w:i/>
          <w:lang w:val="hy-AM"/>
        </w:rPr>
        <w:t xml:space="preserve">A:</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hy-AM"/>
        </w:rPr>
        <w:t xml:space="preserve">order</w:t>
      </w:r>
      <w:r xmlns:w="http://schemas.openxmlformats.org/wordprocessingml/2006/main" w:rsidRPr="00583D43">
        <w:rPr>
          <w:rFonts w:ascii="Arial LatArm" w:hAnsi="Arial LatArm" w:cs="Sylfaen"/>
          <w:i/>
          <w:lang w:val="af-ZA"/>
        </w:rPr>
        <w:t xml:space="preserve">    </w:t>
      </w:r>
    </w:p>
    <w:p w:rsidR="00563F12" w:rsidRPr="00583D43" w:rsidRDefault="00563F12" w:rsidP="00563F12">
      <w:pPr>
        <w:ind w:firstLine="720"/>
        <w:jc w:val="center"/>
        <w:rPr>
          <w:rFonts w:ascii="Arial LatArm" w:hAnsi="Arial LatArm"/>
          <w:lang w:val="af-ZA"/>
        </w:rPr>
      </w:pP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STATEMENT:</w:t>
      </w:r>
    </w:p>
    <w:p w:rsidR="00563F12" w:rsidRPr="00583D43" w:rsidRDefault="00F66D64" w:rsidP="00563F12">
      <w:pPr xmlns:w="http://schemas.openxmlformats.org/wordprocessingml/2006/main">
        <w:ind w:firstLine="720"/>
        <w:jc w:val="center"/>
        <w:rPr>
          <w:rFonts w:ascii="Arial LatArm" w:hAnsi="Arial LatArm"/>
          <w:lang w:val="af-ZA"/>
        </w:rPr>
      </w:pPr>
      <w:r xmlns:w="http://schemas.openxmlformats.org/wordprocessingml/2006/main">
        <w:rPr>
          <w:rFonts w:ascii="Arial" w:hAnsi="Arial" w:cs="Arial"/>
          <w:lang w:val="af-ZA"/>
        </w:rPr>
        <w:t xml:space="preserve">URGENT PURCHASE FROM ONE PERSON</w:t>
      </w:r>
      <w:r xmlns:w="http://schemas.openxmlformats.org/wordprocessingml/2006/main" w:rsidR="00563F12" w:rsidRPr="00583D43">
        <w:rPr>
          <w:rFonts w:ascii="Arial LatArm" w:hAnsi="Arial LatArm"/>
          <w:lang w:val="af-ZA"/>
        </w:rPr>
        <w:t xml:space="preserve"> </w:t>
      </w:r>
      <w:r xmlns:w="http://schemas.openxmlformats.org/wordprocessingml/2006/main" w:rsidR="00563F12" w:rsidRPr="00583D43">
        <w:rPr>
          <w:rFonts w:ascii="Arial" w:hAnsi="Arial" w:cs="Arial"/>
          <w:lang w:val="af-ZA"/>
        </w:rPr>
        <w:t xml:space="preserve">ABOUT </w:t>
      </w:r>
      <w:r xmlns:w="http://schemas.openxmlformats.org/wordprocessingml/2006/main" w:rsidR="00563F12" w:rsidRPr="00583D43">
        <w:rPr>
          <w:rFonts w:ascii="Arial LatArm" w:hAnsi="Arial LatArm"/>
          <w:lang w:val="af-ZA"/>
        </w:rPr>
        <w:t xml:space="preserve">*</w:t>
      </w:r>
    </w:p>
    <w:p w:rsidR="00563F12" w:rsidRPr="00583D43" w:rsidRDefault="00563F12" w:rsidP="00563F12">
      <w:pPr>
        <w:ind w:firstLine="720"/>
        <w:jc w:val="center"/>
        <w:rPr>
          <w:rFonts w:ascii="Arial LatArm" w:hAnsi="Arial LatArm"/>
          <w:lang w:val="af-ZA"/>
        </w:rPr>
      </w:pP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Announcement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text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approved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commission</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LatArm" w:hAnsi="Arial LatArm"/>
          <w:b/>
          <w:lang w:val="af-ZA"/>
        </w:rPr>
        <w:t xml:space="preserve">202 </w:t>
      </w:r>
      <w:r xmlns:w="http://schemas.openxmlformats.org/wordprocessingml/2006/main" w:rsidR="000B4988" w:rsidRPr="00583D43">
        <w:rPr>
          <w:rFonts w:ascii="Arial LatArm" w:hAnsi="Arial LatArm"/>
          <w:b/>
          <w:lang w:val="hy-AM"/>
        </w:rPr>
        <w:t xml:space="preserve">3:</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year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LatArm" w:hAnsi="Arial LatArm"/>
          <w:b/>
          <w:lang w:val="hy-AM"/>
        </w:rPr>
        <w:t xml:space="preserve">of </w:t>
      </w:r>
      <w:r xmlns:w="http://schemas.openxmlformats.org/wordprocessingml/2006/main" w:rsidR="00F66D64">
        <w:rPr>
          <w:rFonts w:ascii="Arial" w:hAnsi="Arial" w:cs="Arial"/>
          <w:b/>
          <w:lang w:val="hy-AM"/>
        </w:rPr>
        <w:t xml:space="preserve">November </w:t>
      </w:r>
      <w:r xmlns:w="http://schemas.openxmlformats.org/wordprocessingml/2006/main" w:rsidRPr="00583D43">
        <w:rPr>
          <w:rFonts w:ascii="Arial" w:hAnsi="Arial" w:cs="Arial"/>
          <w:b/>
          <w:lang w:val="hy-AM"/>
        </w:rPr>
        <w:t xml:space="preserve">07</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number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LatArm" w:hAnsi="Arial LatArm"/>
          <w:b/>
          <w:lang w:val="hy-AM"/>
        </w:rPr>
        <w:t xml:space="preserve">01:00</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by decision</w:t>
      </w:r>
      <w:r xmlns:w="http://schemas.openxmlformats.org/wordprocessingml/2006/main" w:rsidRPr="00583D43">
        <w:rPr>
          <w:rFonts w:ascii="Arial LatArm" w:hAnsi="Arial LatArm"/>
          <w:lang w:val="af-ZA"/>
        </w:rPr>
        <w:t xml:space="preserve"> </w:t>
      </w:r>
    </w:p>
    <w:p w:rsidR="000B4988" w:rsidRPr="00583D43" w:rsidRDefault="00563F12" w:rsidP="00563F12">
      <w:pPr xmlns:w="http://schemas.openxmlformats.org/wordprocessingml/2006/main">
        <w:ind w:firstLine="720"/>
        <w:jc w:val="center"/>
        <w:rPr>
          <w:rFonts w:ascii="Arial LatArm" w:hAnsi="Arial LatArm"/>
          <w:b/>
          <w:lang w:val="hy-AM"/>
        </w:rPr>
      </w:pP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code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b/>
          <w:lang w:val="af-ZA"/>
        </w:rPr>
        <w:t xml:space="preserve"> </w:t>
      </w:r>
      <w:r xmlns:w="http://schemas.openxmlformats.org/wordprocessingml/2006/main" w:rsidR="00F66D64">
        <w:rPr>
          <w:rFonts w:ascii="Arial" w:hAnsi="Arial" w:cs="Arial"/>
          <w:b/>
          <w:lang w:val="hy-AM"/>
        </w:rPr>
        <w:t xml:space="preserve">LM-TH-HMAAPZB-23/27</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LatArm" w:hAnsi="Arial LatArm"/>
          <w:b/>
          <w:u w:val="single"/>
          <w:lang w:val="af-ZA"/>
        </w:rPr>
        <w:t xml:space="preserve">        </w:t>
      </w:r>
    </w:p>
    <w:p w:rsidR="00563F12" w:rsidRPr="00583D43" w:rsidRDefault="00563F12" w:rsidP="00563F12">
      <w:pPr xmlns:w="http://schemas.openxmlformats.org/wordprocessingml/2006/main">
        <w:ind w:firstLine="708"/>
        <w:jc w:val="both"/>
        <w:rPr>
          <w:rFonts w:ascii="Arial LatArm" w:hAnsi="Arial LatArm"/>
          <w:lang w:val="af-ZA"/>
        </w:rPr>
      </w:pPr>
      <w:r xmlns:w="http://schemas.openxmlformats.org/wordprocessingml/2006/main" w:rsidRPr="00583D43">
        <w:rPr>
          <w:rFonts w:ascii="Arial" w:hAnsi="Arial" w:cs="Arial"/>
          <w:lang w:val="af-ZA"/>
        </w:rPr>
        <w:t xml:space="preserve">Client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Lori</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the municipality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located </w:t>
      </w:r>
      <w:r xmlns:w="http://schemas.openxmlformats.org/wordprocessingml/2006/main" w:rsidR="005A6C49">
        <w:rPr>
          <w:rFonts w:ascii="Arial" w:hAnsi="Arial" w:cs="Arial"/>
          <w:lang w:val="hy-AM"/>
        </w:rPr>
        <w:t xml:space="preserve">in an urgent one-person purchase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 being implemented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one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 phase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shopping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Pr="00583D43">
          <w:rPr>
            <w:rFonts w:ascii="Arial LatArm" w:hAnsi="Arial LatArm"/>
            <w:lang w:val="af-ZA" w:eastAsia="ru-RU"/>
          </w:rPr>
          <w:t xml:space="preserve">www.armeps.am </w:t>
        </w:r>
      </w:hyperlink>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rPr>
        <w:t xml:space="preserve">system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through </w:t>
      </w:r>
      <w:r xmlns:w="http://schemas.openxmlformats.org/wordprocessingml/2006/main" w:rsidRPr="00583D43">
        <w:rPr>
          <w:rFonts w:ascii="Arial LatArm" w:hAnsi="Arial LatArm"/>
          <w:lang w:val="af-ZA"/>
        </w:rPr>
        <w:t xml:space="preserve">_</w:t>
      </w:r>
    </w:p>
    <w:p w:rsidR="00242616" w:rsidRDefault="00563F12" w:rsidP="00242616">
      <w:pPr xmlns:w="http://schemas.openxmlformats.org/wordprocessingml/2006/main">
        <w:jc w:val="both"/>
        <w:rPr>
          <w:rFonts w:ascii="Arial LatArm" w:hAnsi="Arial LatArm"/>
          <w:lang w:val="af-ZA"/>
        </w:rPr>
      </w:pPr>
      <w:r xmlns:w="http://schemas.openxmlformats.org/wordprocessingml/2006/main" w:rsidRPr="00583D43">
        <w:rPr>
          <w:rFonts w:ascii="Arial LatArm" w:hAnsi="Arial LatArm"/>
          <w:lang w:val="af-ZA"/>
        </w:rPr>
        <w:tab xmlns:w="http://schemas.openxmlformats.org/wordprocessingml/2006/main"/>
      </w:r>
      <w:bookmarkStart xmlns:w="http://schemas.openxmlformats.org/wordprocessingml/2006/main" w:id="0" w:name="_Hlk23167417"/>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procedure</w:t>
      </w:r>
      <w:bookmarkEnd xmlns:w="http://schemas.openxmlformats.org/wordprocessingml/2006/main" w:id="0"/>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as a result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established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 order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will be offered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seal</w:t>
      </w:r>
      <w:r xmlns:w="http://schemas.openxmlformats.org/wordprocessingml/2006/main" w:rsidRPr="00583D43">
        <w:rPr>
          <w:rFonts w:ascii="Arial LatArm" w:hAnsi="Arial LatArm"/>
          <w:lang w:val="af-ZA"/>
        </w:rPr>
        <w:t xml:space="preserve"> </w:t>
      </w:r>
      <w:r xmlns:w="http://schemas.openxmlformats.org/wordprocessingml/2006/main" w:rsidRPr="00036E68">
        <w:rPr>
          <w:rFonts w:ascii="Arial" w:hAnsi="Arial" w:cs="Arial"/>
          <w:lang w:val="af-ZA"/>
        </w:rPr>
        <w:t xml:space="preserve">Implementation </w:t>
      </w:r>
      <w:r xmlns:w="http://schemas.openxmlformats.org/wordprocessingml/2006/main" w:rsidR="001D1E73" w:rsidRPr="00036E68">
        <w:rPr>
          <w:rFonts w:ascii="Arial" w:hAnsi="Arial" w:cs="Arial"/>
          <w:b/>
          <w:lang w:val="hy-AM"/>
        </w:rPr>
        <w:t xml:space="preserve">of the improvement works of the Youth Park of the Dsegh settlement of the Tumanyan community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contract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hereinafter </w:t>
      </w:r>
      <w:r xmlns:w="http://schemas.openxmlformats.org/wordprocessingml/2006/main" w:rsidRPr="00583D43">
        <w:rPr>
          <w:rFonts w:ascii="Arial LatArm" w:hAnsi="Arial LatArm"/>
          <w:lang w:val="af-ZA"/>
        </w:rPr>
        <w:t xml:space="preserve">referred to as </w:t>
      </w:r>
      <w:r xmlns:w="http://schemas.openxmlformats.org/wordprocessingml/2006/main" w:rsidRPr="00583D43">
        <w:rPr>
          <w:rFonts w:ascii="Arial" w:hAnsi="Arial" w:cs="Arial"/>
          <w:lang w:val="af-ZA"/>
        </w:rPr>
        <w:t xml:space="preserve">contract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t>
      </w:r>
      <w:r xmlns:w="http://schemas.openxmlformats.org/wordprocessingml/2006/main" w:rsidRPr="00583D43">
        <w:rPr>
          <w:rFonts w:ascii="Arial LatArm" w:hAnsi="Arial LatArm"/>
          <w:lang w:val="af-ZA"/>
        </w:rPr>
        <w:t xml:space="preserve"> </w:t>
      </w:r>
    </w:p>
    <w:p w:rsidR="00631183" w:rsidRPr="00242616" w:rsidRDefault="00242616" w:rsidP="00242616">
      <w:pPr xmlns:w="http://schemas.openxmlformats.org/wordprocessingml/2006/main">
        <w:jc w:val="both"/>
        <w:rPr>
          <w:rFonts w:ascii="Arial LatArm" w:hAnsi="Arial LatArm"/>
          <w:lang w:val="af-ZA"/>
        </w:rPr>
      </w:pPr>
      <w:r xmlns:w="http://schemas.openxmlformats.org/wordprocessingml/2006/main">
        <w:rPr>
          <w:rFonts w:ascii="Arial LatArm" w:hAnsi="Arial LatArm"/>
          <w:lang w:val="af-ZA"/>
        </w:rPr>
        <w:tab xmlns:w="http://schemas.openxmlformats.org/wordprocessingml/2006/main"/>
      </w:r>
      <w:r xmlns:w="http://schemas.openxmlformats.org/wordprocessingml/2006/main" w:rsidR="00563F12" w:rsidRPr="00583D43">
        <w:rPr>
          <w:lang w:val="af-ZA"/>
        </w:rPr>
        <w:t xml:space="preserve">Shopping </w:t>
      </w:r>
      <w:r xmlns:w="http://schemas.openxmlformats.org/wordprocessingml/2006/main" w:rsidR="00563F12" w:rsidRPr="00583D43">
        <w:rPr>
          <w:rFonts w:ascii="Arial" w:hAnsi="Arial" w:cs="Arial"/>
          <w:lang w:val="af-ZA"/>
        </w:rPr>
        <w:t xml:space="preserve">_</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about </w:t>
      </w:r>
      <w:r xmlns:w="http://schemas.openxmlformats.org/wordprocessingml/2006/main" w:rsidR="00563F12" w:rsidRPr="00583D43">
        <w:rPr>
          <w:rFonts w:cs="Arial LatArm"/>
          <w:lang w:val="af-ZA"/>
        </w:rPr>
        <w:t xml:space="preserve">»</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RA:</w:t>
      </w:r>
      <w:r xmlns:w="http://schemas.openxmlformats.org/wordprocessingml/2006/main" w:rsidR="00563F12" w:rsidRPr="00583D43">
        <w:rPr>
          <w:lang w:val="af-ZA"/>
        </w:rPr>
        <w:t xml:space="preserve"> </w:t>
      </w:r>
      <w:r xmlns:w="http://schemas.openxmlformats.org/wordprocessingml/2006/main" w:rsidR="00563F12" w:rsidRPr="00583D43">
        <w:rPr>
          <w:lang w:val="af-ZA"/>
        </w:rPr>
        <w:t xml:space="preserve">7 </w:t>
      </w:r>
      <w:r xmlns:w="http://schemas.openxmlformats.org/wordprocessingml/2006/main" w:rsidR="00563F12" w:rsidRPr="00583D43">
        <w:rPr>
          <w:rFonts w:ascii="Arial" w:hAnsi="Arial" w:cs="Arial"/>
          <w:lang w:val="af-ZA"/>
        </w:rPr>
        <w:t xml:space="preserve">of </w:t>
      </w:r>
      <w:r xmlns:w="http://schemas.openxmlformats.org/wordprocessingml/2006/main" w:rsidR="00563F12" w:rsidRPr="00583D43">
        <w:rPr>
          <w:rFonts w:ascii="Arial" w:hAnsi="Arial" w:cs="Arial"/>
          <w:lang w:val="af-ZA"/>
        </w:rPr>
        <w:t xml:space="preserve">the law</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of the article</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according to </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any</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person </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independent</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his</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foreign</w:t>
      </w:r>
      <w:r xmlns:w="http://schemas.openxmlformats.org/wordprocessingml/2006/main" w:rsidR="00563F12" w:rsidRPr="00583D43">
        <w:rPr>
          <w:lang w:val="af-ZA"/>
        </w:rPr>
        <w:t xml:space="preserve"> </w:t>
      </w:r>
      <w:r xmlns:w="http://schemas.openxmlformats.org/wordprocessingml/2006/main" w:rsidR="00631183" w:rsidRPr="00583D43">
        <w:rPr>
          <w:rFonts w:ascii="Arial" w:hAnsi="Arial" w:cs="Arial"/>
          <w:lang w:val="af-ZA"/>
        </w:rPr>
        <w:t xml:space="preserve">physical</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person </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organization</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or</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citizenship</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without</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person</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to be</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from the circumstance </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has</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hereby</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to the procedure</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to participate</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equal</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right </w:t>
      </w:r>
      <w:r xmlns:w="http://schemas.openxmlformats.org/wordprocessingml/2006/main" w:rsidR="00631183" w:rsidRPr="00583D43">
        <w:rPr>
          <w:lang w:val="af-ZA"/>
        </w:rPr>
        <w:t xml:space="preserve">_</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participate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right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without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persons </w:t>
      </w:r>
      <w:r xmlns:w="http://schemas.openxmlformats.org/wordprocessingml/2006/main" w:rsidRPr="00583D43">
        <w:rPr>
          <w:rFonts w:ascii="Arial LatArm" w:hAnsi="Arial LatArm"/>
          <w:lang w:val="af-ZA"/>
        </w:rPr>
        <w:t xml:space="preserve">as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also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participants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presentable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conditions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established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by </w:t>
      </w:r>
      <w:r xmlns:w="http://schemas.openxmlformats.org/wordprocessingml/2006/main" w:rsidRPr="00583D43">
        <w:rPr>
          <w:rFonts w:ascii="Arial" w:hAnsi="Arial" w:cs="Arial"/>
          <w:lang w:val="af-ZA"/>
        </w:rPr>
        <w:t xml:space="preserve">invitation</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Selected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determined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bookmarkStart xmlns:w="http://schemas.openxmlformats.org/wordprocessingml/2006/main" w:id="1" w:name="_Hlk23167512"/>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price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terms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enough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Estimated</w:t>
      </w:r>
      <w:r xmlns:w="http://schemas.openxmlformats.org/wordprocessingml/2006/main" w:rsidRPr="00583D43">
        <w:rPr>
          <w:rFonts w:ascii="Arial LatArm" w:hAnsi="Arial LatArm"/>
          <w:lang w:val="af-ZA"/>
        </w:rPr>
        <w:t xml:space="preserve"> </w:t>
      </w:r>
      <w:bookmarkEnd xmlns:w="http://schemas.openxmlformats.org/wordprocessingml/2006/main" w:id="1"/>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presented 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participants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number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minimum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price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offer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presented 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preference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give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 principle.</w:t>
      </w:r>
      <w:r xmlns:w="http://schemas.openxmlformats.org/wordprocessingml/2006/main" w:rsidRPr="00583D43">
        <w:rPr>
          <w:rFonts w:ascii="Arial LatArm" w:hAnsi="Arial LatArm"/>
          <w:lang w:val="af-ZA"/>
        </w:rPr>
        <w:t xml:space="preserve"> </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invitation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provide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demand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customer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free of charge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provide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invitation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providing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during.</w:t>
      </w:r>
      <w:r xmlns:w="http://schemas.openxmlformats.org/wordprocessingml/2006/main" w:rsidRPr="00583D43">
        <w:rPr>
          <w:rFonts w:ascii="Arial LatArm" w:hAnsi="Arial LatArm"/>
          <w:lang w:val="af-ZA"/>
        </w:rPr>
        <w:t xml:space="preserve"> </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applications for participation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necessary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electronic</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in </w:t>
      </w:r>
      <w:r xmlns:w="http://schemas.openxmlformats.org/wordprocessingml/2006/main" w:rsidRPr="00583D43">
        <w:rPr>
          <w:rFonts w:ascii="Arial LatArm" w:hAnsi="Arial LatArm"/>
          <w:lang w:val="af-ZA" w:eastAsia="ru-RU"/>
        </w:rPr>
        <w:t xml:space="preserve">electronic </w:t>
      </w:r>
      <w:r xmlns:w="http://schemas.openxmlformats.org/wordprocessingml/2006/main" w:rsidRPr="00583D43">
        <w:rPr>
          <w:rFonts w:ascii="Arial" w:hAnsi="Arial" w:cs="Arial"/>
          <w:lang w:val="af-ZA" w:eastAsia="ru-RU"/>
        </w:rPr>
        <w:t xml:space="preserve">form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purchase </w:t>
      </w:r>
      <w:r xmlns:w="http://schemas.openxmlformats.org/wordprocessingml/2006/main" w:rsidRPr="00583D43">
        <w:rPr>
          <w:rFonts w:ascii="Arial LatArm" w:hAnsi="Arial LatArm"/>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583D43">
          <w:rPr>
            <w:rFonts w:ascii="Arial LatArm" w:hAnsi="Arial LatArm"/>
            <w:lang w:val="af-ZA" w:eastAsia="ru-RU"/>
          </w:rPr>
          <w:t xml:space="preserve">www.armeps.am </w:t>
        </w:r>
      </w:hyperlink>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system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through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until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statement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from the date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including</w:t>
      </w:r>
      <w:r xmlns:w="http://schemas.openxmlformats.org/wordprocessingml/2006/main" w:rsidRPr="00583D43">
        <w:rPr>
          <w:rFonts w:ascii="Arial LatArm" w:hAnsi="Arial LatArm"/>
          <w:lang w:val="af-ZA"/>
        </w:rPr>
        <w:t xml:space="preserve"> </w:t>
      </w:r>
      <w:r xmlns:w="http://schemas.openxmlformats.org/wordprocessingml/2006/main" w:rsidR="00242616" w:rsidRPr="00242616">
        <w:rPr>
          <w:rFonts w:ascii="Arial Unicode" w:hAnsi="Arial Unicode"/>
          <w:b/>
          <w:lang w:val="af-ZA"/>
        </w:rPr>
        <w:t xml:space="preserve">13.11 </w:t>
      </w:r>
      <w:r xmlns:w="http://schemas.openxmlformats.org/wordprocessingml/2006/main" w:rsidR="00242616" w:rsidRPr="00F66D64">
        <w:rPr>
          <w:rFonts w:ascii="Cambria Math" w:hAnsi="Cambria Math" w:cs="Cambria Math"/>
          <w:b/>
          <w:lang w:val="af-ZA"/>
        </w:rPr>
        <w:t xml:space="preserve">. </w:t>
      </w:r>
      <w:r xmlns:w="http://schemas.openxmlformats.org/wordprocessingml/2006/main" w:rsidR="00583D43" w:rsidRPr="00242616">
        <w:rPr>
          <w:rFonts w:ascii="Arial Unicode" w:hAnsi="Arial Unicode"/>
          <w:b/>
          <w:lang w:val="af-ZA"/>
        </w:rPr>
        <w:t xml:space="preserve">2023 </w:t>
      </w:r>
      <w:r xmlns:w="http://schemas.openxmlformats.org/wordprocessingml/2006/main" w:rsidRPr="00242616">
        <w:rPr>
          <w:rFonts w:ascii="Arial Unicode" w:hAnsi="Arial Unicode" w:cs="Arial"/>
          <w:b/>
          <w:lang w:val="af-ZA"/>
        </w:rPr>
        <w:t xml:space="preserve">at </w:t>
      </w:r>
      <w:r xmlns:w="http://schemas.openxmlformats.org/wordprocessingml/2006/main" w:rsidRPr="00242616">
        <w:rPr>
          <w:rFonts w:ascii="Arial Unicode" w:hAnsi="Arial Unicode"/>
          <w:b/>
          <w:lang w:val="af-ZA"/>
        </w:rPr>
        <w:t xml:space="preserve">1:20 </w:t>
      </w:r>
      <w:r xmlns:w="http://schemas.openxmlformats.org/wordprocessingml/2006/main" w:rsidRPr="00242616">
        <w:rPr>
          <w:rFonts w:ascii="Arial Unicode" w:hAnsi="Arial Unicode"/>
          <w:b/>
          <w:lang w:val="af-ZA"/>
        </w:rPr>
        <w:t xml:space="preserve">p.m. </w:t>
      </w:r>
      <w:r xmlns:w="http://schemas.openxmlformats.org/wordprocessingml/2006/main" w:rsidR="00242616" w:rsidRPr="00242616">
        <w:rPr>
          <w:rFonts w:ascii="Arial Unicode" w:hAnsi="Arial Unicode"/>
          <w:b/>
          <w:lang w:val="hy-AM"/>
        </w:rPr>
        <w:t xml:space="preserve">_ </w:t>
      </w:r>
      <w:r xmlns:w="http://schemas.openxmlformats.org/wordprocessingml/2006/main" w:rsidRPr="00242616">
        <w:rPr>
          <w:rFonts w:ascii="Arial Unicode" w:hAnsi="Arial Unicode" w:cs="Arial"/>
          <w:b/>
          <w:lang w:val="af-ZA"/>
        </w:rPr>
        <w:t xml:space="preserve">_ </w:t>
      </w:r>
      <w:r xmlns:w="http://schemas.openxmlformats.org/wordprocessingml/2006/main" w:rsidRPr="00242616">
        <w:rPr>
          <w:rFonts w:ascii="Arial Unicode" w:hAnsi="Arial Unicode"/>
          <w:b/>
          <w:lang w:val="af-ZA"/>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Applications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from Armenian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besides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you can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also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english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in </w:t>
      </w:r>
      <w:r xmlns:w="http://schemas.openxmlformats.org/wordprocessingml/2006/main" w:rsidRPr="00583D43">
        <w:rPr>
          <w:rFonts w:ascii="Arial" w:hAnsi="Arial" w:cs="Arial"/>
          <w:lang w:val="af-ZA"/>
        </w:rPr>
        <w:t xml:space="preserve">Russian</w:t>
      </w:r>
    </w:p>
    <w:p w:rsidR="00631183" w:rsidRPr="00583D43" w:rsidRDefault="00631183" w:rsidP="00631183">
      <w:pPr xmlns:w="http://schemas.openxmlformats.org/wordprocessingml/2006/main">
        <w:ind w:firstLine="708"/>
        <w:jc w:val="both"/>
        <w:rPr>
          <w:rFonts w:ascii="Arial LatArm" w:hAnsi="Arial LatArm"/>
          <w:lang w:val="af-ZA"/>
        </w:rPr>
      </w:pP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opening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place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will have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eastAsia="ru-RU"/>
        </w:rPr>
        <w:t xml:space="preserve">in </w:t>
      </w:r>
      <w:r xmlns:w="http://schemas.openxmlformats.org/wordprocessingml/2006/main" w:rsidRPr="00583D43">
        <w:rPr>
          <w:rFonts w:ascii="Arial LatArm" w:hAnsi="Arial LatArm"/>
          <w:lang w:val="af-ZA"/>
        </w:rPr>
        <w:t xml:space="preserve">electronic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procurement </w:t>
      </w:r>
      <w:r xmlns:w="http://schemas.openxmlformats.org/wordprocessingml/2006/main" w:rsidRPr="00583D43">
        <w:rPr>
          <w:rFonts w:ascii="Arial LatArm" w:hAnsi="Arial LatArm"/>
          <w:lang w:val="af-ZA" w:eastAsia="ru-RU"/>
        </w:rPr>
        <w:t xml:space="preserve">Armeps </w:t>
      </w:r>
      <w:r xmlns:w="http://schemas.openxmlformats.org/wordprocessingml/2006/main" w:rsidRPr="00583D43">
        <w:rPr>
          <w:rFonts w:ascii="Arial" w:hAnsi="Arial" w:cs="Arial"/>
          <w:lang w:val="af-ZA" w:eastAsia="ru-RU"/>
        </w:rPr>
        <w:t xml:space="preserve">system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rPr>
        <w:t xml:space="preserve">through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statement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from the date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including</w:t>
      </w:r>
      <w:r xmlns:w="http://schemas.openxmlformats.org/wordprocessingml/2006/main" w:rsidRPr="00583D43">
        <w:rPr>
          <w:rFonts w:ascii="Arial LatArm" w:hAnsi="Arial LatArm"/>
          <w:lang w:val="af-ZA"/>
        </w:rPr>
        <w:t xml:space="preserve"> </w:t>
      </w:r>
      <w:r xmlns:w="http://schemas.openxmlformats.org/wordprocessingml/2006/main" w:rsidR="00F66D64" w:rsidRPr="00F66D64">
        <w:rPr>
          <w:rFonts w:ascii="Arial Unicode" w:hAnsi="Arial Unicode"/>
          <w:b/>
          <w:lang w:val="af-ZA"/>
        </w:rPr>
        <w:t xml:space="preserve">13 </w:t>
      </w:r>
      <w:r xmlns:w="http://schemas.openxmlformats.org/wordprocessingml/2006/main" w:rsidR="00F66D64" w:rsidRPr="00F66D64">
        <w:rPr>
          <w:rFonts w:ascii="Cambria Math" w:hAnsi="Cambria Math" w:cs="Cambria Math"/>
          <w:b/>
          <w:lang w:val="af-ZA"/>
        </w:rPr>
        <w:t xml:space="preserve">. </w:t>
      </w:r>
      <w:r xmlns:w="http://schemas.openxmlformats.org/wordprocessingml/2006/main" w:rsidR="00F66D64" w:rsidRPr="00F66D64">
        <w:rPr>
          <w:rFonts w:ascii="Arial Unicode" w:hAnsi="Arial Unicode"/>
          <w:b/>
          <w:lang w:val="af-ZA"/>
        </w:rPr>
        <w:t xml:space="preserve">11 </w:t>
      </w:r>
      <w:r xmlns:w="http://schemas.openxmlformats.org/wordprocessingml/2006/main" w:rsidR="00242616" w:rsidRPr="00F66D64">
        <w:rPr>
          <w:rFonts w:ascii="Cambria Math" w:hAnsi="Cambria Math" w:cs="Cambria Math"/>
          <w:b/>
          <w:lang w:val="af-ZA"/>
        </w:rPr>
        <w:t xml:space="preserve">. </w:t>
      </w:r>
      <w:r xmlns:w="http://schemas.openxmlformats.org/wordprocessingml/2006/main" w:rsidR="00242616" w:rsidRPr="00242616">
        <w:rPr>
          <w:rFonts w:ascii="Arial Unicode" w:hAnsi="Arial Unicode"/>
          <w:b/>
          <w:lang w:val="af-ZA"/>
        </w:rPr>
        <w:t xml:space="preserve">2023 </w:t>
      </w:r>
      <w:r xmlns:w="http://schemas.openxmlformats.org/wordprocessingml/2006/main" w:rsidR="00242616" w:rsidRPr="00242616">
        <w:rPr>
          <w:rFonts w:ascii="Arial Unicode" w:hAnsi="Arial Unicode" w:cs="Arial"/>
          <w:b/>
          <w:lang w:val="af-ZA"/>
        </w:rPr>
        <w:t xml:space="preserve">at </w:t>
      </w:r>
      <w:r xmlns:w="http://schemas.openxmlformats.org/wordprocessingml/2006/main" w:rsidR="00242616" w:rsidRPr="00242616">
        <w:rPr>
          <w:rFonts w:ascii="Arial Unicode" w:hAnsi="Arial Unicode"/>
          <w:b/>
          <w:lang w:val="af-ZA"/>
        </w:rPr>
        <w:t xml:space="preserve">1:20 </w:t>
      </w:r>
      <w:r xmlns:w="http://schemas.openxmlformats.org/wordprocessingml/2006/main" w:rsidR="00242616" w:rsidRPr="00242616">
        <w:rPr>
          <w:rFonts w:ascii="Arial Unicode" w:hAnsi="Arial Unicode"/>
          <w:b/>
          <w:lang w:val="af-ZA"/>
        </w:rPr>
        <w:t xml:space="preserve">p.m. </w:t>
      </w:r>
      <w:r xmlns:w="http://schemas.openxmlformats.org/wordprocessingml/2006/main" w:rsidR="00242616" w:rsidRPr="00242616">
        <w:rPr>
          <w:rFonts w:ascii="Arial Unicode" w:hAnsi="Arial Unicode"/>
          <w:b/>
          <w:lang w:val="hy-AM"/>
        </w:rPr>
        <w:t xml:space="preserve">_ </w:t>
      </w:r>
      <w:r xmlns:w="http://schemas.openxmlformats.org/wordprocessingml/2006/main" w:rsidR="00242616" w:rsidRPr="00242616">
        <w:rPr>
          <w:rFonts w:ascii="Arial Unicode" w:hAnsi="Arial Unicode" w:cs="Arial"/>
          <w:b/>
          <w:lang w:val="af-ZA"/>
        </w:rPr>
        <w:t xml:space="preserve">_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lang w:val="af-ZA"/>
        </w:rPr>
        <w:t xml:space="preserve"> </w:t>
      </w:r>
    </w:p>
    <w:p w:rsidR="00631183" w:rsidRPr="00583D43" w:rsidRDefault="00631183" w:rsidP="00631183">
      <w:pPr xmlns:w="http://schemas.openxmlformats.org/wordprocessingml/2006/main">
        <w:ind w:firstLine="720"/>
        <w:jc w:val="both"/>
        <w:rPr>
          <w:rFonts w:ascii="Arial LatArm" w:hAnsi="Arial LatArm"/>
          <w:lang w:val="hy-AM"/>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regarding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af-ZA"/>
        </w:rPr>
        <w:t xml:space="preserve">appeal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being implemented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af-ZA"/>
        </w:rPr>
        <w:t xml:space="preserve">Shopping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about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RA:</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by law</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RA:</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civilian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trial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the code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order.</w:t>
      </w:r>
    </w:p>
    <w:p w:rsidR="00563F12" w:rsidRPr="00583D43" w:rsidRDefault="00631183" w:rsidP="00631183">
      <w:pPr xmlns:w="http://schemas.openxmlformats.org/wordprocessingml/2006/main">
        <w:jc w:val="both"/>
        <w:rPr>
          <w:rFonts w:ascii="Arial LatArm" w:hAnsi="Arial LatArm" w:cs="Calibri Light"/>
          <w:lang w:val="hy-AM"/>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statement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connected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extra</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information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for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can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are you</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apply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00563F12" w:rsidRPr="00583D43">
        <w:rPr>
          <w:rFonts w:ascii="Arial" w:hAnsi="Arial" w:cs="Arial"/>
          <w:lang w:val="hy-AM"/>
        </w:rPr>
        <w:t xml:space="preserve">Pearl</w:t>
      </w:r>
      <w:r xmlns:w="http://schemas.openxmlformats.org/wordprocessingml/2006/main" w:rsidR="00563F12" w:rsidRPr="00583D43">
        <w:rPr>
          <w:rFonts w:ascii="Arial LatArm" w:hAnsi="Arial LatArm"/>
          <w:lang w:val="hy-AM"/>
        </w:rPr>
        <w:t xml:space="preserve"> </w:t>
      </w:r>
      <w:r xmlns:w="http://schemas.openxmlformats.org/wordprocessingml/2006/main" w:rsidR="00563F12" w:rsidRPr="00583D43">
        <w:rPr>
          <w:rFonts w:ascii="Arial" w:hAnsi="Arial" w:cs="Arial"/>
          <w:lang w:val="hy-AM"/>
        </w:rPr>
        <w:t xml:space="preserve">Chatinyan.</w:t>
      </w:r>
    </w:p>
    <w:p w:rsidR="00563F12" w:rsidRPr="00583D43" w:rsidRDefault="00563F12" w:rsidP="00563F12">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af-ZA"/>
        </w:rPr>
        <w:t xml:space="preserve">Phone: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b/>
          <w:u w:val="single"/>
          <w:lang w:val="hy-AM"/>
        </w:rPr>
        <w:t xml:space="preserve">093628881</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Email </w:t>
      </w:r>
      <w:r xmlns:w="http://schemas.openxmlformats.org/wordprocessingml/2006/main" w:rsidRPr="00583D43">
        <w:rPr>
          <w:rFonts w:ascii="Arial LatArm" w:hAnsi="Arial LatArm"/>
          <w:lang w:val="af-ZA"/>
        </w:rPr>
        <w:t xml:space="preserve">_ </w:t>
      </w:r>
      <w:r xmlns:w="http://schemas.openxmlformats.org/wordprocessingml/2006/main" w:rsidRPr="00583D43">
        <w:rPr>
          <w:rFonts w:ascii="Arial" w:hAnsi="Arial" w:cs="Arial"/>
          <w:lang w:val="af-ZA"/>
        </w:rPr>
        <w:t xml:space="preserve">mail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b/>
          <w:u w:val="single"/>
          <w:lang w:val="af-ZA"/>
        </w:rPr>
        <w:t xml:space="preserve">margarita.chatinyan@yandex.com</w:t>
      </w:r>
    </w:p>
    <w:p w:rsidR="00563F12" w:rsidRPr="00583D43" w:rsidRDefault="00563F12" w:rsidP="00563F12">
      <w:pPr xmlns:w="http://schemas.openxmlformats.org/wordprocessingml/2006/main">
        <w:ind w:right="-7"/>
        <w:jc w:val="center"/>
        <w:rPr>
          <w:rFonts w:ascii="Arial LatArm" w:hAnsi="Arial LatArm"/>
          <w:u w:val="single"/>
          <w:lang w:val="af-ZA"/>
        </w:rPr>
      </w:pPr>
      <w:r xmlns:w="http://schemas.openxmlformats.org/wordprocessingml/2006/main" w:rsidRPr="00583D43">
        <w:rPr>
          <w:rFonts w:ascii="Arial" w:hAnsi="Arial" w:cs="Arial"/>
          <w:lang w:val="af-ZA"/>
        </w:rPr>
        <w:t xml:space="preserve">Client: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Lori</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hall</w:t>
      </w:r>
    </w:p>
    <w:p w:rsidR="00563F12" w:rsidRPr="00583D43" w:rsidRDefault="00563F12" w:rsidP="00563F12">
      <w:pPr>
        <w:ind w:firstLine="567"/>
        <w:jc w:val="right"/>
        <w:rPr>
          <w:rFonts w:ascii="Arial LatArm" w:hAnsi="Arial LatArm" w:cs="Sylfaen"/>
          <w:i/>
          <w:lang w:val="af-ZA"/>
        </w:rPr>
      </w:pPr>
    </w:p>
    <w:p w:rsidR="004D7162" w:rsidRPr="00583D43" w:rsidRDefault="004D7162" w:rsidP="004D7162">
      <w:pPr>
        <w:pStyle w:val="aa"/>
        <w:ind w:right="-7" w:firstLine="567"/>
        <w:jc w:val="right"/>
        <w:rPr>
          <w:rFonts w:ascii="Arial LatArm" w:hAnsi="Arial LatArm" w:cs="Sylfaen"/>
          <w:i/>
          <w:highlight w:val="yellow"/>
          <w:lang w:val="af-ZA"/>
        </w:rPr>
      </w:pPr>
    </w:p>
    <w:p w:rsidR="003E23F6" w:rsidRPr="00583D43" w:rsidRDefault="003E23F6" w:rsidP="004D7162">
      <w:pPr>
        <w:pStyle w:val="aa"/>
        <w:ind w:right="-7" w:firstLine="567"/>
        <w:jc w:val="right"/>
        <w:rPr>
          <w:rFonts w:ascii="Arial LatArm" w:hAnsi="Arial LatArm" w:cs="Sylfaen"/>
          <w:i/>
          <w:highlight w:val="yellow"/>
          <w:lang w:val="af-ZA"/>
        </w:rPr>
      </w:pPr>
    </w:p>
    <w:p w:rsidR="004B1AFB" w:rsidRPr="00583D43" w:rsidRDefault="004B1AFB" w:rsidP="004D7162">
      <w:pPr>
        <w:pStyle w:val="aa"/>
        <w:spacing w:after="0"/>
        <w:ind w:firstLine="567"/>
        <w:jc w:val="right"/>
        <w:rPr>
          <w:rFonts w:ascii="Arial LatArm" w:hAnsi="Arial LatArm" w:cs="Sylfaen"/>
          <w:i/>
          <w:lang w:val="af-ZA"/>
        </w:rPr>
      </w:pPr>
    </w:p>
    <w:p w:rsidR="00F66D64" w:rsidRDefault="00F66D64" w:rsidP="004D7162">
      <w:pPr>
        <w:pStyle w:val="aa"/>
        <w:spacing w:after="0"/>
        <w:ind w:firstLine="567"/>
        <w:jc w:val="right"/>
        <w:rPr>
          <w:rFonts w:ascii="Arial" w:hAnsi="Arial" w:cs="Arial"/>
          <w:i/>
        </w:rPr>
      </w:pPr>
    </w:p>
    <w:p w:rsidR="00F66D64" w:rsidRDefault="00F66D64" w:rsidP="004D7162">
      <w:pPr>
        <w:pStyle w:val="aa"/>
        <w:spacing w:after="0"/>
        <w:ind w:firstLine="567"/>
        <w:jc w:val="right"/>
        <w:rPr>
          <w:rFonts w:ascii="Arial" w:hAnsi="Arial" w:cs="Arial"/>
          <w:i/>
        </w:rPr>
      </w:pPr>
    </w:p>
    <w:p w:rsidR="004D7162" w:rsidRPr="00583D43" w:rsidRDefault="004D7162" w:rsidP="004D7162">
      <w:pPr xmlns:w="http://schemas.openxmlformats.org/wordprocessingml/2006/main">
        <w:pStyle w:val="aa"/>
        <w:spacing w:after="0"/>
        <w:ind w:firstLine="567"/>
        <w:jc w:val="right"/>
        <w:rPr>
          <w:rFonts w:ascii="Arial LatArm" w:hAnsi="Arial LatArm" w:cs="Sylfaen"/>
          <w:i/>
          <w:lang w:val="af-ZA"/>
        </w:rPr>
      </w:pPr>
      <w:r xmlns:w="http://schemas.openxmlformats.org/wordprocessingml/2006/main" w:rsidRPr="00583D43">
        <w:rPr>
          <w:rFonts w:ascii="Arial" w:hAnsi="Arial" w:cs="Arial"/>
          <w:i/>
        </w:rPr>
        <w:t xml:space="preserve">Is approved</w:t>
      </w:r>
    </w:p>
    <w:p w:rsidR="004D7162" w:rsidRPr="00583D43" w:rsidRDefault="00F66D64" w:rsidP="004D7162">
      <w:pPr xmlns:w="http://schemas.openxmlformats.org/wordprocessingml/2006/main">
        <w:pStyle w:val="aa"/>
        <w:spacing w:after="0"/>
        <w:ind w:firstLine="567"/>
        <w:jc w:val="right"/>
        <w:rPr>
          <w:rFonts w:ascii="Arial LatArm" w:hAnsi="Arial LatArm" w:cs="Sylfaen"/>
          <w:i/>
          <w:lang w:val="af-ZA"/>
        </w:rPr>
      </w:pPr>
      <w:r xmlns:w="http://schemas.openxmlformats.org/wordprocessingml/2006/main">
        <w:rPr>
          <w:rFonts w:ascii="Arial" w:hAnsi="Arial" w:cs="Arial"/>
          <w:i/>
          <w:lang w:val="af-ZA"/>
        </w:rPr>
        <w:lastRenderedPageBreak xmlns:w="http://schemas.openxmlformats.org/wordprocessingml/2006/main"/>
      </w:r>
      <w:r xmlns:w="http://schemas.openxmlformats.org/wordprocessingml/2006/main">
        <w:rPr>
          <w:rFonts w:ascii="Arial" w:hAnsi="Arial" w:cs="Arial"/>
          <w:i/>
          <w:lang w:val="af-ZA"/>
        </w:rPr>
        <w:t xml:space="preserve">LM-TH-HMAAPZB-23/27</w:t>
      </w:r>
      <w:r xmlns:w="http://schemas.openxmlformats.org/wordprocessingml/2006/main" w:rsidR="007F7348" w:rsidRPr="00583D43">
        <w:rPr>
          <w:rFonts w:ascii="Arial LatArm" w:hAnsi="Arial LatArm"/>
          <w:i/>
          <w:lang w:val="af-ZA"/>
        </w:rPr>
        <w:t xml:space="preserve"> </w:t>
      </w:r>
      <w:r xmlns:w="http://schemas.openxmlformats.org/wordprocessingml/2006/main" w:rsidR="004D7162" w:rsidRPr="00583D43">
        <w:rPr>
          <w:rFonts w:ascii="Arial" w:hAnsi="Arial" w:cs="Arial"/>
          <w:i/>
        </w:rPr>
        <w:t xml:space="preserve">with code</w:t>
      </w:r>
    </w:p>
    <w:p w:rsidR="004D7162" w:rsidRPr="00583D43" w:rsidRDefault="00F66D64" w:rsidP="004D7162">
      <w:pPr xmlns:w="http://schemas.openxmlformats.org/wordprocessingml/2006/main">
        <w:pStyle w:val="aa"/>
        <w:spacing w:after="0"/>
        <w:ind w:firstLine="567"/>
        <w:jc w:val="right"/>
        <w:rPr>
          <w:rFonts w:ascii="Arial LatArm" w:hAnsi="Arial LatArm" w:cs="Times Armenian"/>
          <w:i/>
          <w:lang w:val="af-ZA"/>
        </w:rPr>
      </w:pPr>
      <w:r xmlns:w="http://schemas.openxmlformats.org/wordprocessingml/2006/main">
        <w:rPr>
          <w:rFonts w:ascii="Arial" w:hAnsi="Arial" w:cs="Arial"/>
          <w:i/>
          <w:lang w:val="hy-AM"/>
        </w:rPr>
        <w:t xml:space="preserve">URGENT PURCHASE FROM ONE PERSON</w:t>
      </w:r>
      <w:r xmlns:w="http://schemas.openxmlformats.org/wordprocessingml/2006/main" w:rsidR="007F7348" w:rsidRPr="00583D43">
        <w:rPr>
          <w:rFonts w:ascii="Arial LatArm" w:hAnsi="Arial LatArm" w:cs="Times Armenian"/>
          <w:i/>
          <w:lang w:val="af-ZA"/>
        </w:rPr>
        <w:t xml:space="preserve"> </w:t>
      </w:r>
      <w:r xmlns:w="http://schemas.openxmlformats.org/wordprocessingml/2006/main" w:rsidR="004D7162" w:rsidRPr="00583D43">
        <w:rPr>
          <w:rFonts w:ascii="Arial" w:hAnsi="Arial" w:cs="Arial"/>
          <w:i/>
          <w:lang w:val="af-ZA"/>
        </w:rPr>
        <w:t xml:space="preserve">appraiser</w:t>
      </w:r>
      <w:r xmlns:w="http://schemas.openxmlformats.org/wordprocessingml/2006/main" w:rsidR="004D7162" w:rsidRPr="00583D43">
        <w:rPr>
          <w:rFonts w:ascii="Arial LatArm" w:hAnsi="Arial LatArm" w:cs="Times Armenian"/>
          <w:i/>
          <w:lang w:val="af-ZA"/>
        </w:rPr>
        <w:t xml:space="preserve"> </w:t>
      </w:r>
      <w:r xmlns:w="http://schemas.openxmlformats.org/wordprocessingml/2006/main" w:rsidR="004D7162" w:rsidRPr="00583D43">
        <w:rPr>
          <w:rFonts w:ascii="Arial" w:hAnsi="Arial" w:cs="Arial"/>
          <w:i/>
        </w:rPr>
        <w:t xml:space="preserve">of the commission</w:t>
      </w:r>
    </w:p>
    <w:p w:rsidR="004D7162" w:rsidRPr="00583D43" w:rsidRDefault="004D7162" w:rsidP="004D7162">
      <w:pPr xmlns:w="http://schemas.openxmlformats.org/wordprocessingml/2006/main">
        <w:pStyle w:val="aa"/>
        <w:spacing w:after="0"/>
        <w:ind w:firstLine="567"/>
        <w:jc w:val="right"/>
        <w:rPr>
          <w:rFonts w:ascii="Arial LatArm" w:hAnsi="Arial LatArm"/>
          <w:i/>
          <w:lang w:val="af-ZA"/>
        </w:rPr>
      </w:pPr>
      <w:r xmlns:w="http://schemas.openxmlformats.org/wordprocessingml/2006/main" w:rsidRPr="00583D43">
        <w:rPr>
          <w:rFonts w:ascii="Arial LatArm" w:hAnsi="Arial LatArm" w:cs="Sylfaen"/>
          <w:i/>
          <w:lang w:val="af-ZA"/>
        </w:rPr>
        <w:t xml:space="preserve">202 </w:t>
      </w:r>
      <w:r xmlns:w="http://schemas.openxmlformats.org/wordprocessingml/2006/main" w:rsidR="004B1AFB" w:rsidRPr="00583D43">
        <w:rPr>
          <w:rFonts w:ascii="Arial LatArm" w:hAnsi="Arial LatArm" w:cs="Sylfaen"/>
          <w:i/>
          <w:lang w:val="hy-AM"/>
        </w:rPr>
        <w:t xml:space="preserve">3:</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t </w:t>
      </w:r>
      <w:r xmlns:w="http://schemas.openxmlformats.org/wordprocessingml/2006/main" w:rsidR="00455C47">
        <w:rPr>
          <w:rFonts w:ascii="Cambria Math" w:hAnsi="Cambria Math" w:cs="Arial"/>
          <w:i/>
          <w:lang w:val="hy-AM"/>
        </w:rPr>
        <w:t xml:space="preserve">. </w:t>
      </w:r>
      <w:r xmlns:w="http://schemas.openxmlformats.org/wordprocessingml/2006/main" w:rsidRPr="00583D43">
        <w:rPr>
          <w:rFonts w:ascii="Arial" w:hAnsi="Arial" w:cs="Arial"/>
          <w:i/>
        </w:rPr>
        <w:t xml:space="preserve">by decision </w:t>
      </w:r>
      <w:r xmlns:w="http://schemas.openxmlformats.org/wordprocessingml/2006/main" w:rsidRPr="00583D43">
        <w:rPr>
          <w:rFonts w:ascii="Arial LatArm" w:hAnsi="Arial LatArm" w:cs="Times Armenian"/>
          <w:i/>
          <w:lang w:val="af-ZA"/>
        </w:rPr>
        <w:t xml:space="preserve">N </w:t>
      </w:r>
      <w:r xmlns:w="http://schemas.openxmlformats.org/wordprocessingml/2006/main" w:rsidR="00881BAF" w:rsidRPr="00583D43">
        <w:rPr>
          <w:rFonts w:ascii="Arial LatArm" w:hAnsi="Arial LatArm" w:cs="Times Armenian"/>
          <w:i/>
          <w:lang w:val="hy-AM"/>
        </w:rPr>
        <w:t xml:space="preserve">0 </w:t>
      </w:r>
      <w:r xmlns:w="http://schemas.openxmlformats.org/wordprocessingml/2006/main" w:rsidRPr="00583D43">
        <w:rPr>
          <w:rFonts w:ascii="Arial" w:hAnsi="Arial" w:cs="Arial"/>
          <w:i/>
          <w:lang w:val="af-ZA"/>
        </w:rPr>
        <w:t xml:space="preserve">1 </w:t>
      </w:r>
      <w:r xmlns:w="http://schemas.openxmlformats.org/wordprocessingml/2006/main" w:rsidRPr="00583D43">
        <w:rPr>
          <w:rFonts w:ascii="Arial LatArm" w:hAnsi="Arial LatArm" w:cs="Times Armenian"/>
          <w:i/>
          <w:lang w:val="af-ZA"/>
        </w:rPr>
        <w:t xml:space="preserve">of </w:t>
      </w:r>
      <w:r xmlns:w="http://schemas.openxmlformats.org/wordprocessingml/2006/main" w:rsidR="00F66D64">
        <w:rPr>
          <w:rFonts w:ascii="Arial" w:hAnsi="Arial" w:cs="Arial"/>
          <w:i/>
          <w:lang w:val="hy-AM"/>
        </w:rPr>
        <w:t xml:space="preserve">November </w:t>
      </w:r>
      <w:r xmlns:w="http://schemas.openxmlformats.org/wordprocessingml/2006/main" w:rsidR="0036302B" w:rsidRPr="00583D43">
        <w:rPr>
          <w:rFonts w:ascii="Arial LatArm" w:hAnsi="Arial LatArm" w:cs="Times Armenian"/>
          <w:i/>
          <w:lang w:val="af-ZA"/>
        </w:rPr>
        <w:t xml:space="preserve">07</w:t>
      </w: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881BAF">
      <w:pPr xmlns:w="http://schemas.openxmlformats.org/wordprocessingml/2006/main">
        <w:ind w:right="-7" w:firstLine="567"/>
        <w:jc w:val="center"/>
        <w:rPr>
          <w:rFonts w:ascii="Arial LatArm" w:hAnsi="Arial LatArm"/>
          <w:lang w:val="af-ZA"/>
        </w:rPr>
      </w:pP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SHUT UP!</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GOVERNMENT</w:t>
      </w:r>
      <w:r xmlns:w="http://schemas.openxmlformats.org/wordprocessingml/2006/main" w:rsidRPr="00583D43">
        <w:rPr>
          <w:rFonts w:ascii="Arial LatArm" w:hAnsi="Arial LatArm" w:cs="Sylfaen"/>
          <w:i/>
          <w:lang w:val="af-ZA"/>
        </w:rPr>
        <w:t xml:space="preserve"> </w:t>
      </w: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lang w:val="af-ZA"/>
        </w:rPr>
      </w:pPr>
    </w:p>
    <w:p w:rsidR="004D7162" w:rsidRPr="00583D43" w:rsidRDefault="004D7162" w:rsidP="004D7162">
      <w:pPr xmlns:w="http://schemas.openxmlformats.org/wordprocessingml/2006/main">
        <w:pStyle w:val="aa"/>
        <w:ind w:right="-7" w:firstLine="567"/>
        <w:jc w:val="center"/>
        <w:rPr>
          <w:rFonts w:ascii="Arial LatArm" w:hAnsi="Arial LatArm" w:cs="Sylfaen"/>
          <w:b/>
          <w:lang w:val="af-ZA"/>
        </w:rPr>
      </w:pPr>
      <w:r xmlns:w="http://schemas.openxmlformats.org/wordprocessingml/2006/main" w:rsidRPr="00583D43">
        <w:rPr>
          <w:rFonts w:ascii="Arial" w:hAnsi="Arial" w:cs="Arial"/>
          <w:b/>
        </w:rPr>
        <w:t xml:space="preserve">INVITATION:</w:t>
      </w:r>
    </w:p>
    <w:p w:rsidR="004D7162" w:rsidRPr="00583D43" w:rsidRDefault="004D7162" w:rsidP="004D7162">
      <w:pPr>
        <w:pStyle w:val="aa"/>
        <w:ind w:right="-7" w:firstLine="567"/>
        <w:jc w:val="center"/>
        <w:rPr>
          <w:rFonts w:ascii="Arial LatArm" w:hAnsi="Arial LatArm" w:cs="Sylfaen"/>
          <w:lang w:val="af-ZA"/>
        </w:rPr>
      </w:pPr>
    </w:p>
    <w:p w:rsidR="00087178" w:rsidRPr="00583D43" w:rsidRDefault="00F66D64" w:rsidP="00F66D64">
      <w:pPr xmlns:w="http://schemas.openxmlformats.org/wordprocessingml/2006/main">
        <w:ind w:firstLine="567"/>
        <w:jc w:val="center"/>
        <w:rPr>
          <w:rFonts w:ascii="Arial LatArm" w:hAnsi="Arial LatArm"/>
          <w:b/>
          <w:i/>
          <w:lang w:val="af-ZA"/>
        </w:rPr>
      </w:pP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SHUT UP!</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Tumanyan's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HISTORY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NEEDS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FOR </w:t>
      </w:r>
      <w:r xmlns:w="http://schemas.openxmlformats.org/wordprocessingml/2006/main" w:rsidRPr="00583D43">
        <w:rPr>
          <w:rFonts w:ascii="Arial LatArm" w:hAnsi="Arial LatArm"/>
          <w:b/>
          <w:lang w:val="af-ZA"/>
        </w:rPr>
        <w:t xml:space="preserve">: </w:t>
      </w:r>
      <w:r xmlns:w="http://schemas.openxmlformats.org/wordprocessingml/2006/main" w:rsidRPr="00036E68">
        <w:rPr>
          <w:rFonts w:ascii="Arial" w:hAnsi="Arial" w:cs="Arial"/>
          <w:b/>
          <w:lang w:val="hy-AM"/>
        </w:rPr>
        <w:t xml:space="preserve">URGENT PURCHASE </w:t>
      </w:r>
      <w:proofErr xmlns:w="http://schemas.openxmlformats.org/wordprocessingml/2006/main" w:type="gramStart"/>
      <w:r xmlns:w="http://schemas.openxmlformats.org/wordprocessingml/2006/main" w:rsidRPr="00036E68">
        <w:rPr>
          <w:rFonts w:ascii="Arial" w:hAnsi="Arial" w:cs="Arial"/>
          <w:b/>
          <w:lang w:val="hy-AM"/>
        </w:rPr>
        <w:t xml:space="preserve">FROM ONE INDIVIDUAL </w:t>
      </w:r>
      <w:proofErr xmlns:w="http://schemas.openxmlformats.org/wordprocessingml/2006/main" w:type="gramEnd"/>
      <w:r xmlns:w="http://schemas.openxmlformats.org/wordprocessingml/2006/main" w:rsidRPr="00036E68">
        <w:rPr>
          <w:rFonts w:ascii="Arial" w:hAnsi="Arial" w:cs="Arial"/>
          <w:b/>
          <w:lang w:val="hy-AM"/>
        </w:rPr>
        <w:t xml:space="preserve">FOR THE PURPOSE OF UNDERTAKING THE RENOVATION WORKS OF THE YOUTH PARK OF DESSEL RESIDENCE OF TUMANIAN COMMUNITY</w:t>
      </w:r>
    </w:p>
    <w:p w:rsidR="004D7162" w:rsidRPr="00583D43" w:rsidRDefault="004D7162" w:rsidP="004D7162">
      <w:pPr>
        <w:pStyle w:val="aa"/>
        <w:ind w:right="-7" w:firstLine="567"/>
        <w:jc w:val="center"/>
        <w:rPr>
          <w:rFonts w:ascii="Arial LatArm" w:hAnsi="Arial LatArm" w:cs="Sylfaen"/>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455C47" w:rsidRPr="003639C6" w:rsidRDefault="00455C47" w:rsidP="004D7162">
      <w:pPr>
        <w:ind w:firstLine="567"/>
        <w:jc w:val="both"/>
        <w:rPr>
          <w:rFonts w:ascii="Arial" w:hAnsi="Arial" w:cs="Arial"/>
          <w:i/>
          <w:lang w:val="af-ZA"/>
        </w:rPr>
      </w:pPr>
    </w:p>
    <w:p w:rsidR="00455C47" w:rsidRPr="003639C6" w:rsidRDefault="00455C47" w:rsidP="004D7162">
      <w:pPr>
        <w:ind w:firstLine="567"/>
        <w:jc w:val="both"/>
        <w:rPr>
          <w:rFonts w:ascii="Arial" w:hAnsi="Arial" w:cs="Arial"/>
          <w:i/>
          <w:lang w:val="af-ZA"/>
        </w:rPr>
      </w:pP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t xml:space="preserve">Dear participant , before making and submitting an application, we ask you to study this invitation in detail </w:t>
      </w:r>
      <w:r xmlns:w="http://schemas.openxmlformats.org/wordprocessingml/2006/main" w:rsidRPr="00583D43">
        <w:rPr>
          <w:rFonts w:ascii="Arial LatArm" w:hAnsi="Arial LatArm" w:cs="Times Armenian"/>
          <w:i/>
          <w:lang w:val="af-ZA"/>
        </w:rPr>
        <w:t xml:space="preserve">, </w:t>
      </w:r>
      <w:r xmlns:w="http://schemas.openxmlformats.org/wordprocessingml/2006/main" w:rsidRPr="00583D43">
        <w:rPr>
          <w:rFonts w:ascii="Arial" w:hAnsi="Arial" w:cs="Arial"/>
          <w:i/>
        </w:rPr>
        <w:t xml:space="preserve">because applications that do not comply with the invitation are subject to rejection </w:t>
      </w:r>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lastRenderedPageBreak xmlns:w="http://schemas.openxmlformats.org/wordprocessingml/2006/main"/>
      </w:r>
      <w:r xmlns:w="http://schemas.openxmlformats.org/wordprocessingml/2006/main" w:rsidRPr="00583D43">
        <w:rPr>
          <w:rFonts w:ascii="Arial" w:hAnsi="Arial" w:cs="Arial"/>
          <w:i/>
        </w:rPr>
        <w:t xml:space="preserve">If you are not registered in the electronic purchasing system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but you want to participate in this procedure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you need to register yourself in the </w:t>
      </w:r>
      <w:r xmlns:w="http://schemas.openxmlformats.org/wordprocessingml/2006/main" w:rsidRPr="00583D43">
        <w:rPr>
          <w:rFonts w:ascii="Arial LatArm" w:hAnsi="Arial LatArm" w:cs="Sylfaen"/>
          <w:i/>
          <w:lang w:val="af-ZA"/>
        </w:rPr>
        <w:t xml:space="preserve">Armeps </w:t>
      </w:r>
      <w:r xmlns:w="http://schemas.openxmlformats.org/wordprocessingml/2006/main" w:rsidRPr="00583D43">
        <w:rPr>
          <w:rFonts w:ascii="Arial" w:hAnsi="Arial" w:cs="Arial"/>
          <w:i/>
        </w:rPr>
        <w:t xml:space="preserve">system </w:t>
      </w:r>
      <w:r xmlns:w="http://schemas.openxmlformats.org/wordprocessingml/2006/main" w:rsidRPr="00583D43">
        <w:rPr>
          <w:rFonts w:ascii="Arial LatArm" w:hAnsi="Arial LatArm" w:cs="Sylfaen"/>
          <w:i/>
          <w:lang w:val="af-ZA"/>
        </w:rPr>
        <w:t xml:space="preserve">( </w:t>
      </w:r>
      <w:hyperlink xmlns:w="http://schemas.openxmlformats.org/wordprocessingml/2006/main" xmlns:r="http://schemas.openxmlformats.org/officeDocument/2006/relationships" r:id="rId10" w:history="1">
        <w:r xmlns:w="http://schemas.openxmlformats.org/wordprocessingml/2006/main" w:rsidRPr="00583D43">
          <w:rPr>
            <w:rFonts w:ascii="Arial LatArm" w:hAnsi="Arial LatArm" w:cs="Sylfaen"/>
            <w:i/>
            <w:lang w:val="af-ZA"/>
          </w:rPr>
          <w:t xml:space="preserve">www.armeps.am </w:t>
        </w:r>
      </w:hyperlink>
      <w:r xmlns:w="http://schemas.openxmlformats.org/wordprocessingml/2006/main" w:rsidRPr="00583D43">
        <w:rPr>
          <w:rFonts w:ascii="Arial LatArm" w:hAnsi="Arial LatArm" w:cs="Sylfaen"/>
          <w:i/>
          <w:lang w:val="af-ZA"/>
        </w:rPr>
        <w:t xml:space="preserve">) to submit a bid. </w:t>
      </w:r>
      <w:r xmlns:w="http://schemas.openxmlformats.org/wordprocessingml/2006/main" w:rsidRPr="00583D43">
        <w:rPr>
          <w:rFonts w:ascii="Arial LatArm" w:hAnsi="Arial LatArm" w:cs="Sylfaen"/>
          <w:i/>
          <w:lang w:val="af-ZA"/>
        </w:rPr>
        <w:t xml:space="preserve">The conditions </w:t>
      </w:r>
      <w:r xmlns:w="http://schemas.openxmlformats.org/wordprocessingml/2006/main" w:rsidRPr="00583D43">
        <w:rPr>
          <w:rFonts w:ascii="Arial" w:hAnsi="Arial" w:cs="Arial"/>
          <w:i/>
        </w:rPr>
        <w:t xml:space="preserve">for registering in the system are defined </w:t>
      </w:r>
      <w:r xmlns:w="http://schemas.openxmlformats.org/wordprocessingml/2006/main" w:rsidRPr="00583D43">
        <w:rPr>
          <w:rFonts w:ascii="Arial" w:hAnsi="Arial" w:cs="Arial"/>
          <w:i/>
        </w:rPr>
        <w:t xml:space="preserve">in the </w:t>
      </w:r>
      <w:r xmlns:w="http://schemas.openxmlformats.org/wordprocessingml/2006/main" w:rsidRPr="00583D43">
        <w:rPr>
          <w:rFonts w:ascii="Arial LatArm" w:hAnsi="Arial LatArm" w:cs="Sylfaen"/>
          <w:i/>
          <w:lang w:val="af-ZA"/>
        </w:rPr>
        <w:t xml:space="preserve">" Economic operator </w:t>
      </w:r>
      <w:hyperlink xmlns:w="http://schemas.openxmlformats.org/wordprocessingml/2006/main" xmlns:r="http://schemas.openxmlformats.org/officeDocument/2006/relationships" r:id="rId12"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83D43">
          <w:rPr>
            <w:rFonts w:ascii="Arial" w:hAnsi="Arial" w:cs="Arial"/>
            <w:i/>
          </w:rPr>
          <w:t xml:space="preserve">guide for the user of the </w:t>
        </w:r>
      </w:hyperlink>
      <w:hyperlink xmlns:w="http://schemas.openxmlformats.org/wordprocessingml/2006/main" xmlns:r="http://schemas.openxmlformats.org/officeDocument/2006/relationships" r:id="rId12" w:history="1">
        <w:r xmlns:w="http://schemas.openxmlformats.org/wordprocessingml/2006/main" w:rsidRPr="00583D43">
          <w:rPr>
            <w:rFonts w:ascii="Arial LatArm" w:hAnsi="Arial LatArm" w:cs="Sylfaen"/>
            <w:i/>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583D43">
          <w:rPr>
            <w:rFonts w:ascii="Arial" w:hAnsi="Arial" w:cs="Arial"/>
            <w:i/>
          </w:rPr>
          <w:t xml:space="preserve">electronic procurement system </w:t>
        </w:r>
      </w:hyperlink>
      <w:r xmlns:w="http://schemas.openxmlformats.org/wordprocessingml/2006/main" w:rsidRPr="00583D43">
        <w:rPr>
          <w:rFonts w:ascii="Arial" w:hAnsi="Arial" w:cs="Arial"/>
          <w:i/>
        </w:rPr>
        <w:t xml:space="preserve">posted in the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Legislation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section of </w:t>
      </w:r>
      <w:r xmlns:w="http://schemas.openxmlformats.org/wordprocessingml/2006/main" w:rsidRPr="00583D43">
        <w:rPr>
          <w:rFonts w:ascii="Arial" w:hAnsi="Arial" w:cs="Arial"/>
          <w:i/>
        </w:rPr>
        <w:t xml:space="preserve">the </w:t>
      </w:r>
      <w:hyperlink xmlns:w="http://schemas.openxmlformats.org/wordprocessingml/2006/main" xmlns:r="http://schemas.openxmlformats.org/officeDocument/2006/relationships" r:id="rId12" w:history="1">
        <w:r xmlns:w="http://schemas.openxmlformats.org/wordprocessingml/2006/main" w:rsidRPr="00583D43">
          <w:rPr>
            <w:rFonts w:ascii="Arial LatArm" w:hAnsi="Arial LatArm" w:cs="Sylfaen"/>
            <w:i/>
            <w:lang w:val="af-ZA"/>
          </w:rPr>
          <w:t xml:space="preserve">" </w:t>
        </w:r>
      </w:hyperlink>
      <w:r xmlns:w="http://schemas.openxmlformats.org/wordprocessingml/2006/main" w:rsidRPr="00583D43">
        <w:rPr>
          <w:rFonts w:ascii="Arial" w:hAnsi="Arial" w:cs="Arial"/>
          <w:i/>
        </w:rPr>
        <w:t xml:space="preserve">Legislation </w:t>
      </w:r>
      <w:r xmlns:w="http://schemas.openxmlformats.org/wordprocessingml/2006/main" w:rsidRPr="00583D43">
        <w:rPr>
          <w:rFonts w:ascii="Arial LatArm" w:hAnsi="Arial LatArm" w:cs="Sylfaen"/>
          <w:i/>
          <w:lang w:val="af-ZA"/>
        </w:rPr>
        <w:t xml:space="preserve">" section of the </w:t>
      </w:r>
      <w:hyperlink xmlns:w="http://schemas.openxmlformats.org/wordprocessingml/2006/main" xmlns:r="http://schemas.openxmlformats.org/officeDocument/2006/relationships" r:id="rId12" w:history="1">
        <w:r xmlns:w="http://schemas.openxmlformats.org/wordprocessingml/2006/main" w:rsidRPr="00583D43">
          <w:rPr>
            <w:rFonts w:ascii="Arial" w:hAnsi="Arial" w:cs="Arial"/>
            <w:i/>
          </w:rPr>
          <w:t xml:space="preserve">official procurement </w:t>
        </w:r>
      </w:hyperlink>
      <w:r xmlns:w="http://schemas.openxmlformats.org/wordprocessingml/2006/main" w:rsidRPr="00583D43">
        <w:rPr>
          <w:rFonts w:ascii="Arial" w:hAnsi="Arial" w:cs="Arial"/>
          <w:i/>
        </w:rPr>
        <w:t xml:space="preserve">bulletin </w:t>
      </w:r>
      <w:hyperlink xmlns:w="http://schemas.openxmlformats.org/wordprocessingml/2006/main" xmlns:r="http://schemas.openxmlformats.org/officeDocument/2006/relationships" r:id="rId11" w:history="1">
        <w:r xmlns:w="http://schemas.openxmlformats.org/wordprocessingml/2006/main" w:rsidRPr="00583D43">
          <w:rPr>
            <w:rFonts w:ascii="Arial LatArm" w:hAnsi="Arial LatArm" w:cs="Sylfaen"/>
            <w:i/>
            <w:lang w:val="af-ZA"/>
          </w:rPr>
          <w:t xml:space="preserve">at www.procurement.am </w:t>
        </w:r>
      </w:hyperlink>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t xml:space="preserve">The guide is available at the following link: </w:t>
      </w:r>
      <w:hyperlink xmlns:w="http://schemas.openxmlformats.org/wordprocessingml/2006/main" xmlns:r="http://schemas.openxmlformats.org/officeDocument/2006/relationships" r:id="rId13" w:history="1">
        <w:r xmlns:w="http://schemas.openxmlformats.org/wordprocessingml/2006/main" w:rsidRPr="00583D43">
          <w:rPr>
            <w:rFonts w:ascii="Arial LatArm" w:hAnsi="Arial LatArm" w:cs="Sylfaen"/>
            <w:lang w:val="af-ZA"/>
          </w:rPr>
          <w:t xml:space="preserve">http://gnumner.am/hy/page/ughecuycner_dzernarkner/ </w:t>
        </w:r>
      </w:hyperlink>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t xml:space="preserve">At the same time: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the application</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electronic</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when entering </w:t>
      </w:r>
      <w:r xmlns:w="http://schemas.openxmlformats.org/wordprocessingml/2006/main" w:rsidRPr="00583D43">
        <w:rPr>
          <w:rFonts w:ascii="Arial LatArm" w:hAnsi="Arial LatArm"/>
          <w:i/>
          <w:lang w:val="af-ZA"/>
        </w:rPr>
        <w:t xml:space="preserve">the Armeps (www.armeps.am) </w:t>
      </w:r>
      <w:r xmlns:w="http://schemas.openxmlformats.org/wordprocessingml/2006/main" w:rsidRPr="00583D43">
        <w:rPr>
          <w:rFonts w:ascii="Arial" w:hAnsi="Arial" w:cs="Arial"/>
          <w:i/>
          <w:lang w:val="af-ZA"/>
        </w:rPr>
        <w:t xml:space="preserve">shopping </w:t>
      </w:r>
      <w:r xmlns:w="http://schemas.openxmlformats.org/wordprocessingml/2006/main" w:rsidRPr="00583D43">
        <w:rPr>
          <w:rFonts w:ascii="Arial" w:hAnsi="Arial" w:cs="Arial"/>
          <w:i/>
          <w:lang w:val="af-ZA"/>
        </w:rPr>
        <w:t xml:space="preserve">system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hereinafter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the system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necessary</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is</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be guided</w:t>
      </w:r>
      <w:r xmlns:w="http://schemas.openxmlformats.org/wordprocessingml/2006/main" w:rsidRPr="00583D43">
        <w:rPr>
          <w:rFonts w:ascii="Arial LatArm" w:hAnsi="Arial LatArm"/>
          <w:i/>
          <w:lang w:val="af-ZA"/>
        </w:rPr>
        <w:t xml:space="preserve"> </w:t>
      </w:r>
      <w:hyperlink xmlns:w="http://schemas.openxmlformats.org/wordprocessingml/2006/main" xmlns:r="http://schemas.openxmlformats.org/officeDocument/2006/relationships" r:id="rId14" w:history="1">
        <w:r xmlns:w="http://schemas.openxmlformats.org/wordprocessingml/2006/main" w:rsidRPr="00583D43">
          <w:rPr>
            <w:rFonts w:ascii="Arial LatArm" w:hAnsi="Arial LatArm" w:cs="Sylfaen"/>
            <w:i/>
            <w:lang w:val="af-ZA"/>
          </w:rPr>
          <w:t xml:space="preserve">www.procurement.am</w:t>
        </w:r>
      </w:hyperlink>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at the address</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active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shopping</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official</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newsletter</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LatArm" w:hAnsi="Arial LatArm" w:cs="Arial LatArm"/>
          <w:i/>
          <w:lang w:val="af-ZA"/>
        </w:rPr>
        <w:t xml:space="preserve">" </w:t>
      </w:r>
      <w:r xmlns:w="http://schemas.openxmlformats.org/wordprocessingml/2006/main" w:rsidRPr="00583D43">
        <w:rPr>
          <w:rFonts w:ascii="Arial" w:hAnsi="Arial" w:cs="Arial"/>
          <w:i/>
          <w:lang w:val="af-ZA"/>
        </w:rPr>
        <w:t xml:space="preserve">Legislation </w:t>
      </w:r>
      <w:r xmlns:w="http://schemas.openxmlformats.org/wordprocessingml/2006/main" w:rsidRPr="00583D43">
        <w:rPr>
          <w:rFonts w:ascii="Arial LatArm" w:hAnsi="Arial LatArm" w:cs="Arial LatArm"/>
          <w:i/>
          <w:lang w:val="af-ZA"/>
        </w:rPr>
        <w:t xml:space="preserv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department</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LatArm" w:hAnsi="Arial LatArm" w:cs="Arial LatArm"/>
          <w:i/>
          <w:lang w:val="af-ZA"/>
        </w:rPr>
        <w:t xml:space="preserve">" </w:t>
      </w:r>
      <w:r xmlns:w="http://schemas.openxmlformats.org/wordprocessingml/2006/main" w:rsidRPr="00583D43">
        <w:rPr>
          <w:rFonts w:ascii="Arial" w:hAnsi="Arial" w:cs="Arial"/>
          <w:i/>
          <w:lang w:val="af-ZA"/>
        </w:rPr>
        <w:t xml:space="preserve">Guidelines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manuals </w:t>
      </w:r>
      <w:r xmlns:w="http://schemas.openxmlformats.org/wordprocessingml/2006/main" w:rsidRPr="00583D43">
        <w:rPr>
          <w:rFonts w:ascii="Arial LatArm" w:hAnsi="Arial LatArm" w:cs="Arial LatArm"/>
          <w:i/>
          <w:lang w:val="af-ZA"/>
        </w:rPr>
        <w:t xml:space="preserv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subsection</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placed</w:t>
      </w:r>
      <w:r xmlns:w="http://schemas.openxmlformats.org/wordprocessingml/2006/main" w:rsidRPr="00583D43">
        <w:rPr>
          <w:rFonts w:ascii="Arial LatArm" w:hAnsi="Arial LatArm" w:cs="Sylfaen"/>
          <w:i/>
          <w:lang w:val="af-ZA"/>
        </w:rPr>
        <w:t xml:space="preserve">  </w:t>
      </w:r>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performance</w:t>
        </w:r>
      </w:hyperlink>
      <w:hyperlink xmlns:w="http://schemas.openxmlformats.org/wordprocessingml/2006/main" xmlns:r="http://schemas.openxmlformats.org/officeDocument/2006/relationships" r:id="rId15"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guide </w:t>
        </w:r>
      </w:hyperlink>
      <w:r xmlns:w="http://schemas.openxmlformats.org/wordprocessingml/2006/main" w:rsidRPr="00583D43">
        <w:rPr>
          <w:rFonts w:ascii="Arial" w:hAnsi="Arial" w:cs="Arial"/>
          <w:i/>
          <w:lang w:val="af-ZA"/>
        </w:rPr>
        <w:t xml:space="preserve">who </w:t>
      </w:r>
      <w:r xmlns:w="http://schemas.openxmlformats.org/wordprocessingml/2006/main" w:rsidRPr="00583D43">
        <w:rPr>
          <w:rFonts w:ascii="Arial LatArm" w:hAnsi="Arial LatArm" w:cs="Sylfaen"/>
          <w:i/>
          <w:lang w:val="af-ZA"/>
        </w:rPr>
        <w:t xml:space="preserve">_</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lang w:val="af-ZA"/>
        </w:rPr>
        <w:t xml:space="preserve">The guide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available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is</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as follows:</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in reference to</w:t>
      </w:r>
      <w:r xmlns:w="http://schemas.openxmlformats.org/wordprocessingml/2006/main" w:rsidRPr="00583D43">
        <w:rPr>
          <w:rFonts w:ascii="Arial LatArm" w:hAnsi="Arial LatArm" w:cs="Sylfaen"/>
          <w:i/>
          <w:lang w:val="af-ZA"/>
        </w:rPr>
        <w:t xml:space="preserve"> </w:t>
      </w:r>
      <w:hyperlink xmlns:w="http://schemas.openxmlformats.org/wordprocessingml/2006/main" xmlns:r="http://schemas.openxmlformats.org/officeDocument/2006/relationships" r:id="rId16" w:history="1">
        <w:r xmlns:w="http://schemas.openxmlformats.org/wordprocessingml/2006/main" w:rsidRPr="00583D43">
          <w:rPr>
            <w:rFonts w:ascii="Arial LatArm" w:hAnsi="Arial LatArm" w:cs="Sylfaen"/>
            <w:i/>
            <w:lang w:val="af-ZA"/>
          </w:rPr>
          <w:t xml:space="preserve">http://gnumner.am/hy/page/ughecuycner_dzernarkner/ </w:t>
        </w:r>
      </w:hyperlink>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i/>
          <w:lang w:val="af-ZA"/>
        </w:rPr>
      </w:pP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of the system</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with</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connected</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questions</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and:</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problems</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when occurring</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can</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are you</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apply</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to the customer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how?</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also</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RA:</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of finance</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Ministry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hereinafter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also </w:t>
      </w:r>
      <w:r xmlns:w="http://schemas.openxmlformats.org/wordprocessingml/2006/main" w:rsidRPr="00583D43">
        <w:rPr>
          <w:rFonts w:ascii="Arial LatArm" w:hAnsi="Arial LatArm"/>
          <w:i/>
          <w:lang w:val="af-ZA"/>
        </w:rPr>
        <w:t xml:space="preserve">authorized </w:t>
      </w:r>
      <w:r xmlns:w="http://schemas.openxmlformats.org/wordprocessingml/2006/main" w:rsidRPr="00583D43">
        <w:rPr>
          <w:rFonts w:ascii="Arial" w:hAnsi="Arial" w:cs="Arial"/>
          <w:i/>
          <w:lang w:val="af-ZA"/>
        </w:rPr>
        <w:t xml:space="preserve">_</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body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c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Yerevan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Melik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Adamyan</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money </w:t>
      </w:r>
      <w:r xmlns:w="http://schemas.openxmlformats.org/wordprocessingml/2006/main" w:rsidRPr="00583D43">
        <w:rPr>
          <w:rFonts w:ascii="Arial LatArm" w:hAnsi="Arial LatArm"/>
          <w:i/>
          <w:lang w:val="af-ZA"/>
        </w:rPr>
        <w:t xml:space="preserve">_ 1 </w:t>
      </w:r>
      <w:r xmlns:w="http://schemas.openxmlformats.org/wordprocessingml/2006/main" w:rsidRPr="00583D43">
        <w:rPr>
          <w:rFonts w:ascii="Arial" w:hAnsi="Arial" w:cs="Arial"/>
          <w:i/>
          <w:lang w:val="af-ZA"/>
        </w:rPr>
        <w:t xml:space="preserve">address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phone </w:t>
      </w:r>
      <w:r xmlns:w="http://schemas.openxmlformats.org/wordprocessingml/2006/main" w:rsidRPr="00583D43">
        <w:rPr>
          <w:rFonts w:ascii="Arial LatArm" w:hAnsi="Arial LatArm"/>
          <w:i/>
          <w:lang w:val="af-ZA"/>
        </w:rPr>
        <w:t xml:space="preserve">: (+37411) 28-93-20).</w:t>
      </w:r>
    </w:p>
    <w:p w:rsidR="004D7162" w:rsidRPr="00583D43" w:rsidRDefault="004D7162" w:rsidP="004D7162">
      <w:pPr xmlns:w="http://schemas.openxmlformats.org/wordprocessingml/2006/main">
        <w:ind w:firstLine="567"/>
        <w:rPr>
          <w:rFonts w:ascii="Arial LatArm" w:hAnsi="Arial LatArm"/>
          <w:b/>
          <w:lang w:val="af-ZA"/>
        </w:rPr>
      </w:pPr>
      <w:bookmarkStart xmlns:w="http://schemas.openxmlformats.org/wordprocessingml/2006/main" w:id="2" w:name="_Hlk9322052"/>
      <w:r xmlns:w="http://schemas.openxmlformats.org/wordprocessingml/2006/main" w:rsidRPr="00583D43">
        <w:rPr>
          <w:rFonts w:ascii="Arial" w:hAnsi="Arial" w:cs="Arial"/>
          <w:i/>
        </w:rPr>
        <w:t xml:space="preserve">Registering in the system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as well as submitting an application , is </w:t>
      </w:r>
      <w:r xmlns:w="http://schemas.openxmlformats.org/wordprocessingml/2006/main" w:rsidRPr="00583D43">
        <w:rPr>
          <w:rFonts w:ascii="Arial LatArm" w:hAnsi="Arial LatArm" w:cs="Sylfaen"/>
          <w:i/>
          <w:lang w:val="af-ZA"/>
        </w:rPr>
        <w:t xml:space="preserve">paid.</w:t>
      </w:r>
      <w:bookmarkEnd xmlns:w="http://schemas.openxmlformats.org/wordprocessingml/2006/main" w:id="2"/>
    </w:p>
    <w:p w:rsidR="004D7162" w:rsidRPr="00583D43" w:rsidRDefault="004D7162" w:rsidP="004D7162">
      <w:pPr>
        <w:ind w:firstLine="567"/>
        <w:jc w:val="both"/>
        <w:rPr>
          <w:rFonts w:ascii="Arial LatArm" w:hAnsi="Arial LatArm"/>
          <w:i/>
          <w:lang w:val="af-ZA"/>
        </w:rPr>
      </w:pPr>
      <w:r w:rsidRPr="00583D43">
        <w:rPr>
          <w:rFonts w:ascii="Arial LatArm" w:hAnsi="Arial LatArm" w:cs="Sylfaen"/>
          <w:b/>
          <w:lang w:val="af-ZA"/>
        </w:rPr>
        <w:br w:type="page"/>
      </w:r>
    </w:p>
    <w:p w:rsidR="004D7162" w:rsidRPr="00583D43" w:rsidRDefault="004D7162" w:rsidP="004D7162">
      <w:pPr>
        <w:ind w:firstLine="567"/>
        <w:jc w:val="center"/>
        <w:rPr>
          <w:rFonts w:ascii="Arial LatArm" w:hAnsi="Arial LatArm"/>
          <w:b/>
          <w:highlight w:val="yellow"/>
          <w:lang w:val="af-ZA"/>
        </w:rPr>
      </w:pPr>
    </w:p>
    <w:p w:rsidR="004D7162" w:rsidRPr="00583D43" w:rsidRDefault="004D7162" w:rsidP="004D7162">
      <w:pPr>
        <w:ind w:firstLine="567"/>
        <w:jc w:val="center"/>
        <w:rPr>
          <w:rFonts w:ascii="Arial LatArm" w:hAnsi="Arial LatArm" w:cs="Sylfaen"/>
          <w:b/>
          <w:highlight w:val="yellow"/>
          <w:lang w:val="af-ZA"/>
        </w:rPr>
      </w:pPr>
    </w:p>
    <w:p w:rsidR="004D7162" w:rsidRPr="00583D43" w:rsidRDefault="004D7162" w:rsidP="004D7162">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w:hAnsi="Arial" w:cs="Arial"/>
          <w:b/>
        </w:rPr>
        <w:t xml:space="preserve">CONTENTS</w:t>
      </w:r>
    </w:p>
    <w:p w:rsidR="004D7162" w:rsidRPr="00583D43" w:rsidRDefault="004D7162" w:rsidP="004D7162">
      <w:pPr>
        <w:ind w:firstLine="567"/>
        <w:jc w:val="center"/>
        <w:rPr>
          <w:rFonts w:ascii="Arial LatArm" w:hAnsi="Arial LatArm"/>
          <w:i/>
          <w:lang w:val="af-ZA"/>
        </w:rPr>
      </w:pPr>
    </w:p>
    <w:p w:rsidR="00F66D64" w:rsidRPr="00F66D64" w:rsidRDefault="00F66D64" w:rsidP="00F66D64">
      <w:pPr xmlns:w="http://schemas.openxmlformats.org/wordprocessingml/2006/main">
        <w:ind w:firstLine="567"/>
        <w:jc w:val="center"/>
        <w:rPr>
          <w:rFonts w:ascii="Arial" w:hAnsi="Arial" w:cs="Arial"/>
          <w:b/>
          <w:i/>
          <w:lang w:val="af-ZA"/>
        </w:rPr>
      </w:pPr>
      <w:r xmlns:w="http://schemas.openxmlformats.org/wordprocessingml/2006/main" w:rsidRPr="00F66D64">
        <w:rPr>
          <w:rFonts w:ascii="Arial" w:hAnsi="Arial" w:cs="Arial"/>
          <w:b/>
          <w:lang w:val="ru-RU"/>
        </w:rPr>
        <w:t xml:space="preserve">RA:</w:t>
      </w:r>
      <w:r xmlns:w="http://schemas.openxmlformats.org/wordprocessingml/2006/main" w:rsidRPr="00F66D64">
        <w:rPr>
          <w:rFonts w:ascii="Arial" w:hAnsi="Arial" w:cs="Arial"/>
          <w:b/>
          <w:lang w:val="af-ZA"/>
        </w:rPr>
        <w:t xml:space="preserve"> </w:t>
      </w:r>
      <w:r xmlns:w="http://schemas.openxmlformats.org/wordprocessingml/2006/main" w:rsidRPr="00F66D64">
        <w:rPr>
          <w:rFonts w:ascii="Arial" w:hAnsi="Arial" w:cs="Arial"/>
          <w:b/>
          <w:lang w:val="ru-RU"/>
        </w:rPr>
        <w:t xml:space="preserve">SHUT UP!</w:t>
      </w:r>
      <w:r xmlns:w="http://schemas.openxmlformats.org/wordprocessingml/2006/main" w:rsidRPr="00F66D64">
        <w:rPr>
          <w:rFonts w:ascii="Arial" w:hAnsi="Arial" w:cs="Arial"/>
          <w:b/>
          <w:lang w:val="af-ZA"/>
        </w:rPr>
        <w:t xml:space="preserve"> </w:t>
      </w:r>
      <w:r xmlns:w="http://schemas.openxmlformats.org/wordprocessingml/2006/main" w:rsidRPr="00F66D64">
        <w:rPr>
          <w:rFonts w:ascii="Arial" w:hAnsi="Arial" w:cs="Arial"/>
          <w:b/>
          <w:lang w:val="ru-RU"/>
        </w:rPr>
        <w:t xml:space="preserve">REGION:</w:t>
      </w:r>
      <w:r xmlns:w="http://schemas.openxmlformats.org/wordprocessingml/2006/main" w:rsidRPr="00F66D64">
        <w:rPr>
          <w:rFonts w:ascii="Arial" w:hAnsi="Arial" w:cs="Arial"/>
          <w:b/>
          <w:lang w:val="af-ZA"/>
        </w:rPr>
        <w:t xml:space="preserve"> </w:t>
      </w:r>
      <w:r xmlns:w="http://schemas.openxmlformats.org/wordprocessingml/2006/main" w:rsidRPr="00F66D64">
        <w:rPr>
          <w:rFonts w:ascii="Arial" w:hAnsi="Arial" w:cs="Arial"/>
          <w:b/>
          <w:lang w:val="ru-RU"/>
        </w:rPr>
        <w:t xml:space="preserve">Tumanyan's</w:t>
      </w:r>
      <w:r xmlns:w="http://schemas.openxmlformats.org/wordprocessingml/2006/main" w:rsidRPr="00F66D64">
        <w:rPr>
          <w:rFonts w:ascii="Arial" w:hAnsi="Arial" w:cs="Arial"/>
          <w:b/>
          <w:lang w:val="af-ZA"/>
        </w:rPr>
        <w:t xml:space="preserve"> </w:t>
      </w:r>
      <w:r xmlns:w="http://schemas.openxmlformats.org/wordprocessingml/2006/main" w:rsidRPr="00F66D64">
        <w:rPr>
          <w:rFonts w:ascii="Arial" w:hAnsi="Arial" w:cs="Arial"/>
          <w:b/>
          <w:lang w:val="ru-RU"/>
        </w:rPr>
        <w:t xml:space="preserve">COMMUNITY HISTORY</w:t>
      </w:r>
      <w:r xmlns:w="http://schemas.openxmlformats.org/wordprocessingml/2006/main" w:rsidRPr="00F66D64">
        <w:rPr>
          <w:rFonts w:ascii="Arial" w:hAnsi="Arial" w:cs="Arial"/>
          <w:b/>
          <w:lang w:val="af-ZA"/>
        </w:rPr>
        <w:t xml:space="preserve"> </w:t>
      </w:r>
      <w:r xmlns:w="http://schemas.openxmlformats.org/wordprocessingml/2006/main" w:rsidRPr="00F66D64">
        <w:rPr>
          <w:rFonts w:ascii="Arial" w:hAnsi="Arial" w:cs="Arial"/>
          <w:b/>
          <w:lang w:val="ru-RU"/>
        </w:rPr>
        <w:t xml:space="preserve">NEEDS</w:t>
      </w:r>
      <w:r xmlns:w="http://schemas.openxmlformats.org/wordprocessingml/2006/main" w:rsidRPr="00F66D64">
        <w:rPr>
          <w:rFonts w:ascii="Arial" w:hAnsi="Arial" w:cs="Arial"/>
          <w:b/>
          <w:lang w:val="af-ZA"/>
        </w:rPr>
        <w:t xml:space="preserve"> </w:t>
      </w:r>
      <w:r xmlns:w="http://schemas.openxmlformats.org/wordprocessingml/2006/main" w:rsidRPr="00F66D64">
        <w:rPr>
          <w:rFonts w:ascii="Arial" w:hAnsi="Arial" w:cs="Arial"/>
          <w:b/>
          <w:lang w:val="ru-RU"/>
        </w:rPr>
        <w:t xml:space="preserve">FOR </w:t>
      </w:r>
      <w:r xmlns:w="http://schemas.openxmlformats.org/wordprocessingml/2006/main" w:rsidRPr="00F66D64">
        <w:rPr>
          <w:rFonts w:ascii="Arial" w:hAnsi="Arial" w:cs="Arial"/>
          <w:b/>
          <w:lang w:val="af-ZA"/>
        </w:rPr>
        <w:t xml:space="preserve">: </w:t>
      </w:r>
      <w:r xmlns:w="http://schemas.openxmlformats.org/wordprocessingml/2006/main" w:rsidRPr="00F66D64">
        <w:rPr>
          <w:rFonts w:ascii="Arial" w:hAnsi="Arial" w:cs="Arial"/>
          <w:b/>
          <w:lang w:val="hy-AM"/>
        </w:rPr>
        <w:t xml:space="preserve">URGENT PURCHASE </w:t>
      </w:r>
      <w:proofErr xmlns:w="http://schemas.openxmlformats.org/wordprocessingml/2006/main" w:type="gramStart"/>
      <w:r xmlns:w="http://schemas.openxmlformats.org/wordprocessingml/2006/main" w:rsidRPr="00F66D64">
        <w:rPr>
          <w:rFonts w:ascii="Arial" w:hAnsi="Arial" w:cs="Arial"/>
          <w:b/>
          <w:lang w:val="hy-AM"/>
        </w:rPr>
        <w:t xml:space="preserve">FROM ONE INDIVIDUAL </w:t>
      </w:r>
      <w:proofErr xmlns:w="http://schemas.openxmlformats.org/wordprocessingml/2006/main" w:type="gramEnd"/>
      <w:r xmlns:w="http://schemas.openxmlformats.org/wordprocessingml/2006/main" w:rsidRPr="00F66D64">
        <w:rPr>
          <w:rFonts w:ascii="Arial" w:hAnsi="Arial" w:cs="Arial"/>
          <w:b/>
          <w:lang w:val="hy-AM"/>
        </w:rPr>
        <w:t xml:space="preserve">FOR THE PURPOSE OF UNDERTAKING THE RENOVATION WORKS OF THE YOUTH PARK OF DESSEL RESIDENCE OF TUMANIAN COMMUNITY</w:t>
      </w:r>
    </w:p>
    <w:p w:rsidR="004D7162" w:rsidRPr="00583D43" w:rsidRDefault="004D7162" w:rsidP="004D7162">
      <w:pPr>
        <w:ind w:firstLine="567"/>
        <w:jc w:val="center"/>
        <w:rPr>
          <w:rFonts w:ascii="Arial LatArm" w:hAnsi="Arial LatArm" w:cs="Sylfaen"/>
          <w:b/>
          <w:highlight w:val="yellow"/>
          <w:lang w:val="af-ZA"/>
        </w:rPr>
      </w:pPr>
    </w:p>
    <w:p w:rsidR="004D7162" w:rsidRPr="00583D43" w:rsidRDefault="004D7162" w:rsidP="004D7162">
      <w:pPr>
        <w:ind w:firstLine="567"/>
        <w:jc w:val="center"/>
        <w:rPr>
          <w:rFonts w:ascii="Arial LatArm" w:hAnsi="Arial LatArm" w:cs="Sylfaen"/>
          <w:b/>
          <w:highlight w:val="yellow"/>
          <w:lang w:val="af-ZA"/>
        </w:rPr>
      </w:pPr>
    </w:p>
    <w:p w:rsidR="000776BE" w:rsidRPr="00583D43" w:rsidRDefault="000776BE" w:rsidP="000776BE">
      <w:pPr xmlns:w="http://schemas.openxmlformats.org/wordprocessingml/2006/main">
        <w:ind w:firstLine="567"/>
        <w:jc w:val="center"/>
        <w:rPr>
          <w:rFonts w:ascii="Arial LatArm" w:hAnsi="Arial LatArm"/>
          <w:lang w:val="af-ZA"/>
        </w:rPr>
      </w:pPr>
      <w:proofErr xmlns:w="http://schemas.openxmlformats.org/wordprocessingml/2006/main" w:type="gramStart"/>
      <w:r xmlns:w="http://schemas.openxmlformats.org/wordprocessingml/2006/main" w:rsidRPr="00583D43">
        <w:rPr>
          <w:rFonts w:ascii="Arial" w:hAnsi="Arial" w:cs="Arial"/>
          <w:b/>
        </w:rPr>
        <w:t xml:space="preserve">PART </w:t>
      </w:r>
      <w:r xmlns:w="http://schemas.openxmlformats.org/wordprocessingml/2006/main" w:rsidRPr="00583D43">
        <w:rPr>
          <w:rFonts w:ascii="Arial LatArm" w:hAnsi="Arial LatArm" w:cs="Times Armenian"/>
          <w:b/>
          <w:lang w:val="af-ZA"/>
        </w:rPr>
        <w:t xml:space="preserve">I. </w:t>
      </w:r>
      <w:proofErr xmlns:w="http://schemas.openxmlformats.org/wordprocessingml/2006/main" w:type="gramEnd"/>
      <w:r xmlns:w="http://schemas.openxmlformats.org/wordprocessingml/2006/main" w:rsidRPr="00583D43">
        <w:rPr>
          <w:rFonts w:ascii="Arial LatArm" w:hAnsi="Arial LatArm" w:cs="Times Armenian"/>
          <w:b/>
          <w:lang w:val="af-ZA"/>
        </w:rPr>
        <w:t xml:space="preserve">_</w:t>
      </w:r>
    </w:p>
    <w:p w:rsidR="000776BE" w:rsidRPr="00583D43" w:rsidRDefault="000776BE" w:rsidP="000776BE">
      <w:pPr>
        <w:ind w:firstLine="567"/>
        <w:jc w:val="both"/>
        <w:rPr>
          <w:rFonts w:ascii="Arial LatArm" w:hAnsi="Arial LatArm"/>
          <w:lang w:val="af-ZA"/>
        </w:rPr>
      </w:pP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subject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characteristic</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2.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right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selected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participant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to be recognized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qualification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provide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to 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conditions</w:t>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3. </w:t>
      </w:r>
      <w:r xmlns:w="http://schemas.openxmlformats.org/wordprocessingml/2006/main" w:rsidRPr="00583D43">
        <w:rPr>
          <w:rFonts w:ascii="Arial" w:hAnsi="Arial" w:cs="Arial"/>
        </w:rPr>
        <w:t xml:space="preserve">Invitation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 the invitation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change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perform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left="1418" w:hanging="284"/>
        <w:jc w:val="both"/>
        <w:rPr>
          <w:rFonts w:ascii="Arial LatArm" w:hAnsi="Arial LatArm" w:cs="Sylfaen"/>
          <w:lang w:val="af-ZA"/>
        </w:rPr>
      </w:pPr>
      <w:r xmlns:w="http://schemas.openxmlformats.org/wordprocessingml/2006/main" w:rsidRPr="00583D43">
        <w:rPr>
          <w:rFonts w:ascii="Arial LatArm" w:hAnsi="Arial LatArm"/>
          <w:lang w:val="af-ZA"/>
        </w:rPr>
        <w:t xml:space="preserve">4.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5.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offer</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6.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action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term </w:t>
      </w:r>
      <w:r xmlns:w="http://schemas.openxmlformats.org/wordprocessingml/2006/main" w:rsidRPr="00583D43">
        <w:rPr>
          <w:rFonts w:ascii="Arial LatArm" w:hAnsi="Arial LatArm" w:cs="Times Armenian"/>
          <w:lang w:val="af-ZA"/>
        </w:rPr>
        <w:t xml:space="preserve">in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change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perform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take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7. </w:t>
      </w:r>
      <w:r xmlns:w="http://schemas.openxmlformats.org/wordprocessingml/2006/main" w:rsidR="00F91D10" w:rsidRPr="00F91D10">
        <w:rPr>
          <w:rFonts w:ascii="Arial" w:hAnsi="Arial" w:cs="Arial"/>
        </w:rPr>
        <w:t xml:space="preserve">Application:</w:t>
      </w:r>
      <w:r xmlns:w="http://schemas.openxmlformats.org/wordprocessingml/2006/main" w:rsidR="00F91D10" w:rsidRPr="00F91D10">
        <w:rPr>
          <w:rFonts w:ascii="Arial LatArm" w:hAnsi="Arial LatArm"/>
          <w:lang w:val="af-ZA"/>
        </w:rPr>
        <w:t xml:space="preserve"> </w:t>
      </w:r>
      <w:r xmlns:w="http://schemas.openxmlformats.org/wordprocessingml/2006/main" w:rsidR="00F91D10" w:rsidRPr="00F91D10">
        <w:rPr>
          <w:rFonts w:ascii="Arial" w:hAnsi="Arial" w:cs="Arial"/>
        </w:rPr>
        <w:t xml:space="preserve">provision</w:t>
      </w:r>
      <w:r xmlns:w="http://schemas.openxmlformats.org/wordprocessingml/2006/main" w:rsidR="00F91D10" w:rsidRPr="00F91D10">
        <w:rPr>
          <w:rFonts w:ascii="Arial LatArm" w:hAnsi="Arial LatArm"/>
          <w:vertAlign w:val="superscript"/>
        </w:rPr>
        <w:footnoteReference xmlns:w="http://schemas.openxmlformats.org/wordprocessingml/2006/main" w:id="1"/>
      </w:r>
    </w:p>
    <w:p w:rsidR="000776BE" w:rsidRPr="00583D43" w:rsidRDefault="000776BE" w:rsidP="000776BE">
      <w:pPr xmlns:w="http://schemas.openxmlformats.org/wordprocessingml/2006/main">
        <w:ind w:left="1418" w:hanging="284"/>
        <w:jc w:val="both"/>
        <w:rPr>
          <w:rFonts w:ascii="Arial LatArm" w:hAnsi="Arial LatArm" w:cs="Sylfaen"/>
          <w:lang w:val="af-ZA"/>
        </w:rPr>
      </w:pPr>
      <w:r xmlns:w="http://schemas.openxmlformats.org/wordprocessingml/2006/main" w:rsidRPr="00583D43">
        <w:rPr>
          <w:rFonts w:ascii="Arial LatArm" w:hAnsi="Arial LatArm"/>
          <w:lang w:val="af-ZA"/>
        </w:rPr>
        <w:t xml:space="preserve">8. </w:t>
      </w:r>
      <w:r xmlns:w="http://schemas.openxmlformats.org/wordprocessingml/2006/main" w:rsidRPr="00583D43">
        <w:rPr>
          <w:rFonts w:ascii="Arial" w:hAnsi="Arial" w:cs="Arial"/>
          <w:lang w:val="af-ZA"/>
        </w:rPr>
        <w:t xml:space="preserve">H </w:t>
      </w:r>
      <w:r xmlns:w="http://schemas.openxmlformats.org/wordprocessingml/2006/main" w:rsidRPr="00583D43">
        <w:rPr>
          <w:rFonts w:ascii="Arial" w:hAnsi="Arial" w:cs="Arial"/>
        </w:rPr>
        <w:t xml:space="preserve">cheeks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opening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results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summary</w:t>
      </w:r>
      <w:r xmlns:w="http://schemas.openxmlformats.org/wordprocessingml/2006/main" w:rsidRPr="00583D43">
        <w:rPr>
          <w:rFonts w:ascii="Arial LatArm" w:hAnsi="Arial LatArm" w:cs="Sylfaen"/>
          <w:lang w:val="af-ZA"/>
        </w:rPr>
        <w:tab xmlns:w="http://schemas.openxmlformats.org/wordprocessingml/2006/main"/>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9.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sealing</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10.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provisions</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11. </w:t>
      </w:r>
      <w:r xmlns:w="http://schemas.openxmlformats.org/wordprocessingml/2006/main" w:rsidRPr="00583D43">
        <w:rPr>
          <w:rFonts w:ascii="Arial" w:hAnsi="Arial" w:cs="Arial"/>
        </w:rPr>
        <w:t xml:space="preserve">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announce</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12.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actions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accepted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decisions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appeal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right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w:ind w:firstLine="567"/>
        <w:jc w:val="both"/>
        <w:rPr>
          <w:rFonts w:ascii="Arial LatArm" w:hAnsi="Arial LatArm"/>
          <w:lang w:val="af-ZA"/>
        </w:rPr>
      </w:pPr>
    </w:p>
    <w:p w:rsidR="000776BE" w:rsidRPr="00583D43" w:rsidRDefault="000776BE" w:rsidP="000776BE">
      <w:pPr>
        <w:ind w:firstLine="567"/>
        <w:jc w:val="both"/>
        <w:rPr>
          <w:rFonts w:ascii="Arial LatArm" w:hAnsi="Arial LatArm"/>
          <w:lang w:val="af-ZA"/>
        </w:rPr>
      </w:pPr>
    </w:p>
    <w:p w:rsidR="000776BE" w:rsidRPr="00583D43" w:rsidRDefault="000776BE" w:rsidP="000776BE">
      <w:pPr xmlns:w="http://schemas.openxmlformats.org/wordprocessingml/2006/main">
        <w:ind w:firstLine="567"/>
        <w:jc w:val="center"/>
        <w:rPr>
          <w:rFonts w:ascii="Arial LatArm" w:hAnsi="Arial LatArm"/>
          <w:b/>
          <w:lang w:val="af-ZA"/>
        </w:rPr>
      </w:pPr>
      <w:proofErr xmlns:w="http://schemas.openxmlformats.org/wordprocessingml/2006/main" w:type="gramStart"/>
      <w:r xmlns:w="http://schemas.openxmlformats.org/wordprocessingml/2006/main" w:rsidRPr="00583D43">
        <w:rPr>
          <w:rFonts w:ascii="Arial" w:hAnsi="Arial" w:cs="Arial"/>
          <w:b/>
        </w:rPr>
        <w:t xml:space="preserve">PART </w:t>
      </w:r>
      <w:r xmlns:w="http://schemas.openxmlformats.org/wordprocessingml/2006/main" w:rsidRPr="00583D43">
        <w:rPr>
          <w:rFonts w:ascii="Arial LatArm" w:hAnsi="Arial LatArm" w:cs="Times Armenian"/>
          <w:b/>
          <w:lang w:val="af-ZA"/>
        </w:rPr>
        <w:t xml:space="preserve">II </w:t>
      </w:r>
      <w:proofErr xmlns:w="http://schemas.openxmlformats.org/wordprocessingml/2006/main" w:type="gramEnd"/>
      <w:r xmlns:w="http://schemas.openxmlformats.org/wordprocessingml/2006/main" w:rsidRPr="00583D43">
        <w:rPr>
          <w:rFonts w:ascii="Arial LatArm" w:hAnsi="Arial LatArm" w:cs="Times Armenian"/>
          <w:b/>
          <w:lang w:val="af-ZA"/>
        </w:rPr>
        <w:t xml:space="preserve">. </w:t>
      </w:r>
      <w:r xmlns:w="http://schemas.openxmlformats.org/wordprocessingml/2006/main" w:rsidR="00F66D64">
        <w:rPr>
          <w:rFonts w:ascii="Arial" w:hAnsi="Arial" w:cs="Arial"/>
          <w:b/>
        </w:rPr>
        <w:t xml:space="preserve">URGENT</w:t>
      </w:r>
      <w:r xmlns:w="http://schemas.openxmlformats.org/wordprocessingml/2006/main" w:rsidR="00F66D64" w:rsidRPr="00F66D64">
        <w:rPr>
          <w:rFonts w:ascii="Arial" w:hAnsi="Arial" w:cs="Arial"/>
          <w:b/>
          <w:lang w:val="af-ZA"/>
        </w:rPr>
        <w:t xml:space="preserve"> </w:t>
      </w:r>
      <w:r xmlns:w="http://schemas.openxmlformats.org/wordprocessingml/2006/main" w:rsidR="00F66D64">
        <w:rPr>
          <w:rFonts w:ascii="Arial" w:hAnsi="Arial" w:cs="Arial"/>
          <w:b/>
        </w:rPr>
        <w:t xml:space="preserve">ONE</w:t>
      </w:r>
      <w:r xmlns:w="http://schemas.openxmlformats.org/wordprocessingml/2006/main" w:rsidR="00F66D64" w:rsidRPr="00F66D64">
        <w:rPr>
          <w:rFonts w:ascii="Arial" w:hAnsi="Arial" w:cs="Arial"/>
          <w:b/>
          <w:lang w:val="af-ZA"/>
        </w:rPr>
        <w:t xml:space="preserve"> </w:t>
      </w:r>
      <w:r xmlns:w="http://schemas.openxmlformats.org/wordprocessingml/2006/main" w:rsidR="00F66D64">
        <w:rPr>
          <w:rFonts w:ascii="Arial" w:hAnsi="Arial" w:cs="Arial"/>
          <w:b/>
        </w:rPr>
        <w:t xml:space="preserve">FROM PERSON</w:t>
      </w:r>
      <w:r xmlns:w="http://schemas.openxmlformats.org/wordprocessingml/2006/main" w:rsidR="00F66D64" w:rsidRPr="00F66D64">
        <w:rPr>
          <w:rFonts w:ascii="Arial" w:hAnsi="Arial" w:cs="Arial"/>
          <w:b/>
          <w:lang w:val="af-ZA"/>
        </w:rPr>
        <w:t xml:space="preserve"> </w:t>
      </w:r>
      <w:proofErr xmlns:w="http://schemas.openxmlformats.org/wordprocessingml/2006/main" w:type="gramStart"/>
      <w:r xmlns:w="http://schemas.openxmlformats.org/wordprocessingml/2006/main" w:rsidR="00F66D64">
        <w:rPr>
          <w:rFonts w:ascii="Arial" w:hAnsi="Arial" w:cs="Arial"/>
          <w:b/>
        </w:rPr>
        <w:t xml:space="preserve">PURCHASE:</w:t>
      </w:r>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THE APPLICATION</w:t>
      </w:r>
      <w:proofErr xmlns:w="http://schemas.openxmlformats.org/wordprocessingml/2006/main" w:type="gramEnd"/>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TO PREPARE</w:t>
      </w:r>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INSTRUCTION:</w:t>
      </w:r>
    </w:p>
    <w:p w:rsidR="000776BE" w:rsidRPr="00583D43" w:rsidRDefault="000776BE" w:rsidP="000776BE">
      <w:pPr>
        <w:ind w:firstLine="567"/>
        <w:jc w:val="both"/>
        <w:rPr>
          <w:rFonts w:ascii="Arial LatArm" w:hAnsi="Arial LatArm"/>
          <w:lang w:val="af-ZA"/>
        </w:rPr>
      </w:pPr>
    </w:p>
    <w:p w:rsidR="000776BE" w:rsidRPr="00583D43" w:rsidRDefault="000776BE" w:rsidP="000776BE">
      <w:pPr xmlns:w="http://schemas.openxmlformats.org/wordprocessingml/2006/main">
        <w:ind w:firstLine="1134"/>
        <w:jc w:val="both"/>
        <w:rPr>
          <w:rFonts w:ascii="Arial LatArm" w:hAnsi="Arial LatArm"/>
          <w:lang w:val="af-ZA"/>
        </w:rPr>
      </w:pPr>
      <w:r xmlns:w="http://schemas.openxmlformats.org/wordprocessingml/2006/main" w:rsidRPr="00583D43">
        <w:rPr>
          <w:rFonts w:ascii="Arial LatArm" w:hAnsi="Arial LatArm"/>
          <w:lang w:val="af-ZA"/>
        </w:rPr>
        <w:t xml:space="preserve">1. </w:t>
      </w:r>
      <w:r xmlns:w="http://schemas.openxmlformats.org/wordprocessingml/2006/main" w:rsidRPr="00583D43">
        <w:rPr>
          <w:rFonts w:ascii="Arial LatArm" w:hAnsi="Arial LatArm"/>
          <w:lang w:val="af-ZA"/>
        </w:rPr>
        <w:tab xmlns:w="http://schemas.openxmlformats.org/wordprocessingml/2006/main"/>
      </w:r>
      <w:proofErr xmlns:w="http://schemas.openxmlformats.org/wordprocessingml/2006/main" w:type="gramStart"/>
      <w:r xmlns:w="http://schemas.openxmlformats.org/wordprocessingml/2006/main" w:rsidRPr="00583D43">
        <w:rPr>
          <w:rFonts w:ascii="Arial" w:hAnsi="Arial" w:cs="Arial"/>
        </w:rPr>
        <w:t xml:space="preserve">General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provisions</w:t>
      </w:r>
      <w:proofErr xmlns:w="http://schemas.openxmlformats.org/wordprocessingml/2006/main" w:type="gramEnd"/>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firstLine="1134"/>
        <w:jc w:val="both"/>
        <w:rPr>
          <w:rFonts w:ascii="Arial LatArm" w:hAnsi="Arial LatArm"/>
          <w:lang w:val="af-ZA"/>
        </w:rPr>
      </w:pPr>
      <w:r xmlns:w="http://schemas.openxmlformats.org/wordprocessingml/2006/main" w:rsidRPr="00583D43">
        <w:rPr>
          <w:rFonts w:ascii="Arial LatArm" w:hAnsi="Arial LatArm"/>
          <w:lang w:val="af-ZA"/>
        </w:rPr>
        <w:t xml:space="preserve">2.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rPr>
        <w:t xml:space="preserve">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firstLine="1134"/>
        <w:jc w:val="both"/>
        <w:rPr>
          <w:rFonts w:ascii="Arial LatArm" w:hAnsi="Arial LatArm" w:cs="Times Armenian"/>
          <w:lang w:val="af-ZA"/>
        </w:rPr>
      </w:pPr>
      <w:r xmlns:w="http://schemas.openxmlformats.org/wordprocessingml/2006/main" w:rsidRPr="00583D43">
        <w:rPr>
          <w:rFonts w:ascii="Arial LatArm" w:hAnsi="Arial LatArm"/>
          <w:lang w:val="af-ZA"/>
        </w:rPr>
        <w:t xml:space="preserve">3.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rPr>
        <w:t xml:space="preserve">Appendices </w:t>
      </w:r>
      <w:r xmlns:w="http://schemas.openxmlformats.org/wordprocessingml/2006/main" w:rsidRPr="00583D43">
        <w:rPr>
          <w:rFonts w:ascii="Arial LatArm" w:hAnsi="Arial LatArm" w:cs="Times Armenian"/>
          <w:lang w:val="af-ZA"/>
        </w:rPr>
        <w:t xml:space="preserve">1-7</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r w:rsidRPr="00583D43">
        <w:rPr>
          <w:rFonts w:ascii="Arial LatArm" w:hAnsi="Arial LatArm" w:cs="Times Armenian"/>
          <w:highlight w:val="yellow"/>
          <w:lang w:val="af-ZA"/>
        </w:rPr>
        <w:br w:type="page"/>
      </w:r>
      <w:r w:rsidRPr="00583D43">
        <w:rPr>
          <w:rFonts w:ascii="Arial LatArm" w:hAnsi="Arial LatArm" w:cs="Times Armenian"/>
          <w:lang w:val="af-ZA"/>
        </w:rPr>
        <w:lastRenderedPageBreak/>
        <w:tab/>
      </w:r>
    </w:p>
    <w:p w:rsidR="004D7162" w:rsidRPr="00583D43" w:rsidRDefault="004D7162" w:rsidP="004D7162">
      <w:pPr xmlns:w="http://schemas.openxmlformats.org/wordprocessingml/2006/main">
        <w:jc w:val="both"/>
        <w:rPr>
          <w:rFonts w:ascii="Arial LatArm" w:hAnsi="Arial LatArm"/>
          <w:lang w:val="af-ZA"/>
        </w:rPr>
      </w:pPr>
      <w:r xmlns:w="http://schemas.openxmlformats.org/wordprocessingml/2006/main" w:rsidRPr="00583D43">
        <w:rPr>
          <w:rFonts w:ascii="Arial" w:hAnsi="Arial" w:cs="Arial"/>
        </w:rPr>
        <w:t xml:space="preserve">Present</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the invitation</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provided</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is</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in:</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addition</w:t>
      </w:r>
      <w:r xmlns:w="http://schemas.openxmlformats.org/wordprocessingml/2006/main" w:rsidR="00126021" w:rsidRPr="00583D43">
        <w:rPr>
          <w:rFonts w:ascii="Arial LatArm" w:hAnsi="Arial LatArm" w:cs="Sylfaen"/>
          <w:lang w:val="af-ZA"/>
        </w:rPr>
        <w:t xml:space="preserve"> </w:t>
      </w:r>
      <w:r xmlns:w="http://schemas.openxmlformats.org/wordprocessingml/2006/main" w:rsidR="00F66D64">
        <w:rPr>
          <w:rFonts w:ascii="Arial" w:hAnsi="Arial" w:cs="Arial"/>
          <w:lang w:val="af-ZA"/>
        </w:rPr>
        <w:t xml:space="preserve">LM-TH-HMAAPZB-23/27</w:t>
      </w:r>
      <w:r xmlns:w="http://schemas.openxmlformats.org/wordprocessingml/2006/main" w:rsidR="0008725B" w:rsidRPr="00583D43">
        <w:rPr>
          <w:rFonts w:ascii="Arial LatArm" w:hAnsi="Arial LatArm"/>
          <w:lang w:val="af-ZA"/>
        </w:rPr>
        <w:t xml:space="preserve"> </w:t>
      </w:r>
      <w:r xmlns:w="http://schemas.openxmlformats.org/wordprocessingml/2006/main" w:rsidRPr="00583D43">
        <w:rPr>
          <w:rFonts w:ascii="Arial" w:hAnsi="Arial" w:cs="Arial"/>
        </w:rPr>
        <w:t xml:space="preserve">with code</w:t>
      </w:r>
      <w:r xmlns:w="http://schemas.openxmlformats.org/wordprocessingml/2006/main" w:rsidR="007E571C" w:rsidRPr="00583D43">
        <w:rPr>
          <w:rFonts w:ascii="Arial LatArm" w:hAnsi="Arial LatArm" w:cs="Sylfaen"/>
          <w:lang w:val="hy-AM"/>
        </w:rPr>
        <w:t xml:space="preserve"> </w:t>
      </w:r>
      <w:r xmlns:w="http://schemas.openxmlformats.org/wordprocessingml/2006/main" w:rsidRPr="00583D43">
        <w:rPr>
          <w:rFonts w:ascii="Arial" w:hAnsi="Arial" w:cs="Arial"/>
        </w:rPr>
        <w:t xml:space="preserve">held</w:t>
      </w:r>
      <w:r xmlns:w="http://schemas.openxmlformats.org/wordprocessingml/2006/main" w:rsidR="007E571C" w:rsidRPr="00583D43">
        <w:rPr>
          <w:rFonts w:ascii="Arial LatArm" w:hAnsi="Arial LatArm" w:cs="Sylfaen"/>
          <w:lang w:val="hy-AM"/>
        </w:rPr>
        <w:t xml:space="preserve"> </w:t>
      </w:r>
      <w:r xmlns:w="http://schemas.openxmlformats.org/wordprocessingml/2006/main" w:rsidR="00F66D64">
        <w:rPr>
          <w:rFonts w:ascii="Arial" w:hAnsi="Arial" w:cs="Arial"/>
          <w:lang w:val="hy-AM"/>
        </w:rPr>
        <w:t xml:space="preserve">URGENT PURCHASE FROM ONE PERSON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referred </w:t>
      </w:r>
      <w:r xmlns:w="http://schemas.openxmlformats.org/wordprocessingml/2006/main" w:rsidRPr="00583D43">
        <w:rPr>
          <w:rFonts w:ascii="Arial LatArm" w:hAnsi="Arial LatArm" w:cs="Times Armenian"/>
          <w:lang w:val="af-ZA"/>
        </w:rPr>
        <w:t xml:space="preserve">to as </w:t>
      </w:r>
      <w:r xmlns:w="http://schemas.openxmlformats.org/wordprocessingml/2006/main" w:rsidRPr="00583D43">
        <w:rPr>
          <w:rFonts w:ascii="Arial" w:hAnsi="Arial" w:cs="Arial"/>
        </w:rPr>
        <w:t xml:space="preserve">the procedure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announcement </w:t>
      </w:r>
      <w:r xmlns:w="http://schemas.openxmlformats.org/wordprocessingml/2006/main" w:rsidRPr="00583D43">
        <w:rPr>
          <w:rFonts w:ascii="Arial" w:hAnsi="Arial" w:cs="Arial"/>
          <w:lang w:val="af-ZA"/>
        </w:rPr>
        <w:t xml:space="preserve">.</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invitation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be composed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legislation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including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RA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Law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Law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Times Armenian"/>
          <w:lang w:val="af-ZA"/>
        </w:rPr>
        <w:t xml:space="preserve"> of </w:t>
      </w:r>
      <w:r xmlns:w="http://schemas.openxmlformats.org/wordprocessingml/2006/main" w:rsidRPr="00583D43">
        <w:rPr>
          <w:rFonts w:ascii="Arial LatArm" w:hAnsi="Arial LatArm" w:cs="Times Armenian"/>
          <w:lang w:val="af-ZA"/>
        </w:rPr>
        <w:t xml:space="preserve">the </w:t>
      </w:r>
      <w:r xmlns:w="http://schemas.openxmlformats.org/wordprocessingml/2006/main" w:rsidRPr="00583D43">
        <w:rPr>
          <w:rFonts w:ascii="Arial" w:hAnsi="Arial" w:cs="Arial"/>
        </w:rPr>
        <w:t xml:space="preserve">government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cs="Times Armenian"/>
          <w:lang w:val="af-ZA"/>
        </w:rPr>
        <w:t xml:space="preserve">2017 </w:t>
      </w:r>
      <w:r xmlns:w="http://schemas.openxmlformats.org/wordprocessingml/2006/main" w:rsidRPr="00583D43">
        <w:rPr>
          <w:rFonts w:ascii="Arial" w:hAnsi="Arial" w:cs="Arial"/>
          <w:lang w:val="af-ZA"/>
        </w:rPr>
        <w:t xml:space="preserve">May </w:t>
      </w:r>
      <w:r xmlns:w="http://schemas.openxmlformats.org/wordprocessingml/2006/main" w:rsidRPr="00583D43">
        <w:rPr>
          <w:rFonts w:ascii="Arial LatArm" w:hAnsi="Arial LatArm" w:cs="Times Armenian"/>
          <w:lang w:val="af-ZA"/>
        </w:rPr>
        <w:t xml:space="preserve">4 </w:t>
      </w:r>
      <w:r xmlns:w="http://schemas.openxmlformats.org/wordprocessingml/2006/main" w:rsidRPr="00583D43">
        <w:rPr>
          <w:rFonts w:ascii="Arial" w:hAnsi="Arial" w:cs="Arial"/>
          <w:lang w:val="af-ZA"/>
        </w:rPr>
        <w:t xml:space="preserve">N </w:t>
      </w:r>
      <w:r xmlns:w="http://schemas.openxmlformats.org/wordprocessingml/2006/main" w:rsidRPr="00583D43">
        <w:rPr>
          <w:rFonts w:ascii="Arial LatArm" w:hAnsi="Arial LatArm" w:cs="Times Armenian"/>
          <w:lang w:val="af-ZA"/>
        </w:rPr>
        <w:t xml:space="preserve">526- </w:t>
      </w:r>
      <w:r xmlns:w="http://schemas.openxmlformats.org/wordprocessingml/2006/main" w:rsidRPr="00583D43">
        <w:rPr>
          <w:rFonts w:ascii="Arial" w:hAnsi="Arial" w:cs="Arial"/>
        </w:rPr>
        <w:t xml:space="preserve">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by decision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approved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cs="Times Armenian"/>
          <w:lang w:val="af-ZA"/>
        </w:rPr>
        <w:t xml:space="preserve"> of the " </w:t>
      </w:r>
      <w:r xmlns:w="http://schemas.openxmlformats.org/wordprocessingml/2006/main" w:rsidRPr="00583D43">
        <w:rPr>
          <w:rFonts w:ascii="Arial" w:hAnsi="Arial" w:cs="Arial"/>
        </w:rPr>
        <w:t xml:space="preserve">organization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government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cs="Times Armenian"/>
          <w:lang w:val="af-ZA"/>
        </w:rPr>
        <w:t xml:space="preserve">2017</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April </w:t>
      </w:r>
      <w:r xmlns:w="http://schemas.openxmlformats.org/wordprocessingml/2006/main" w:rsidRPr="00583D43">
        <w:rPr>
          <w:rFonts w:ascii="Arial LatArm" w:hAnsi="Arial LatArm" w:cs="Times Armenian"/>
          <w:lang w:val="af-ZA"/>
        </w:rPr>
        <w:t xml:space="preserve">6 </w:t>
      </w:r>
      <w:r xmlns:w="http://schemas.openxmlformats.org/wordprocessingml/2006/main" w:rsidRPr="00583D43">
        <w:rPr>
          <w:rFonts w:ascii="Arial" w:hAnsi="Arial" w:cs="Arial"/>
        </w:rPr>
        <w:t xml:space="preserve">N </w:t>
      </w:r>
      <w:r xmlns:w="http://schemas.openxmlformats.org/wordprocessingml/2006/main" w:rsidRPr="00583D43">
        <w:rPr>
          <w:rFonts w:ascii="Arial LatArm" w:hAnsi="Arial LatArm" w:cs="Times Armenian"/>
          <w:lang w:val="af-ZA"/>
        </w:rPr>
        <w:t xml:space="preserve">386- </w:t>
      </w:r>
      <w:r xmlns:w="http://schemas.openxmlformats.org/wordprocessingml/2006/main" w:rsidRPr="00583D43">
        <w:rPr>
          <w:rFonts w:ascii="Arial" w:hAnsi="Arial" w:cs="Arial"/>
        </w:rPr>
        <w:t xml:space="preserve">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by decision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approved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form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of </w:t>
      </w:r>
      <w:r xmlns:w="http://schemas.openxmlformats.org/wordprocessingml/2006/main" w:rsidRPr="00583D43">
        <w:rPr>
          <w:rFonts w:ascii="Arial" w:hAnsi="Arial" w:cs="Arial"/>
        </w:rPr>
        <w:t xml:space="preserve">execution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acts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appropriate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purpose: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Lori</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municipality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client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by</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declared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intention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having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inform </w:t>
      </w:r>
      <w:r xmlns:w="http://schemas.openxmlformats.org/wordprocessingml/2006/main" w:rsidRPr="00583D43">
        <w:rPr>
          <w:rFonts w:ascii="Arial" w:hAnsi="Arial" w:cs="Arial"/>
        </w:rPr>
        <w:t xml:space="preserve">persons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participants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conditions </w:t>
      </w:r>
      <w:r xmlns:w="http://schemas.openxmlformats.org/wordprocessingml/2006/main" w:rsidRPr="00583D43">
        <w:rPr>
          <w:rFonts w:ascii="Arial LatArm" w:hAnsi="Arial LatArm" w:cs="Times Armenian"/>
          <w:lang w:val="af-ZA"/>
        </w:rPr>
        <w:t xml:space="preserve">of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subject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held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participant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decide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his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contract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seal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cs="Times Armenian"/>
          <w:lang w:val="af-ZA"/>
        </w:rPr>
        <w:t xml:space="preserve">how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assist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while preparing </w:t>
      </w:r>
      <w:r xmlns:w="http://schemas.openxmlformats.org/wordprocessingml/2006/main" w:rsidRPr="00583D43">
        <w:rPr>
          <w:rFonts w:ascii="Arial" w:hAnsi="Arial" w:cs="Arial"/>
          <w:lang w:val="af-ZA"/>
        </w:rPr>
        <w:t xml:space="preserve">.</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system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registered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all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people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independent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them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 foreigner</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person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organization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citizenship</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be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from the circumstance </w:t>
      </w:r>
      <w:r xmlns:w="http://schemas.openxmlformats.org/wordprocessingml/2006/main" w:rsidRPr="00583D43">
        <w:rPr>
          <w:rFonts w:ascii="Arial" w:hAnsi="Arial" w:cs="Arial"/>
          <w:lang w:val="af-ZA"/>
        </w:rPr>
        <w:t xml:space="preserve">.</w:t>
      </w:r>
    </w:p>
    <w:p w:rsidR="000776BE" w:rsidRPr="00583D43" w:rsidRDefault="000776BE" w:rsidP="000776BE">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ru-RU"/>
        </w:rPr>
        <w:t xml:space="preserve">from the fodder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register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operates </w:t>
      </w:r>
      <w:r xmlns:w="http://schemas.openxmlformats.org/wordprocessingml/2006/main" w:rsidRPr="00583D43">
        <w:rPr>
          <w:rFonts w:ascii="Arial" w:hAnsi="Arial" w:cs="Arial"/>
        </w:rPr>
        <w:t xml:space="preserve">at </w:t>
      </w:r>
      <w:r xmlns:w="http://schemas.openxmlformats.org/wordprocessingml/2006/main" w:rsidRPr="00583D43">
        <w:rPr>
          <w:rFonts w:ascii="Arial LatArm" w:hAnsi="Arial LatArm" w:cs="Sylfaen"/>
          <w:lang w:val="af-ZA"/>
        </w:rPr>
        <w:t xml:space="preserve">www.armeps.am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active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internet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website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filling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w:t>
      </w:r>
      <w:r xmlns:w="http://schemas.openxmlformats.org/wordprocessingml/2006/main" w:rsidRPr="00583D43">
        <w:rPr>
          <w:rFonts w:ascii="Arial" w:hAnsi="Arial" w:cs="Arial"/>
          <w:lang w:val="ru-RU"/>
        </w:rPr>
        <w:t xml:space="preserve">information </w:t>
      </w:r>
      <w:r xmlns:w="http://schemas.openxmlformats.org/wordprocessingml/2006/main" w:rsidRPr="00583D43">
        <w:rPr>
          <w:rFonts w:ascii="Arial LatArm" w:hAnsi="Arial LatArm" w:cs="Sylfaen"/>
          <w:lang w:val="af-ZA"/>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registration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confirm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mail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number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letters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combination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input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Marked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information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correct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input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letter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_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Participant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lang w:val="ru-RU"/>
        </w:rPr>
        <w:t xml:space="preserve">what?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automatic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manner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gets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registration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automatic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manner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cancel </w:t>
      </w:r>
      <w:r xmlns:w="http://schemas.openxmlformats.org/wordprocessingml/2006/main" w:rsidRPr="00583D43">
        <w:rPr>
          <w:rFonts w:ascii="Arial" w:hAnsi="Arial" w:cs="Arial"/>
          <w:lang w:val="ru-RU"/>
        </w:rPr>
        <w:t xml:space="preserve">if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register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including </w:t>
      </w:r>
      <w:r xmlns:w="http://schemas.openxmlformats.org/wordprocessingml/2006/main" w:rsidRPr="00583D43">
        <w:rPr>
          <w:rFonts w:ascii="Arial LatArm" w:hAnsi="Arial LatArm" w:cs="Sylfaen"/>
          <w:lang w:val="af-ZA"/>
        </w:rPr>
        <w:t xml:space="preserve">30 </w:t>
      </w:r>
      <w:r xmlns:w="http://schemas.openxmlformats.org/wordprocessingml/2006/main" w:rsidRPr="00583D43">
        <w:rPr>
          <w:rFonts w:ascii="Arial" w:hAnsi="Arial" w:cs="Arial"/>
          <w:lang w:val="ru-RU"/>
        </w:rPr>
        <w:t xml:space="preserve">calendar days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action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however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input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information </w:t>
      </w:r>
      <w:r xmlns:w="http://schemas.openxmlformats.org/wordprocessingml/2006/main" w:rsidRPr="00583D43">
        <w:rPr>
          <w:rFonts w:ascii="Arial" w:hAnsi="Arial" w:cs="Arial"/>
          <w:lang w:val="ru-RU"/>
        </w:rPr>
        <w:t xml:space="preserve">This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being 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registration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process </w:t>
      </w:r>
      <w:r xmlns:w="http://schemas.openxmlformats.org/wordprocessingml/2006/main" w:rsidRPr="00583D43">
        <w:rPr>
          <w:rFonts w:ascii="Arial LatArm" w:hAnsi="Arial LatArm" w:cs="Sylfaen"/>
          <w:lang w:val="af-ZA"/>
        </w:rPr>
        <w:t xml:space="preserve">_</w:t>
      </w:r>
    </w:p>
    <w:p w:rsidR="000776BE" w:rsidRPr="00583D43" w:rsidRDefault="000776BE" w:rsidP="000776BE">
      <w:pPr xmlns:w="http://schemas.openxmlformats.org/wordprocessingml/2006/main">
        <w:ind w:firstLine="567"/>
        <w:jc w:val="both"/>
        <w:rPr>
          <w:rFonts w:ascii="Arial LatArm" w:hAnsi="Arial LatArm" w:cs="Times Armenian"/>
          <w:lang w:val="af-ZA"/>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relations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towards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applies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right </w:t>
      </w:r>
      <w:r xmlns:w="http://schemas.openxmlformats.org/wordprocessingml/2006/main" w:rsidRPr="00583D43">
        <w:rPr>
          <w:rFonts w:ascii="Arial" w:hAnsi="Arial" w:cs="Arial"/>
          <w:lang w:val="af-ZA"/>
        </w:rPr>
        <w:t xml:space="preserv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disputes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exam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 the courts </w:t>
      </w:r>
      <w:r xmlns:w="http://schemas.openxmlformats.org/wordprocessingml/2006/main" w:rsidRPr="00583D43">
        <w:rPr>
          <w:rFonts w:ascii="Arial" w:hAnsi="Arial" w:cs="Arial"/>
          <w:lang w:val="af-ZA"/>
        </w:rPr>
        <w:t xml:space="preserve">.</w:t>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secretary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mail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address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b/>
          <w:i/>
          <w:u w:val="single"/>
          <w:lang w:val="af-ZA"/>
        </w:rPr>
        <w:t xml:space="preserve">margarita.chatinyan@yandex.com</w:t>
      </w: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4D7162" w:rsidRPr="00583D43" w:rsidRDefault="004D7162" w:rsidP="004D7162">
      <w:pPr xmlns:w="http://schemas.openxmlformats.org/wordprocessingml/2006/main">
        <w:jc w:val="center"/>
        <w:rPr>
          <w:rFonts w:ascii="Arial LatArm" w:hAnsi="Arial LatArm"/>
          <w:lang w:val="af-ZA"/>
        </w:rPr>
      </w:pPr>
      <w:proofErr xmlns:w="http://schemas.openxmlformats.org/wordprocessingml/2006/main" w:type="gramStart"/>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Times Armenian"/>
          <w:lang w:val="af-ZA"/>
        </w:rPr>
        <w:t xml:space="preserve">I:</w:t>
      </w:r>
      <w:proofErr xmlns:w="http://schemas.openxmlformats.org/wordprocessingml/2006/main" w:type="gramEnd"/>
    </w:p>
    <w:p w:rsidR="004D7162" w:rsidRPr="00583D43" w:rsidRDefault="004D7162" w:rsidP="004D7162">
      <w:pPr>
        <w:pStyle w:val="3"/>
        <w:spacing w:line="240" w:lineRule="auto"/>
        <w:ind w:firstLine="567"/>
        <w:rPr>
          <w:sz w:val="24"/>
          <w:szCs w:val="24"/>
          <w:lang w:val="af-ZA"/>
        </w:rPr>
      </w:pPr>
    </w:p>
    <w:p w:rsidR="004D7162" w:rsidRPr="00583D43" w:rsidRDefault="004D7162" w:rsidP="004D7162">
      <w:pPr xmlns:w="http://schemas.openxmlformats.org/wordprocessingml/2006/main">
        <w:numPr>
          <w:ilvl w:val="0"/>
          <w:numId w:val="3"/>
        </w:numPr>
        <w:jc w:val="center"/>
        <w:rPr>
          <w:rFonts w:ascii="Arial LatArm" w:hAnsi="Arial LatArm" w:cs="Sylfaen"/>
          <w:b/>
        </w:rPr>
      </w:pPr>
      <w:r xmlns:w="http://schemas.openxmlformats.org/wordprocessingml/2006/main" w:rsidRPr="00583D43">
        <w:rPr>
          <w:rFonts w:ascii="Arial" w:hAnsi="Arial" w:cs="Arial"/>
          <w:b/>
        </w:rPr>
        <w:t xml:space="preserve">PURCHASE:</w:t>
      </w:r>
      <w:r xmlns:w="http://schemas.openxmlformats.org/wordprocessingml/2006/main" w:rsidRPr="00583D43">
        <w:rPr>
          <w:rFonts w:ascii="Arial LatArm" w:hAnsi="Arial LatArm" w:cs="Sylfaen"/>
          <w:b/>
        </w:rPr>
        <w:t xml:space="preserve">  </w:t>
      </w:r>
      <w:r xmlns:w="http://schemas.openxmlformats.org/wordprocessingml/2006/main" w:rsidRPr="00583D43">
        <w:rPr>
          <w:rFonts w:ascii="Arial" w:hAnsi="Arial" w:cs="Arial"/>
          <w:b/>
        </w:rPr>
        <w:t xml:space="preserve">SUBJECT:</w:t>
      </w:r>
      <w:r xmlns:w="http://schemas.openxmlformats.org/wordprocessingml/2006/main" w:rsidRPr="00583D43">
        <w:rPr>
          <w:rFonts w:ascii="Arial LatArm" w:hAnsi="Arial LatArm" w:cs="Sylfaen"/>
          <w:b/>
        </w:rPr>
        <w:t xml:space="preserve">  </w:t>
      </w:r>
      <w:r xmlns:w="http://schemas.openxmlformats.org/wordprocessingml/2006/main" w:rsidRPr="00583D43">
        <w:rPr>
          <w:rFonts w:ascii="Arial" w:hAnsi="Arial" w:cs="Arial"/>
          <w:b/>
        </w:rPr>
        <w:t xml:space="preserve">CHARACTERISTICS</w:t>
      </w:r>
    </w:p>
    <w:p w:rsidR="004D7162" w:rsidRPr="00583D43" w:rsidRDefault="004D7162" w:rsidP="004D7162">
      <w:pPr>
        <w:ind w:left="360"/>
        <w:jc w:val="center"/>
        <w:rPr>
          <w:rFonts w:ascii="Arial LatArm" w:hAnsi="Arial LatArm" w:cs="Sylfaen"/>
          <w:b/>
        </w:rPr>
      </w:pPr>
    </w:p>
    <w:p w:rsidR="004D7162" w:rsidRPr="00583D43" w:rsidRDefault="004D7162" w:rsidP="004D7162">
      <w:pPr xmlns:w="http://schemas.openxmlformats.org/wordprocessingml/2006/main">
        <w:pStyle w:val="3"/>
        <w:spacing w:line="240" w:lineRule="auto"/>
        <w:ind w:firstLine="567"/>
        <w:jc w:val="both"/>
        <w:rPr>
          <w:i w:val="0"/>
          <w:sz w:val="24"/>
          <w:szCs w:val="24"/>
          <w:lang w:val="af-ZA"/>
        </w:rPr>
      </w:pPr>
      <w:r xmlns:w="http://schemas.openxmlformats.org/wordprocessingml/2006/main" w:rsidRPr="00583D43">
        <w:rPr>
          <w:rFonts w:cs="Sylfaen"/>
          <w:i w:val="0"/>
          <w:sz w:val="24"/>
          <w:szCs w:val="24"/>
        </w:rPr>
        <w:t xml:space="preserve">1.1 </w:t>
      </w:r>
      <w:r xmlns:w="http://schemas.openxmlformats.org/wordprocessingml/2006/main" w:rsidRPr="00583D43">
        <w:rPr>
          <w:rFonts w:ascii="Arial" w:hAnsi="Arial" w:cs="Arial"/>
          <w:i w:val="0"/>
          <w:sz w:val="24"/>
          <w:szCs w:val="24"/>
        </w:rPr>
        <w:t xml:space="preserve">Purchase</w:t>
      </w:r>
      <w:r xmlns:w="http://schemas.openxmlformats.org/wordprocessingml/2006/main" w:rsidR="006B441C" w:rsidRPr="00583D43">
        <w:rPr>
          <w:rFonts w:cs="Sylfaen"/>
          <w:i w:val="0"/>
          <w:sz w:val="24"/>
          <w:szCs w:val="24"/>
          <w:lang w:val="hy-AM"/>
        </w:rPr>
        <w:t xml:space="preserve"> </w:t>
      </w:r>
      <w:r xmlns:w="http://schemas.openxmlformats.org/wordprocessingml/2006/main" w:rsidRPr="00583D43">
        <w:rPr>
          <w:rFonts w:ascii="Arial" w:hAnsi="Arial" w:cs="Arial"/>
          <w:i w:val="0"/>
          <w:sz w:val="24"/>
          <w:szCs w:val="24"/>
        </w:rPr>
        <w:t xml:space="preserve">object</w:t>
      </w:r>
      <w:r xmlns:w="http://schemas.openxmlformats.org/wordprocessingml/2006/main" w:rsidR="006B441C" w:rsidRPr="00583D43">
        <w:rPr>
          <w:rFonts w:cs="Sylfaen"/>
          <w:i w:val="0"/>
          <w:sz w:val="24"/>
          <w:szCs w:val="24"/>
          <w:lang w:val="hy-AM"/>
        </w:rPr>
        <w:t xml:space="preserve"> </w:t>
      </w:r>
      <w:r xmlns:w="http://schemas.openxmlformats.org/wordprocessingml/2006/main" w:rsidRPr="00583D43">
        <w:rPr>
          <w:rFonts w:ascii="Arial" w:hAnsi="Arial" w:cs="Arial"/>
          <w:i w:val="0"/>
          <w:sz w:val="24"/>
          <w:szCs w:val="24"/>
        </w:rPr>
        <w:t xml:space="preserve">is</w:t>
      </w:r>
      <w:r xmlns:w="http://schemas.openxmlformats.org/wordprocessingml/2006/main" w:rsidR="006B441C" w:rsidRPr="00583D43">
        <w:rPr>
          <w:rFonts w:cs="Sylfaen"/>
          <w:i w:val="0"/>
          <w:sz w:val="24"/>
          <w:szCs w:val="24"/>
          <w:lang w:val="hy-AM"/>
        </w:rPr>
        <w:t xml:space="preserve"> </w:t>
      </w:r>
      <w:r xmlns:w="http://schemas.openxmlformats.org/wordprocessingml/2006/main" w:rsidR="006B441C" w:rsidRPr="00583D43">
        <w:rPr>
          <w:rFonts w:ascii="Arial" w:hAnsi="Arial" w:cs="Arial"/>
          <w:i w:val="0"/>
          <w:sz w:val="24"/>
          <w:szCs w:val="24"/>
        </w:rPr>
        <w:t xml:space="preserve">is</w:t>
      </w:r>
      <w:r xmlns:w="http://schemas.openxmlformats.org/wordprocessingml/2006/main" w:rsidR="006B441C" w:rsidRPr="00583D43">
        <w:rPr>
          <w:rFonts w:cs="Sylfaen"/>
          <w:i w:val="0"/>
          <w:sz w:val="24"/>
          <w:szCs w:val="24"/>
        </w:rPr>
        <w:t xml:space="preserve"> </w:t>
      </w:r>
      <w:r xmlns:w="http://schemas.openxmlformats.org/wordprocessingml/2006/main" w:rsidR="00F66D64">
        <w:rPr>
          <w:rFonts w:ascii="Arial" w:hAnsi="Arial" w:cs="Arial"/>
          <w:i w:val="0"/>
          <w:sz w:val="24"/>
          <w:szCs w:val="24"/>
          <w:lang w:val="hy-AM"/>
        </w:rPr>
        <w:t xml:space="preserve">RA:</w:t>
      </w:r>
      <w:r xmlns:w="http://schemas.openxmlformats.org/wordprocessingml/2006/main" w:rsidR="00F66D64" w:rsidRPr="00F66D64">
        <w:rPr>
          <w:rFonts w:ascii="Arial" w:hAnsi="Arial" w:cs="Arial"/>
          <w:i w:val="0"/>
          <w:sz w:val="24"/>
          <w:szCs w:val="24"/>
          <w:lang w:val="en-US"/>
        </w:rPr>
        <w:t xml:space="preserve"> </w:t>
      </w:r>
      <w:r xmlns:w="http://schemas.openxmlformats.org/wordprocessingml/2006/main" w:rsidR="00F66D64" w:rsidRPr="00F66D64">
        <w:rPr>
          <w:rFonts w:ascii="Arial" w:hAnsi="Arial" w:cs="Arial"/>
          <w:i w:val="0"/>
          <w:sz w:val="24"/>
          <w:szCs w:val="24"/>
          <w:lang w:val="en-US"/>
        </w:rPr>
        <w:t xml:space="preserve">For the needs of the Tumanyan community hall </w:t>
      </w:r>
      <w:r xmlns:w="http://schemas.openxmlformats.org/wordprocessingml/2006/main" w:rsidR="00F66D64">
        <w:rPr>
          <w:rFonts w:ascii="Arial" w:hAnsi="Arial" w:cs="Arial"/>
          <w:i w:val="0"/>
          <w:sz w:val="24"/>
          <w:szCs w:val="24"/>
          <w:lang w:val="hy-AM"/>
        </w:rPr>
        <w:t xml:space="preserve">of </w:t>
      </w:r>
      <w:r xmlns:w="http://schemas.openxmlformats.org/wordprocessingml/2006/main" w:rsidR="00F66D64">
        <w:rPr>
          <w:rFonts w:ascii="Arial" w:hAnsi="Arial" w:cs="Arial"/>
          <w:i w:val="0"/>
          <w:sz w:val="24"/>
          <w:szCs w:val="24"/>
          <w:lang w:val="hy-AM"/>
        </w:rPr>
        <w:t xml:space="preserve">Lori </w:t>
      </w:r>
      <w:r xmlns:w="http://schemas.openxmlformats.org/wordprocessingml/2006/main" w:rsidR="00F66D64" w:rsidRPr="00F66D64">
        <w:rPr>
          <w:rFonts w:ascii="Arial" w:hAnsi="Arial" w:cs="Arial"/>
          <w:i w:val="0"/>
          <w:sz w:val="24"/>
          <w:szCs w:val="24"/>
          <w:lang w:val="en-US"/>
        </w:rPr>
        <w:t xml:space="preserve">region </w:t>
      </w:r>
      <w:r xmlns:w="http://schemas.openxmlformats.org/wordprocessingml/2006/main" w:rsidR="00F66D64" w:rsidRPr="00F66D64">
        <w:rPr>
          <w:rFonts w:ascii="Arial" w:hAnsi="Arial" w:cs="Arial"/>
          <w:i w:val="0"/>
          <w:sz w:val="24"/>
          <w:szCs w:val="24"/>
          <w:lang w:val="en-US"/>
        </w:rPr>
        <w:t xml:space="preserve">, </w:t>
      </w:r>
      <w:proofErr xmlns:w="http://schemas.openxmlformats.org/wordprocessingml/2006/main" w:type="gramStart"/>
      <w:r xmlns:w="http://schemas.openxmlformats.org/wordprocessingml/2006/main" w:rsidRPr="00583D43">
        <w:rPr>
          <w:rFonts w:ascii="Arial" w:hAnsi="Arial" w:cs="Arial"/>
          <w:i w:val="0"/>
          <w:sz w:val="24"/>
          <w:szCs w:val="24"/>
        </w:rPr>
        <w:t xml:space="preserve">the acquisition </w:t>
      </w:r>
      <w:r xmlns:w="http://schemas.openxmlformats.org/wordprocessingml/2006/main" w:rsidR="00F66D64" w:rsidRPr="00F66D64">
        <w:rPr>
          <w:rFonts w:ascii="Arial" w:hAnsi="Arial" w:cs="Arial"/>
          <w:i w:val="0"/>
          <w:sz w:val="24"/>
          <w:szCs w:val="24"/>
          <w:lang w:val="en-US"/>
        </w:rPr>
        <w:t xml:space="preserve">of the improvement works of the youth park of </w:t>
      </w:r>
      <w:r xmlns:w="http://schemas.openxmlformats.org/wordprocessingml/2006/main" w:rsidRPr="00583D43">
        <w:rPr>
          <w:rFonts w:ascii="Arial" w:hAnsi="Arial" w:cs="Arial"/>
          <w:i w:val="0"/>
          <w:sz w:val="24"/>
          <w:szCs w:val="24"/>
        </w:rPr>
        <w:t xml:space="preserve">the </w:t>
      </w:r>
      <w:r xmlns:w="http://schemas.openxmlformats.org/wordprocessingml/2006/main" w:rsidR="005A6C49">
        <w:rPr>
          <w:rFonts w:ascii="Arial" w:hAnsi="Arial" w:cs="Arial"/>
          <w:i w:val="0"/>
          <w:sz w:val="24"/>
          <w:szCs w:val="24"/>
          <w:lang w:val="hy-AM"/>
        </w:rPr>
        <w:t xml:space="preserve">D </w:t>
      </w:r>
      <w:r xmlns:w="http://schemas.openxmlformats.org/wordprocessingml/2006/main" w:rsidR="00F66D64" w:rsidRPr="00F66D64">
        <w:rPr>
          <w:rFonts w:ascii="Arial" w:hAnsi="Arial" w:cs="Arial"/>
          <w:i w:val="0"/>
          <w:sz w:val="24"/>
          <w:szCs w:val="24"/>
          <w:lang w:val="en-US"/>
        </w:rPr>
        <w:t xml:space="preserve">segh settlement of the </w:t>
      </w:r>
      <w:proofErr xmlns:w="http://schemas.openxmlformats.org/wordprocessingml/2006/main" w:type="gramEnd"/>
      <w:r xmlns:w="http://schemas.openxmlformats.org/wordprocessingml/2006/main" w:rsidR="005A6C49">
        <w:rPr>
          <w:rFonts w:ascii="Arial" w:hAnsi="Arial" w:cs="Arial"/>
          <w:i w:val="0"/>
          <w:sz w:val="24"/>
          <w:szCs w:val="24"/>
          <w:lang w:val="hy-AM"/>
        </w:rPr>
        <w:t xml:space="preserve">Tumanyan </w:t>
      </w:r>
      <w:r xmlns:w="http://schemas.openxmlformats.org/wordprocessingml/2006/main" w:rsidR="00F66D64" w:rsidRPr="00F66D64">
        <w:rPr>
          <w:rFonts w:ascii="Arial" w:hAnsi="Arial" w:cs="Arial"/>
          <w:i w:val="0"/>
          <w:sz w:val="24"/>
          <w:szCs w:val="24"/>
          <w:lang w:val="en-US"/>
        </w:rPr>
        <w:t xml:space="preserve">community </w:t>
      </w:r>
      <w:r xmlns:w="http://schemas.openxmlformats.org/wordprocessingml/2006/main" w:rsidRPr="00583D43">
        <w:rPr>
          <w:i w:val="0"/>
          <w:sz w:val="24"/>
          <w:szCs w:val="24"/>
        </w:rPr>
        <w:t xml:space="preserve">( </w:t>
      </w:r>
      <w:r xmlns:w="http://schemas.openxmlformats.org/wordprocessingml/2006/main" w:rsidRPr="00583D43">
        <w:rPr>
          <w:rFonts w:ascii="Arial" w:hAnsi="Arial" w:cs="Arial"/>
          <w:i w:val="0"/>
          <w:sz w:val="24"/>
          <w:szCs w:val="24"/>
        </w:rPr>
        <w:t xml:space="preserve">hereafter </w:t>
      </w:r>
      <w:r xmlns:w="http://schemas.openxmlformats.org/wordprocessingml/2006/main" w:rsidRPr="00583D43">
        <w:rPr>
          <w:i w:val="0"/>
          <w:sz w:val="24"/>
          <w:szCs w:val="24"/>
        </w:rPr>
        <w:t xml:space="preserve">also</w:t>
      </w:r>
      <w:r xmlns:w="http://schemas.openxmlformats.org/wordprocessingml/2006/main" w:rsidRPr="00583D43">
        <w:rPr>
          <w:i w:val="0"/>
          <w:sz w:val="24"/>
          <w:szCs w:val="24"/>
        </w:rPr>
        <w:t xml:space="preserve"> </w:t>
      </w:r>
      <w:r xmlns:w="http://schemas.openxmlformats.org/wordprocessingml/2006/main" w:rsidRPr="00583D43">
        <w:rPr>
          <w:rFonts w:ascii="Arial" w:hAnsi="Arial" w:cs="Arial"/>
          <w:i w:val="0"/>
          <w:sz w:val="24"/>
          <w:szCs w:val="24"/>
        </w:rPr>
        <w:t xml:space="preserve">work </w:t>
      </w:r>
      <w:r xmlns:w="http://schemas.openxmlformats.org/wordprocessingml/2006/main" w:rsidRPr="00583D43">
        <w:rPr>
          <w:i w:val="0"/>
          <w:sz w:val="24"/>
          <w:szCs w:val="24"/>
        </w:rPr>
        <w:t xml:space="preserve">) </w:t>
      </w:r>
      <w:r xmlns:w="http://schemas.openxmlformats.org/wordprocessingml/2006/main" w:rsidRPr="00583D43">
        <w:rPr>
          <w:i w:val="0"/>
          <w:sz w:val="24"/>
          <w:szCs w:val="24"/>
          <w:lang w:val="af-ZA"/>
        </w:rPr>
        <w:t xml:space="preserve">that </w:t>
      </w:r>
      <w:r xmlns:w="http://schemas.openxmlformats.org/wordprocessingml/2006/main" w:rsidRPr="00583D43">
        <w:rPr>
          <w:rFonts w:ascii="Arial" w:hAnsi="Arial" w:cs="Arial"/>
          <w:i w:val="0"/>
          <w:sz w:val="24"/>
          <w:szCs w:val="24"/>
        </w:rPr>
        <w:t xml:space="preserve">_ </w:t>
      </w:r>
      <w:r xmlns:w="http://schemas.openxmlformats.org/wordprocessingml/2006/main" w:rsidR="00455C47">
        <w:rPr>
          <w:rFonts w:ascii="Arial" w:hAnsi="Arial" w:cs="Arial"/>
          <w:i w:val="0"/>
          <w:sz w:val="24"/>
          <w:szCs w:val="24"/>
          <w:lang w:val="hy-AM"/>
        </w:rPr>
        <w:t xml:space="preserve">_</w:t>
      </w:r>
      <w:r xmlns:w="http://schemas.openxmlformats.org/wordprocessingml/2006/main" w:rsidR="006B441C" w:rsidRPr="00583D43">
        <w:rPr>
          <w:i w:val="0"/>
          <w:sz w:val="24"/>
          <w:szCs w:val="24"/>
          <w:lang w:val="hy-AM"/>
        </w:rPr>
        <w:t xml:space="preserve"> </w:t>
      </w:r>
      <w:r xmlns:w="http://schemas.openxmlformats.org/wordprocessingml/2006/main" w:rsidRPr="00583D43">
        <w:rPr>
          <w:rFonts w:ascii="Arial" w:hAnsi="Arial" w:cs="Arial"/>
          <w:i w:val="0"/>
          <w:sz w:val="24"/>
          <w:szCs w:val="24"/>
        </w:rPr>
        <w:t xml:space="preserve">grouped </w:t>
      </w:r>
      <w:r xmlns:w="http://schemas.openxmlformats.org/wordprocessingml/2006/main" w:rsidR="00455C47">
        <w:rPr>
          <w:rFonts w:ascii="Arial" w:hAnsi="Arial" w:cs="Arial"/>
          <w:i w:val="0"/>
          <w:sz w:val="24"/>
          <w:szCs w:val="24"/>
          <w:lang w:val="hy-AM"/>
        </w:rPr>
        <w:t xml:space="preserve">1</w:t>
      </w:r>
      <w:r xmlns:w="http://schemas.openxmlformats.org/wordprocessingml/2006/main" w:rsidR="006B441C" w:rsidRPr="00583D43">
        <w:rPr>
          <w:i w:val="0"/>
          <w:sz w:val="24"/>
          <w:szCs w:val="24"/>
          <w:lang w:val="hy-AM"/>
        </w:rPr>
        <w:t xml:space="preserve"> </w:t>
      </w:r>
      <w:r xmlns:w="http://schemas.openxmlformats.org/wordprocessingml/2006/main" w:rsidRPr="00583D43">
        <w:rPr>
          <w:rFonts w:ascii="Arial" w:hAnsi="Arial" w:cs="Arial"/>
          <w:i w:val="0"/>
          <w:sz w:val="24"/>
          <w:szCs w:val="24"/>
        </w:rPr>
        <w:t xml:space="preserve">portion </w:t>
      </w:r>
      <w:r xmlns:w="http://schemas.openxmlformats.org/wordprocessingml/2006/main" w:rsidRPr="00583D43">
        <w:rPr>
          <w:rFonts w:cs="Times Armenian"/>
          <w:i w:val="0"/>
          <w:sz w:val="24"/>
          <w:szCs w:val="24"/>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4D7162" w:rsidRPr="00583D43" w:rsidTr="00415944">
        <w:trPr>
          <w:trHeight w:val="420"/>
        </w:trPr>
        <w:tc>
          <w:tcPr>
            <w:tcW w:w="3402" w:type="dxa"/>
            <w:gridSpan w:val="2"/>
            <w:vAlign w:val="center"/>
          </w:tcPr>
          <w:p w:rsidR="004D7162" w:rsidRPr="00583D43" w:rsidRDefault="004D7162" w:rsidP="00415944">
            <w:pPr xmlns:w="http://schemas.openxmlformats.org/wordprocessingml/2006/main">
              <w:pStyle w:val="23"/>
              <w:spacing w:line="240" w:lineRule="auto"/>
              <w:ind w:firstLine="0"/>
              <w:jc w:val="center"/>
              <w:rPr>
                <w:rFonts w:ascii="Arial LatArm" w:hAnsi="Arial LatArm"/>
                <w:b/>
                <w:bCs/>
                <w:i/>
                <w:iCs/>
                <w:sz w:val="24"/>
                <w:szCs w:val="24"/>
              </w:rPr>
            </w:pPr>
            <w:r xmlns:w="http://schemas.openxmlformats.org/wordprocessingml/2006/main" w:rsidRPr="00583D43">
              <w:rPr>
                <w:rFonts w:ascii="Arial" w:hAnsi="Arial" w:cs="Arial"/>
                <w:b/>
                <w:bCs/>
                <w:i/>
                <w:iCs/>
                <w:sz w:val="24"/>
                <w:szCs w:val="24"/>
              </w:rPr>
              <w:t xml:space="preserve">Portions</w:t>
            </w:r>
            <w:r xmlns:w="http://schemas.openxmlformats.org/wordprocessingml/2006/main" w:rsidRPr="00583D43">
              <w:rPr>
                <w:rFonts w:ascii="Arial LatArm" w:hAnsi="Arial LatArm"/>
                <w:b/>
                <w:bCs/>
                <w:i/>
                <w:iCs/>
                <w:sz w:val="24"/>
                <w:szCs w:val="24"/>
              </w:rPr>
              <w:t xml:space="preserve"> </w:t>
            </w:r>
          </w:p>
        </w:tc>
        <w:tc>
          <w:tcPr>
            <w:tcW w:w="6948" w:type="dxa"/>
            <w:vMerge w:val="restart"/>
            <w:vAlign w:val="center"/>
          </w:tcPr>
          <w:p w:rsidR="004D7162" w:rsidRPr="00583D43" w:rsidRDefault="004D7162" w:rsidP="00415944">
            <w:pPr xmlns:w="http://schemas.openxmlformats.org/wordprocessingml/2006/main">
              <w:pStyle w:val="23"/>
              <w:spacing w:line="240" w:lineRule="auto"/>
              <w:ind w:firstLine="0"/>
              <w:jc w:val="center"/>
              <w:rPr>
                <w:rFonts w:ascii="Arial LatArm" w:hAnsi="Arial LatArm"/>
                <w:b/>
                <w:bCs/>
                <w:i/>
                <w:iCs/>
                <w:sz w:val="24"/>
                <w:szCs w:val="24"/>
                <w:highlight w:val="yellow"/>
              </w:rPr>
            </w:pPr>
            <w:r xmlns:w="http://schemas.openxmlformats.org/wordprocessingml/2006/main" w:rsidRPr="00583D43">
              <w:rPr>
                <w:rFonts w:ascii="Arial" w:hAnsi="Arial" w:cs="Arial"/>
                <w:b/>
                <w:bCs/>
                <w:i/>
                <w:iCs/>
                <w:sz w:val="24"/>
                <w:szCs w:val="24"/>
              </w:rPr>
              <w:t xml:space="preserve">Dose</w:t>
            </w:r>
            <w:r xmlns:w="http://schemas.openxmlformats.org/wordprocessingml/2006/main" w:rsidRPr="00583D43">
              <w:rPr>
                <w:rFonts w:ascii="Arial LatArm" w:hAnsi="Arial LatArm"/>
                <w:b/>
                <w:bCs/>
                <w:i/>
                <w:iCs/>
                <w:sz w:val="24"/>
                <w:szCs w:val="24"/>
              </w:rPr>
              <w:t xml:space="preserve"> </w:t>
            </w:r>
            <w:r xmlns:w="http://schemas.openxmlformats.org/wordprocessingml/2006/main" w:rsidRPr="00583D43">
              <w:rPr>
                <w:rFonts w:ascii="Arial" w:hAnsi="Arial" w:cs="Arial"/>
                <w:b/>
                <w:bCs/>
                <w:i/>
                <w:iCs/>
                <w:sz w:val="24"/>
                <w:szCs w:val="24"/>
              </w:rPr>
              <w:t xml:space="preserve">the name</w:t>
            </w:r>
          </w:p>
        </w:tc>
      </w:tr>
      <w:tr w:rsidR="004D7162" w:rsidRPr="00583D43" w:rsidTr="00415944">
        <w:trPr>
          <w:trHeight w:val="202"/>
        </w:trPr>
        <w:tc>
          <w:tcPr>
            <w:tcW w:w="1701" w:type="dxa"/>
            <w:vAlign w:val="center"/>
          </w:tcPr>
          <w:p w:rsidR="004D7162" w:rsidRPr="00583D43" w:rsidRDefault="004D7162" w:rsidP="00415944">
            <w:pPr xmlns:w="http://schemas.openxmlformats.org/wordprocessingml/2006/main">
              <w:pStyle w:val="23"/>
              <w:spacing w:line="240" w:lineRule="auto"/>
              <w:jc w:val="center"/>
              <w:rPr>
                <w:rFonts w:ascii="Arial LatArm" w:hAnsi="Arial LatArm"/>
                <w:b/>
                <w:bCs/>
                <w:i/>
                <w:iCs/>
                <w:sz w:val="24"/>
                <w:szCs w:val="24"/>
              </w:rPr>
            </w:pPr>
            <w:r xmlns:w="http://schemas.openxmlformats.org/wordprocessingml/2006/main" w:rsidRPr="00583D43">
              <w:rPr>
                <w:rFonts w:ascii="Arial" w:hAnsi="Arial" w:cs="Arial"/>
                <w:b/>
                <w:bCs/>
                <w:i/>
                <w:iCs/>
                <w:sz w:val="24"/>
                <w:szCs w:val="24"/>
              </w:rPr>
              <w:t xml:space="preserve">numbers</w:t>
            </w:r>
          </w:p>
        </w:tc>
        <w:tc>
          <w:tcPr>
            <w:tcW w:w="1701" w:type="dxa"/>
            <w:vAlign w:val="center"/>
          </w:tcPr>
          <w:p w:rsidR="004D7162" w:rsidRPr="00583D43" w:rsidRDefault="004D7162" w:rsidP="00415944">
            <w:pPr xmlns:w="http://schemas.openxmlformats.org/wordprocessingml/2006/main">
              <w:pStyle w:val="23"/>
              <w:spacing w:line="240" w:lineRule="auto"/>
              <w:jc w:val="center"/>
              <w:rPr>
                <w:rFonts w:ascii="Arial LatArm" w:hAnsi="Arial LatArm"/>
                <w:b/>
                <w:bCs/>
                <w:i/>
                <w:iCs/>
                <w:sz w:val="24"/>
                <w:szCs w:val="24"/>
              </w:rPr>
            </w:pPr>
            <w:r xmlns:w="http://schemas.openxmlformats.org/wordprocessingml/2006/main" w:rsidRPr="00583D43">
              <w:rPr>
                <w:rFonts w:ascii="Arial" w:hAnsi="Arial" w:cs="Arial"/>
                <w:b/>
                <w:bCs/>
                <w:i/>
                <w:iCs/>
                <w:sz w:val="24"/>
                <w:szCs w:val="24"/>
                <w:lang w:val="hy-AM"/>
              </w:rPr>
              <w:t xml:space="preserve">of purchase</w:t>
            </w:r>
            <w:r xmlns:w="http://schemas.openxmlformats.org/wordprocessingml/2006/main" w:rsidRPr="00583D43">
              <w:rPr>
                <w:rFonts w:ascii="Arial LatArm" w:hAnsi="Arial LatArm"/>
                <w:b/>
                <w:bCs/>
                <w:i/>
                <w:iCs/>
                <w:sz w:val="24"/>
                <w:szCs w:val="24"/>
                <w:lang w:val="hy-AM"/>
              </w:rPr>
              <w:t xml:space="preserve"> </w:t>
            </w:r>
            <w:r xmlns:w="http://schemas.openxmlformats.org/wordprocessingml/2006/main" w:rsidRPr="00583D43">
              <w:rPr>
                <w:rFonts w:ascii="Arial" w:hAnsi="Arial" w:cs="Arial"/>
                <w:b/>
                <w:bCs/>
                <w:i/>
                <w:iCs/>
                <w:sz w:val="24"/>
                <w:szCs w:val="24"/>
                <w:lang w:val="hy-AM"/>
              </w:rPr>
              <w:t xml:space="preserve">cost</w:t>
            </w:r>
          </w:p>
        </w:tc>
        <w:tc>
          <w:tcPr>
            <w:tcW w:w="6948" w:type="dxa"/>
            <w:vMerge/>
            <w:vAlign w:val="center"/>
          </w:tcPr>
          <w:p w:rsidR="004D7162" w:rsidRPr="00583D43" w:rsidRDefault="004D7162" w:rsidP="00415944">
            <w:pPr>
              <w:pStyle w:val="23"/>
              <w:spacing w:line="240" w:lineRule="auto"/>
              <w:ind w:firstLine="0"/>
              <w:jc w:val="center"/>
              <w:rPr>
                <w:rFonts w:ascii="Arial LatArm" w:hAnsi="Arial LatArm"/>
                <w:b/>
                <w:bCs/>
                <w:i/>
                <w:iCs/>
                <w:sz w:val="24"/>
                <w:szCs w:val="24"/>
                <w:highlight w:val="yellow"/>
              </w:rPr>
            </w:pPr>
          </w:p>
        </w:tc>
      </w:tr>
      <w:tr w:rsidR="004D7162" w:rsidRPr="00F66D64" w:rsidTr="00087178">
        <w:trPr>
          <w:trHeight w:val="579"/>
        </w:trPr>
        <w:tc>
          <w:tcPr>
            <w:tcW w:w="1701" w:type="dxa"/>
            <w:vAlign w:val="center"/>
          </w:tcPr>
          <w:p w:rsidR="004D7162" w:rsidRPr="00583D43" w:rsidRDefault="004D7162" w:rsidP="00415944">
            <w:pPr xmlns:w="http://schemas.openxmlformats.org/wordprocessingml/2006/main">
              <w:pStyle w:val="23"/>
              <w:spacing w:line="240" w:lineRule="auto"/>
              <w:ind w:firstLine="0"/>
              <w:jc w:val="center"/>
              <w:rPr>
                <w:rFonts w:ascii="Arial LatArm" w:hAnsi="Arial LatArm"/>
                <w:sz w:val="24"/>
                <w:szCs w:val="24"/>
              </w:rPr>
            </w:pPr>
            <w:r xmlns:w="http://schemas.openxmlformats.org/wordprocessingml/2006/main" w:rsidRPr="00583D43">
              <w:rPr>
                <w:rFonts w:ascii="Arial LatArm" w:hAnsi="Arial LatArm"/>
                <w:sz w:val="24"/>
                <w:szCs w:val="24"/>
              </w:rPr>
              <w:t xml:space="preserve">1:</w:t>
            </w:r>
          </w:p>
        </w:tc>
        <w:tc>
          <w:tcPr>
            <w:tcW w:w="1701" w:type="dxa"/>
            <w:vAlign w:val="center"/>
          </w:tcPr>
          <w:p w:rsidR="004D7162" w:rsidRPr="00F66D64" w:rsidRDefault="00F66D64" w:rsidP="00415944">
            <w:pPr xmlns:w="http://schemas.openxmlformats.org/wordprocessingml/2006/main">
              <w:pStyle w:val="23"/>
              <w:spacing w:line="240" w:lineRule="auto"/>
              <w:ind w:firstLine="0"/>
              <w:jc w:val="center"/>
              <w:rPr>
                <w:rFonts w:asciiTheme="minorHAnsi" w:hAnsiTheme="minorHAnsi"/>
                <w:sz w:val="24"/>
                <w:szCs w:val="24"/>
                <w:lang w:val="hy-AM"/>
              </w:rPr>
            </w:pPr>
            <w:r xmlns:w="http://schemas.openxmlformats.org/wordprocessingml/2006/main">
              <w:rPr>
                <w:rFonts w:asciiTheme="minorHAnsi" w:hAnsiTheme="minorHAnsi"/>
                <w:sz w:val="24"/>
                <w:szCs w:val="24"/>
                <w:lang w:val="hy-AM"/>
              </w:rPr>
              <w:t xml:space="preserve">3087620</w:t>
            </w:r>
          </w:p>
        </w:tc>
        <w:tc>
          <w:tcPr>
            <w:tcW w:w="6948" w:type="dxa"/>
            <w:vAlign w:val="center"/>
          </w:tcPr>
          <w:p w:rsidR="004D7162" w:rsidRPr="00583D43" w:rsidRDefault="00F66D64" w:rsidP="005A6C49">
            <w:pPr xmlns:w="http://schemas.openxmlformats.org/wordprocessingml/2006/main">
              <w:pStyle w:val="23"/>
              <w:spacing w:line="240" w:lineRule="auto"/>
              <w:ind w:firstLine="0"/>
              <w:rPr>
                <w:rFonts w:ascii="Arial LatArm" w:hAnsi="Arial LatArm"/>
                <w:sz w:val="24"/>
                <w:szCs w:val="24"/>
                <w:highlight w:val="yellow"/>
                <w:u w:val="single"/>
                <w:vertAlign w:val="subscript"/>
              </w:rPr>
            </w:pPr>
            <w:r xmlns:w="http://schemas.openxmlformats.org/wordprocessingml/2006/main" w:rsidRPr="00583D43">
              <w:rPr>
                <w:rFonts w:ascii="Arial" w:hAnsi="Arial" w:cs="Arial"/>
                <w:sz w:val="24"/>
                <w:szCs w:val="24"/>
              </w:rPr>
              <w:t xml:space="preserve">the acquisition </w:t>
            </w:r>
            <w:r xmlns:w="http://schemas.openxmlformats.org/wordprocessingml/2006/main">
              <w:rPr>
                <w:rFonts w:ascii="Arial" w:hAnsi="Arial" w:cs="Arial"/>
                <w:i/>
                <w:sz w:val="24"/>
                <w:szCs w:val="24"/>
                <w:lang w:val="hy-AM"/>
              </w:rPr>
              <w:t xml:space="preserve">of the improvement works of the youth park of the Dsegh settlement of the Tumanyan community</w:t>
            </w:r>
            <w:r xmlns:w="http://schemas.openxmlformats.org/wordprocessingml/2006/main" w:rsidRPr="00583D43">
              <w:rPr>
                <w:sz w:val="24"/>
                <w:szCs w:val="24"/>
              </w:rPr>
              <w:t xml:space="preserve"> </w:t>
            </w:r>
          </w:p>
        </w:tc>
      </w:tr>
    </w:tbl>
    <w:p w:rsidR="004D7162" w:rsidRPr="00583D43" w:rsidRDefault="004D7162" w:rsidP="004D7162">
      <w:pPr>
        <w:pStyle w:val="23"/>
        <w:spacing w:line="240" w:lineRule="auto"/>
        <w:ind w:firstLine="567"/>
        <w:rPr>
          <w:rFonts w:ascii="Arial LatArm" w:hAnsi="Arial LatArm"/>
          <w:sz w:val="24"/>
          <w:szCs w:val="24"/>
          <w:highlight w:val="yellow"/>
        </w:rPr>
      </w:pPr>
    </w:p>
    <w:p w:rsidR="004D7162" w:rsidRPr="00583D43" w:rsidRDefault="004D7162" w:rsidP="004D7162">
      <w:pPr xmlns:w="http://schemas.openxmlformats.org/wordprocessingml/2006/main">
        <w:pStyle w:val="23"/>
        <w:spacing w:line="240" w:lineRule="auto"/>
        <w:ind w:firstLine="567"/>
        <w:rPr>
          <w:rFonts w:ascii="Arial LatArm" w:hAnsi="Arial LatArm"/>
          <w:sz w:val="24"/>
          <w:szCs w:val="24"/>
        </w:rPr>
      </w:pPr>
      <w:r xmlns:w="http://schemas.openxmlformats.org/wordprocessingml/2006/main" w:rsidRPr="00583D43">
        <w:rPr>
          <w:rFonts w:ascii="Arial" w:hAnsi="Arial" w:cs="Arial"/>
          <w:sz w:val="24"/>
          <w:szCs w:val="24"/>
        </w:rPr>
        <w:t xml:space="preserve">Work:</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technical</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characteristics </w:t>
      </w:r>
      <w:r xmlns:w="http://schemas.openxmlformats.org/wordprocessingml/2006/main" w:rsidRPr="00583D43">
        <w:rPr>
          <w:rFonts w:ascii="Arial LatArm" w:hAnsi="Arial LatArm"/>
          <w:sz w:val="24"/>
          <w:szCs w:val="24"/>
        </w:rPr>
        <w:t xml:space="preserve">like </w:t>
      </w:r>
      <w:r xmlns:w="http://schemas.openxmlformats.org/wordprocessingml/2006/main" w:rsidRPr="00583D43">
        <w:rPr>
          <w:rFonts w:ascii="Arial" w:hAnsi="Arial" w:cs="Arial"/>
          <w:sz w:val="24"/>
          <w:szCs w:val="24"/>
        </w:rPr>
        <w:t xml:space="preserve">_</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also</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specification </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technical</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the data</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and: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other</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no</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price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conditions</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complete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and: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equivalent</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description</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in the structure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are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to be sealed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of the contract</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indivisible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part </w:t>
      </w:r>
      <w:r xmlns:w="http://schemas.openxmlformats.org/wordprocessingml/2006/main" w:rsidRPr="00583D43">
        <w:rPr>
          <w:rFonts w:ascii="Arial LatArm" w:hAnsi="Arial LatArm"/>
          <w:sz w:val="24"/>
          <w:szCs w:val="24"/>
        </w:rPr>
        <w:t xml:space="preserve">of </w:t>
      </w:r>
      <w:r xmlns:w="http://schemas.openxmlformats.org/wordprocessingml/2006/main" w:rsidRPr="00583D43">
        <w:rPr>
          <w:rFonts w:ascii="Arial" w:hAnsi="Arial" w:cs="Arial"/>
          <w:sz w:val="24"/>
          <w:szCs w:val="24"/>
        </w:rPr>
        <w:t xml:space="preserve">which</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the project</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presented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is</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hereby</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LatArm" w:hAnsi="Arial LatArm"/>
          <w:sz w:val="24"/>
          <w:szCs w:val="24"/>
        </w:rPr>
        <w:t xml:space="preserve">No. </w:t>
      </w:r>
      <w:r xmlns:w="http://schemas.openxmlformats.org/wordprocessingml/2006/main" w:rsidR="003D2BAC" w:rsidRPr="00583D43">
        <w:rPr>
          <w:rFonts w:ascii="Arial LatArm" w:hAnsi="Arial LatArm"/>
          <w:sz w:val="24"/>
          <w:szCs w:val="24"/>
          <w:lang w:val="hy-AM"/>
        </w:rPr>
        <w:t xml:space="preserve">7 </w:t>
      </w:r>
      <w:r xmlns:w="http://schemas.openxmlformats.org/wordprocessingml/2006/main" w:rsidRPr="00583D43">
        <w:rPr>
          <w:rFonts w:ascii="Arial" w:hAnsi="Arial" w:cs="Arial"/>
          <w:sz w:val="24"/>
          <w:szCs w:val="24"/>
        </w:rPr>
        <w:t xml:space="preserve">of the invitation</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in the application.</w:t>
      </w:r>
    </w:p>
    <w:p w:rsidR="004D7162" w:rsidRPr="00583D43" w:rsidRDefault="004D7162" w:rsidP="004D7162">
      <w:pPr>
        <w:ind w:firstLine="567"/>
        <w:rPr>
          <w:rFonts w:ascii="Arial LatArm" w:hAnsi="Arial LatArm" w:cs="Sylfaen"/>
          <w:i/>
          <w:highlight w:val="yellow"/>
          <w:lang w:val="es-ES"/>
        </w:rPr>
      </w:pPr>
    </w:p>
    <w:p w:rsidR="000776BE" w:rsidRPr="00583D43" w:rsidRDefault="000776BE" w:rsidP="000776BE">
      <w:pPr xmlns:w="http://schemas.openxmlformats.org/wordprocessingml/2006/main">
        <w:jc w:val="center"/>
        <w:rPr>
          <w:rFonts w:ascii="Arial LatArm" w:hAnsi="Arial LatArm"/>
          <w:b/>
          <w:lang w:val="es-ES"/>
        </w:rPr>
      </w:pPr>
      <w:r xmlns:w="http://schemas.openxmlformats.org/wordprocessingml/2006/main" w:rsidRPr="00583D43">
        <w:rPr>
          <w:rFonts w:ascii="Arial LatArm" w:hAnsi="Arial LatArm"/>
          <w:b/>
          <w:lang w:val="es-ES"/>
        </w:rPr>
        <w:t xml:space="preserve">2. </w:t>
      </w:r>
      <w:r xmlns:w="http://schemas.openxmlformats.org/wordprocessingml/2006/main" w:rsidRPr="00583D43">
        <w:rPr>
          <w:rFonts w:ascii="Arial" w:hAnsi="Arial" w:cs="Arial"/>
          <w:b/>
        </w:rPr>
        <w:t xml:space="preserve">PARTICIPANT</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PARTICIPATION</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RIGHT</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LatArm" w:hAnsi="Arial LatArm"/>
          <w:b/>
          <w:lang w:val="es-ES"/>
        </w:rPr>
        <w:t xml:space="preserve">QUALIFICATION </w:t>
      </w:r>
      <w:r xmlns:w="http://schemas.openxmlformats.org/wordprocessingml/2006/main" w:rsidRPr="00583D43">
        <w:rPr>
          <w:rFonts w:ascii="Arial" w:hAnsi="Arial" w:cs="Arial"/>
          <w:b/>
        </w:rPr>
        <w:t xml:space="preserve">REQUIREMENTS </w:t>
      </w:r>
      <w:r xmlns:w="http://schemas.openxmlformats.org/wordprocessingml/2006/main" w:rsidRPr="00583D43">
        <w:rPr>
          <w:rFonts w:ascii="Arial" w:hAnsi="Arial" w:cs="Arial"/>
          <w:b/>
        </w:rPr>
        <w:t xml:space="preserve">_</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 STANDARDS</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AND:</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THEIR</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C </w:t>
      </w:r>
      <w:r xmlns:w="http://schemas.openxmlformats.org/wordprocessingml/2006/main" w:rsidRPr="00583D43">
        <w:rPr>
          <w:rFonts w:ascii="Arial" w:hAnsi="Arial" w:cs="Arial"/>
          <w:b/>
        </w:rPr>
        <w:t xml:space="preserve">NAHATMAN</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There </w:t>
      </w:r>
      <w:r xmlns:w="http://schemas.openxmlformats.org/wordprocessingml/2006/main" w:rsidRPr="00583D43">
        <w:rPr>
          <w:rFonts w:ascii="Arial" w:hAnsi="Arial" w:cs="Arial"/>
          <w:b/>
        </w:rPr>
        <w:t xml:space="preserve">was </w:t>
      </w:r>
      <w:r xmlns:w="http://schemas.openxmlformats.org/wordprocessingml/2006/main" w:rsidRPr="00583D43">
        <w:rPr>
          <w:rFonts w:ascii="Arial" w:hAnsi="Arial" w:cs="Arial"/>
          <w:b/>
          <w:lang w:val="es-ES"/>
        </w:rPr>
        <w:t xml:space="preserve">G</w:t>
      </w:r>
      <w:r xmlns:w="http://schemas.openxmlformats.org/wordprocessingml/2006/main" w:rsidRPr="00583D43">
        <w:rPr>
          <w:rFonts w:ascii="Arial LatArm" w:hAnsi="Arial LatArm"/>
          <w:b/>
          <w:lang w:val="es-ES"/>
        </w:rPr>
        <w:t xml:space="preserve"> </w:t>
      </w:r>
    </w:p>
    <w:p w:rsidR="000776BE" w:rsidRPr="00583D43" w:rsidRDefault="000776BE" w:rsidP="000776BE">
      <w:pPr>
        <w:ind w:firstLine="567"/>
        <w:jc w:val="both"/>
        <w:rPr>
          <w:rFonts w:ascii="Arial LatArm" w:hAnsi="Arial LatArm"/>
          <w:lang w:val="es-ES"/>
        </w:rPr>
      </w:pPr>
    </w:p>
    <w:p w:rsidR="000776BE" w:rsidRPr="00583D43" w:rsidRDefault="000776BE" w:rsidP="000776BE">
      <w:pPr xmlns:w="http://schemas.openxmlformats.org/wordprocessingml/2006/main">
        <w:ind w:firstLine="567"/>
        <w:jc w:val="both"/>
        <w:rPr>
          <w:rFonts w:ascii="Arial LatArm" w:hAnsi="Arial LatArm" w:cs="Arial Armenian"/>
          <w:lang w:val="es-ES"/>
        </w:rPr>
      </w:pPr>
      <w:r xmlns:w="http://schemas.openxmlformats.org/wordprocessingml/2006/main" w:rsidRPr="00583D43">
        <w:rPr>
          <w:rFonts w:ascii="Arial LatArm" w:hAnsi="Arial LatArm" w:cs="Arial Armenian"/>
          <w:lang w:val="es-ES"/>
        </w:rPr>
        <w:t xml:space="preserve">2.1 </w:t>
      </w:r>
      <w:r xmlns:w="http://schemas.openxmlformats.org/wordprocessingml/2006/main" w:rsidRPr="00583D43">
        <w:rPr>
          <w:rFonts w:ascii="Arial" w:hAnsi="Arial" w:cs="Arial"/>
          <w:lang w:val="ru-RU"/>
        </w:rPr>
        <w:t xml:space="preserve">Herein</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es-ES"/>
        </w:rPr>
        <w:t xml:space="preserve">to the procedure</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right</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they don't have</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persons </w:t>
      </w:r>
      <w:r xmlns:w="http://schemas.openxmlformats.org/wordprocessingml/2006/main" w:rsidRPr="00583D43">
        <w:rPr>
          <w:rFonts w:ascii="Arial LatArm" w:hAnsi="Arial LatArm" w:cs="Sylfaen"/>
          <w:lang w:val="es-ES"/>
        </w:rPr>
        <w:t xml:space="preserve">.</w:t>
      </w:r>
    </w:p>
    <w:p w:rsidR="000776BE" w:rsidRPr="00583D43" w:rsidRDefault="000776BE" w:rsidP="000776BE">
      <w:pPr xmlns:w="http://schemas.openxmlformats.org/wordprocessingml/2006/main">
        <w:ind w:firstLine="567"/>
        <w:jc w:val="both"/>
        <w:rPr>
          <w:rFonts w:ascii="Arial LatArm" w:hAnsi="Arial LatArm"/>
          <w:lang w:val="es-ES"/>
        </w:rPr>
      </w:pPr>
      <w:r xmlns:w="http://schemas.openxmlformats.org/wordprocessingml/2006/main" w:rsidRPr="00583D43">
        <w:rPr>
          <w:rFonts w:ascii="Arial LatArm" w:hAnsi="Arial LatArm"/>
          <w:lang w:val="es-ES"/>
        </w:rPr>
        <w:t xml:space="preserve">1)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recognized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bankrupt </w:t>
      </w:r>
      <w:r xmlns:w="http://schemas.openxmlformats.org/wordprocessingml/2006/main" w:rsidRPr="00583D43">
        <w:rPr>
          <w:rFonts w:ascii="Arial LatArm" w:hAnsi="Arial LatArm"/>
          <w:lang w:val="es-ES"/>
        </w:rPr>
        <w:t xml:space="preserve">.</w:t>
      </w:r>
    </w:p>
    <w:p w:rsidR="000776BE" w:rsidRPr="00583D43" w:rsidRDefault="000776BE" w:rsidP="000776BE">
      <w:pPr xmlns:w="http://schemas.openxmlformats.org/wordprocessingml/2006/main">
        <w:tabs>
          <w:tab w:val="left" w:pos="7200"/>
        </w:tabs>
        <w:ind w:firstLine="540"/>
        <w:jc w:val="both"/>
        <w:rPr>
          <w:rFonts w:ascii="Arial LatArm" w:hAnsi="Arial LatArm"/>
          <w:lang w:val="es-ES"/>
        </w:rPr>
      </w:pP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w:t>
      </w:r>
      <w:bookmarkStart xmlns:w="http://schemas.openxmlformats.org/wordprocessingml/2006/main" w:id="3" w:name="_GoBack"/>
      <w:bookmarkEnd xmlns:w="http://schemas.openxmlformats.org/wordprocessingml/2006/main" w:id="3"/>
      <w:r xmlns:w="http://schemas.openxmlformats.org/wordprocessingml/2006/main" w:rsidRPr="00583D43">
        <w:rPr>
          <w:rFonts w:ascii="Arial" w:hAnsi="Arial" w:cs="Arial"/>
        </w:rPr>
        <w:t xml:space="preserve">extend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tax</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controlled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income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have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presented 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offer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percentage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but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more </w:t>
      </w:r>
      <w:r xmlns:w="http://schemas.openxmlformats.org/wordprocessingml/2006/main" w:rsidRPr="00583D43">
        <w:rPr>
          <w:rFonts w:ascii="Arial LatArm" w:hAnsi="Arial LatArm" w:cs="Sylfaen"/>
          <w:lang w:val="es-ES"/>
        </w:rPr>
        <w:t xml:space="preserve">than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fifty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 thousand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dram</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surpassing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overdue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obligations </w:t>
      </w:r>
      <w:r xmlns:w="http://schemas.openxmlformats.org/wordprocessingml/2006/main" w:rsidRPr="00583D43">
        <w:rPr>
          <w:rFonts w:ascii="Arial LatArm" w:hAnsi="Arial LatArm"/>
          <w:lang w:val="es-ES"/>
        </w:rPr>
        <w:t xml:space="preserve">.</w:t>
      </w:r>
    </w:p>
    <w:p w:rsidR="000776BE" w:rsidRPr="00583D43" w:rsidRDefault="000776BE" w:rsidP="000776BE">
      <w:pPr xmlns:w="http://schemas.openxmlformats.org/wordprocessingml/2006/main">
        <w:ind w:firstLine="630"/>
        <w:jc w:val="both"/>
        <w:rPr>
          <w:rFonts w:ascii="Arial LatArm" w:hAnsi="Arial LatArm"/>
          <w:lang w:val="es-ES"/>
        </w:rPr>
      </w:pPr>
      <w:r xmlns:w="http://schemas.openxmlformats.org/wordprocessingml/2006/main" w:rsidRPr="00583D43">
        <w:rPr>
          <w:rFonts w:ascii="Arial LatArm" w:hAnsi="Arial LatArm"/>
          <w:lang w:val="es-ES"/>
        </w:rPr>
        <w:t xml:space="preserve">3)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whom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executive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representative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preceding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three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years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convicted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been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terrorism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financing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child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operation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human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trafficking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including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crime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criminal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cooperation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create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participate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bribe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receive </w:t>
      </w:r>
      <w:r xmlns:w="http://schemas.openxmlformats.org/wordprocessingml/2006/main" w:rsidRPr="00583D43">
        <w:rPr>
          <w:rFonts w:ascii="Arial" w:hAnsi="Arial" w:cs="Arial"/>
        </w:rPr>
        <w:t xml:space="preserve">a bribe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give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bribery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economic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activity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against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directed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crimes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 </w:t>
      </w:r>
      <w:r xmlns:w="http://schemas.openxmlformats.org/wordprocessingml/2006/main" w:rsidRPr="00583D43">
        <w:rPr>
          <w:rFonts w:ascii="Arial LatArm" w:hAnsi="Arial LatArm"/>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conviction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removed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paid off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lang w:val="es-ES"/>
        </w:rPr>
        <w:t xml:space="preserve">_</w:t>
      </w:r>
    </w:p>
    <w:p w:rsidR="000776BE" w:rsidRPr="00583D43" w:rsidRDefault="000776BE" w:rsidP="000776BE">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cs="Sylfaen"/>
          <w:lang w:val="es-ES"/>
        </w:rPr>
        <w:t xml:space="preserve">4)</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whom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be presented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preceding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year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available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held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irrevocable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administrative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purchase </w:t>
      </w:r>
      <w:r xmlns:w="http://schemas.openxmlformats.org/wordprocessingml/2006/main" w:rsidRPr="00583D43">
        <w:rPr>
          <w:rFonts w:ascii="Arial" w:hAnsi="Arial" w:cs="Arial"/>
        </w:rPr>
        <w:t xml:space="preserve">act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field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anti-competitive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agreement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dominant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position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abuse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 </w:t>
      </w:r>
      <w:r xmlns:w="http://schemas.openxmlformats.org/wordprocessingml/2006/main" w:rsidRPr="00583D43">
        <w:rPr>
          <w:rFonts w:ascii="Arial LatArm" w:hAnsi="Arial LatArm" w:cs="Sylfaen"/>
          <w:lang w:val="es-ES"/>
        </w:rPr>
        <w:t xml:space="preserve">_</w:t>
      </w:r>
    </w:p>
    <w:p w:rsidR="000776BE" w:rsidRPr="00583D43" w:rsidRDefault="000776BE" w:rsidP="000776BE">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cs="Sylfaen"/>
          <w:lang w:val="es-ES"/>
        </w:rPr>
        <w:t xml:space="preserve">5)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included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Eurasian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economic</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the union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member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countries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legislation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according to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published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list </w:t>
      </w:r>
      <w:r xmlns:w="http://schemas.openxmlformats.org/wordprocessingml/2006/main" w:rsidRPr="00583D43">
        <w:rPr>
          <w:rFonts w:ascii="Arial LatArm" w:hAnsi="Arial LatArm" w:cs="Sylfaen"/>
          <w:lang w:val="es-ES"/>
        </w:rPr>
        <w:t xml:space="preserve">.</w:t>
      </w:r>
    </w:p>
    <w:p w:rsidR="000776BE" w:rsidRPr="00583D43" w:rsidRDefault="000776BE" w:rsidP="000776BE">
      <w:pPr xmlns:w="http://schemas.openxmlformats.org/wordprocessingml/2006/main">
        <w:ind w:firstLine="567"/>
        <w:jc w:val="both"/>
        <w:rPr>
          <w:rFonts w:ascii="Arial LatArm" w:hAnsi="Arial LatArm"/>
          <w:lang w:val="es-ES"/>
        </w:rPr>
      </w:pPr>
      <w:r xmlns:w="http://schemas.openxmlformats.org/wordprocessingml/2006/main" w:rsidRPr="00583D43">
        <w:rPr>
          <w:rFonts w:ascii="Arial LatArm" w:hAnsi="Arial LatArm"/>
          <w:lang w:val="es-ES"/>
        </w:rPr>
        <w:t xml:space="preserve">6)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included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list </w:t>
      </w:r>
      <w:r xmlns:w="http://schemas.openxmlformats.org/wordprocessingml/2006/main" w:rsidRPr="00583D43">
        <w:rPr>
          <w:rFonts w:ascii="Arial LatArm" w:hAnsi="Arial LatArm"/>
          <w:lang w:val="es-ES"/>
        </w:rPr>
        <w:t xml:space="preserve">.</w:t>
      </w:r>
    </w:p>
    <w:p w:rsidR="000776BE" w:rsidRPr="00583D43" w:rsidRDefault="000776BE" w:rsidP="000776BE">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w:hAnsi="Arial" w:cs="Arial"/>
          <w:lang w:val="es-ES"/>
        </w:rPr>
        <w:t xml:space="preserve">With</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es-ES"/>
        </w:rPr>
        <w:t xml:space="preserve">in </w:t>
      </w:r>
      <w:r xmlns:w="http://schemas.openxmlformats.org/wordprocessingml/2006/main" w:rsidRPr="00583D43">
        <w:rPr>
          <w:rFonts w:ascii="Arial" w:hAnsi="Arial" w:cs="Arial"/>
          <w:lang w:val="es-ES"/>
        </w:rPr>
        <w:t xml:space="preserve">which </w:t>
      </w:r>
      <w:r xmlns:w="http://schemas.openxmlformats.org/wordprocessingml/2006/main" w:rsidRPr="00583D43">
        <w:rPr>
          <w:rFonts w:ascii="Arial" w:hAnsi="Arial" w:cs="Arial"/>
          <w:lang w:val="es-ES"/>
        </w:rPr>
        <w:t xml:space="preserve">if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hereby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Item </w:t>
      </w:r>
      <w:r xmlns:w="http://schemas.openxmlformats.org/wordprocessingml/2006/main" w:rsidRPr="00583D43">
        <w:rPr>
          <w:rFonts w:ascii="Arial LatArm" w:hAnsi="Arial LatArm" w:cs="Sylfaen"/>
          <w:lang w:val="es-ES"/>
        </w:rPr>
        <w:t xml:space="preserve">5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and </w:t>
      </w:r>
      <w:r xmlns:w="http://schemas.openxmlformats.org/wordprocessingml/2006/main" w:rsidRPr="00583D43">
        <w:rPr>
          <w:rFonts w:ascii="Arial" w:hAnsi="Arial" w:cs="Arial"/>
          <w:lang w:val="es-ES"/>
        </w:rPr>
        <w:t xml:space="preserve">the </w:t>
      </w:r>
      <w:r xmlns:w="http://schemas.openxmlformats.org/wordprocessingml/2006/main" w:rsidRPr="00583D43">
        <w:rPr>
          <w:rFonts w:ascii="Arial LatArm" w:hAnsi="Arial LatArm" w:cs="Sylfaen"/>
          <w:lang w:val="es-ES"/>
        </w:rPr>
        <w:t xml:space="preserve">6th</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with subsections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planned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in lists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include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 the date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then </w:t>
      </w:r>
      <w:r xmlns:w="http://schemas.openxmlformats.org/wordprocessingml/2006/main" w:rsidRPr="00583D43">
        <w:rPr>
          <w:rFonts w:ascii="Arial LatArm" w:hAnsi="Arial LatArm" w:cs="Sylfaen"/>
          <w:lang w:val="es-ES"/>
        </w:rPr>
        <w:t xml:space="preserve">_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his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data</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subject to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es-ES"/>
        </w:rPr>
        <w:t xml:space="preserve">of </w:t>
      </w:r>
      <w:r xmlns:w="http://schemas.openxmlformats.org/wordprocessingml/2006/main" w:rsidRPr="00583D43">
        <w:rPr>
          <w:rFonts w:ascii="Arial" w:hAnsi="Arial" w:cs="Arial"/>
          <w:lang w:val="es-ES"/>
        </w:rPr>
        <w:t xml:space="preserve">rejection</w:t>
      </w:r>
    </w:p>
    <w:p w:rsidR="000776BE" w:rsidRPr="00583D43" w:rsidRDefault="000776BE" w:rsidP="000776BE">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es-ES"/>
        </w:rPr>
        <w:t xml:space="preserve">2.2 </w:t>
      </w:r>
      <w:r xmlns:w="http://schemas.openxmlformats.org/wordprocessingml/2006/main" w:rsidRPr="00583D43">
        <w:rPr>
          <w:rFonts w:ascii="Arial" w:hAnsi="Arial" w:cs="Arial"/>
          <w:lang w:val="es-ES"/>
        </w:rPr>
        <w:t xml:space="preserve">Participation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right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evaluation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by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need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her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approved </w:t>
      </w:r>
      <w:r xmlns:w="http://schemas.openxmlformats.org/wordprocessingml/2006/main" w:rsidRPr="00583D43">
        <w:rPr>
          <w:rFonts w:ascii="Arial LatArm" w:hAnsi="Arial LatArm" w:cs="Sylfaen"/>
          <w:lang w:val="es-ES"/>
        </w:rPr>
        <w:t xml:space="preserve">herewith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es-ES"/>
        </w:rPr>
        <w:t xml:space="preserve">2nd </w:t>
      </w:r>
      <w:r xmlns:w="http://schemas.openxmlformats.org/wordprocessingml/2006/main" w:rsidRPr="00583D43">
        <w:rPr>
          <w:rFonts w:ascii="Arial" w:hAnsi="Arial" w:cs="Arial"/>
          <w:lang w:val="es-ES"/>
        </w:rPr>
        <w:t xml:space="preserve">of </w:t>
      </w:r>
      <w:r xmlns:w="http://schemas.openxmlformats.org/wordprocessingml/2006/main" w:rsidRPr="00583D43">
        <w:rPr>
          <w:rFonts w:ascii="Arial" w:hAnsi="Arial" w:cs="Arial"/>
          <w:lang w:val="es-ES"/>
        </w:rPr>
        <w:t xml:space="preserve">the invitation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 </w:t>
      </w:r>
      <w:r xmlns:w="http://schemas.openxmlformats.org/wordprocessingml/2006/main" w:rsidRPr="00583D43">
        <w:rPr>
          <w:rFonts w:ascii="Arial LatArm" w:hAnsi="Arial LatArm" w:cs="Arial"/>
          <w:lang w:val="es-ES"/>
        </w:rPr>
        <w:t xml:space="preserve">2. </w:t>
      </w:r>
      <w:r xmlns:w="http://schemas.openxmlformats.org/wordprocessingml/2006/main" w:rsidRPr="00583D43">
        <w:rPr>
          <w:rFonts w:ascii="Arial LatArm" w:hAnsi="Arial LatArm" w:cs="Arial"/>
          <w:lang w:val="hy-AM"/>
        </w:rPr>
        <w:t xml:space="preserve">1</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with a point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planned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in writing</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announcement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Besides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from the announcement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right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evaluation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from the participant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seems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selected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from the 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justifications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they are not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es-ES"/>
        </w:rPr>
        <w:t xml:space="preserve">be </w:t>
      </w:r>
      <w:r xmlns:w="http://schemas.openxmlformats.org/wordprocessingml/2006/main" w:rsidRPr="00583D43">
        <w:rPr>
          <w:rFonts w:ascii="Arial" w:hAnsi="Arial" w:cs="Arial"/>
        </w:rPr>
        <w:t xml:space="preserve">required</w:t>
      </w:r>
      <w:r xmlns:w="http://schemas.openxmlformats.org/wordprocessingml/2006/main" w:rsidRPr="00583D43">
        <w:rPr>
          <w:rFonts w:ascii="Arial LatArm" w:hAnsi="Arial LatArm" w:cs="Tahoma"/>
          <w:lang w:val="hy-AM"/>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statement</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authenticity</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the commission </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commission </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assessment</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with conditions </w:t>
      </w:r>
      <w:r xmlns:w="http://schemas.openxmlformats.org/wordprocessingml/2006/main" w:rsidRPr="00583D43">
        <w:rPr>
          <w:rFonts w:ascii="Arial LatArm" w:hAnsi="Arial LatArm" w:cs="Tahoma"/>
          <w:lang w:val="es-ES"/>
        </w:rPr>
        <w:t xml:space="preserve">.</w:t>
      </w:r>
    </w:p>
    <w:p w:rsidR="000776BE" w:rsidRPr="00583D43" w:rsidRDefault="000776BE" w:rsidP="000776BE">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cs="Tahoma"/>
          <w:lang w:val="es-ES"/>
        </w:rPr>
        <w:t xml:space="preserve">2.3 </w:t>
      </w:r>
      <w:r xmlns:w="http://schemas.openxmlformats.org/wordprocessingml/2006/main" w:rsidRPr="00583D43">
        <w:rPr>
          <w:rFonts w:ascii="Arial" w:hAnsi="Arial" w:cs="Arial"/>
        </w:rPr>
        <w:t xml:space="preserve">Prohibited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interconnected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same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w:hAnsi="Arial" w:cs="Arial"/>
        </w:rPr>
        <w:t xml:space="preserve">person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 </w:t>
      </w:r>
      <w:r xmlns:w="http://schemas.openxmlformats.org/wordprocessingml/2006/main" w:rsidRPr="00583D43">
        <w:rPr>
          <w:rFonts w:ascii="Arial LatArm" w:hAnsi="Arial LatArm"/>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more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fifty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percent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belonging to </w:t>
      </w:r>
      <w:r xmlns:w="http://schemas.openxmlformats.org/wordprocessingml/2006/main" w:rsidRPr="00583D43">
        <w:rPr>
          <w:rFonts w:ascii="Arial" w:hAnsi="Arial" w:cs="Arial"/>
        </w:rPr>
        <w:t xml:space="preserve">person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having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lang w:val="es-ES"/>
        </w:rPr>
        <w:t xml:space="preserve">share </w:t>
      </w:r>
      <w:r xmlns:w="http://schemas.openxmlformats.org/wordprocessingml/2006/main" w:rsidRPr="00583D43">
        <w:rPr>
          <w:rFonts w:ascii="Arial" w:hAnsi="Arial" w:cs="Arial"/>
        </w:rPr>
        <w:t xml:space="preserve">_ </w:t>
      </w:r>
      <w:r xmlns:w="http://schemas.openxmlformats.org/wordprocessingml/2006/main" w:rsidRPr="00583D43">
        <w:rPr>
          <w:rFonts w:ascii="Arial LatArm" w:hAnsi="Arial LatArm"/>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organizations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simultaneous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procedure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dose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state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communities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organizations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jointly</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activity</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consortium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purchases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cases </w:t>
      </w:r>
      <w:r xmlns:w="http://schemas.openxmlformats.org/wordprocessingml/2006/main" w:rsidRPr="00583D43">
        <w:rPr>
          <w:rFonts w:ascii="Arial LatArm" w:hAnsi="Arial LatArm" w:cs="Sylfaen"/>
          <w:lang w:val="es-ES"/>
        </w:rPr>
        <w:t xml:space="preserve">.</w:t>
      </w:r>
    </w:p>
    <w:p w:rsidR="000776BE" w:rsidRPr="00583D43" w:rsidRDefault="000776BE" w:rsidP="000776BE">
      <w:pPr xmlns:w="http://schemas.openxmlformats.org/wordprocessingml/2006/main">
        <w:ind w:firstLine="708"/>
        <w:jc w:val="both"/>
        <w:rPr>
          <w:rFonts w:ascii="Arial LatArm" w:hAnsi="Arial LatArm"/>
          <w:lang w:val="hy-AM"/>
        </w:rPr>
      </w:pPr>
      <w:r xmlns:w="http://schemas.openxmlformats.org/wordprocessingml/2006/main" w:rsidRPr="00583D43">
        <w:rPr>
          <w:rFonts w:ascii="Arial LatArm" w:hAnsi="Arial LatArm"/>
          <w:lang w:val="es-ES"/>
        </w:rPr>
        <w:t xml:space="preserve">119th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meaning </w:t>
      </w:r>
      <w:r xmlns:w="http://schemas.openxmlformats.org/wordprocessingml/2006/main" w:rsidRPr="00583D43">
        <w:rPr>
          <w:rFonts w:ascii="Arial LatArm" w:hAnsi="Arial LatArm"/>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lang w:val="hy-AM"/>
        </w:rPr>
        <w:t xml:space="preserve">1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lang w:val="hy-AM"/>
        </w:rPr>
        <w:t xml:space="preserve">physical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color w:val="000000"/>
          <w:lang w:val="hy-AM"/>
        </w:rPr>
        <w:t xml:space="preserve">persons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correlated </w:t>
      </w:r>
      <w:r xmlns:w="http://schemas.openxmlformats.org/wordprocessingml/2006/main" w:rsidRPr="00583D43">
        <w:rPr>
          <w:rFonts w:ascii="Arial LatArm" w:hAnsi="Arial LatArm" w:cs="GHEA Grapalat"/>
          <w:color w:val="000000"/>
          <w:lang w:val="hy-AM"/>
        </w:rPr>
        <w:t xml:space="preserve">if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same time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driving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together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entrepreneurial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activity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agreed </w:t>
      </w:r>
      <w:r xmlns:w="http://schemas.openxmlformats.org/wordprocessingml/2006/main" w:rsidRPr="00583D43">
        <w:rPr>
          <w:rFonts w:ascii="Arial" w:hAnsi="Arial" w:cs="Arial"/>
          <w:color w:val="000000"/>
          <w:lang w:val="hy-AM"/>
        </w:rPr>
        <w:t xml:space="preserve">based </w:t>
      </w:r>
      <w:r xmlns:w="http://schemas.openxmlformats.org/wordprocessingml/2006/main" w:rsidRPr="00583D43">
        <w:rPr>
          <w:rFonts w:ascii="Arial LatArm" w:hAnsi="Arial LatArm"/>
          <w:color w:val="000000"/>
          <w:lang w:val="hy-AM"/>
        </w:rPr>
        <w:t xml:space="preserve">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interests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physical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correlated </w:t>
      </w:r>
      <w:r xmlns:w="http://schemas.openxmlformats.org/wordprocessingml/2006/main" w:rsidRPr="00583D43">
        <w:rPr>
          <w:rFonts w:ascii="Arial LatArm" w:hAnsi="Arial LatArm"/>
          <w:color w:val="000000"/>
          <w:lang w:val="hy-AM"/>
        </w:rPr>
        <w:t xml:space="preserve">if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based 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interests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if</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physical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shares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participant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not prohibited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possibility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council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chairman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board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president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deputy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council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director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deputy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functions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collegiate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chairman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such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 </w:t>
      </w:r>
      <w:r xmlns:w="http://schemas.openxmlformats.org/wordprocessingml/2006/main" w:rsidRPr="00583D43">
        <w:rPr>
          <w:rFonts w:ascii="Arial" w:hAnsi="Arial" w:cs="Arial"/>
          <w:color w:val="000000"/>
          <w:lang w:val="hy-AM"/>
        </w:rPr>
        <w:t xml:space="preserve">employee </w:t>
      </w:r>
      <w:r xmlns:w="http://schemas.openxmlformats.org/wordprocessingml/2006/main" w:rsidRPr="00583D43">
        <w:rPr>
          <w:rFonts w:ascii="Arial LatArm" w:hAnsi="Arial LatArm"/>
          <w:color w:val="000000"/>
          <w:lang w:val="hy-AM"/>
        </w:rPr>
        <w:t xml:space="preserve">who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director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immediate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under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bodies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request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essential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effect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has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w:hAnsi="Arial" w:cs="Arial"/>
          <w:lang w:val="hy-AM"/>
        </w:rPr>
        <w:t xml:space="preserve">physical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status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connected </w:t>
      </w:r>
      <w:r xmlns:w="http://schemas.openxmlformats.org/wordprocessingml/2006/main" w:rsidRPr="00583D43">
        <w:rPr>
          <w:rFonts w:ascii="Arial LatArm" w:hAnsi="Arial LatArm"/>
          <w:color w:val="000000"/>
          <w:lang w:val="hy-AM"/>
        </w:rPr>
        <w:t xml:space="preserve">if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_</w:t>
      </w:r>
    </w:p>
    <w:p w:rsidR="000776BE" w:rsidRPr="00583D43" w:rsidRDefault="000776BE" w:rsidP="000776BE">
      <w:pPr xmlns:w="http://schemas.openxmlformats.org/wordprocessingml/2006/main">
        <w:ind w:firstLine="269"/>
        <w:jc w:val="both"/>
        <w:rPr>
          <w:rFonts w:ascii="Arial LatArm" w:hAnsi="Arial LatArm"/>
          <w:color w:val="000000"/>
          <w:lang w:val="hy-AM"/>
        </w:rPr>
      </w:pPr>
      <w:r xmlns:w="http://schemas.openxmlformats.org/wordprocessingml/2006/main" w:rsidRPr="00583D43">
        <w:rPr>
          <w:rFonts w:ascii="Arial LatArm" w:hAnsi="Arial LatArm"/>
          <w:color w:val="000000"/>
          <w:lang w:val="hy-AM"/>
        </w:rPr>
        <w:tab xmlns:w="http://schemas.openxmlformats.org/wordprocessingml/2006/main"/>
      </w: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vote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possession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voice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w:t>
      </w:r>
      <w:r xmlns:w="http://schemas.openxmlformats.org/wordprocessingml/2006/main" w:rsidRPr="00583D43">
        <w:rPr>
          <w:rFonts w:ascii="Arial" w:hAnsi="Arial" w:cs="Arial"/>
          <w:color w:val="000000"/>
          <w:lang w:val="hy-AM"/>
        </w:rPr>
        <w:t xml:space="preserve">shares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stakes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percent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participation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force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between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sealed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appropriate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possibility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269"/>
        <w:jc w:val="both"/>
        <w:rPr>
          <w:rFonts w:ascii="Arial LatArm" w:hAnsi="Arial LatArm"/>
          <w:color w:val="000000"/>
          <w:lang w:val="hy-AM"/>
        </w:rPr>
      </w:pPr>
      <w:r xmlns:w="http://schemas.openxmlformats.org/wordprocessingml/2006/main" w:rsidRPr="00583D43">
        <w:rPr>
          <w:rFonts w:ascii="Arial LatArm" w:hAnsi="Arial LatArm"/>
          <w:color w:val="000000"/>
          <w:lang w:val="hy-AM"/>
        </w:rPr>
        <w:tab xmlns:w="http://schemas.openxmlformats.org/wordprocessingml/2006/main"/>
      </w: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voice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shares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possessed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law</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not prohibited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possibility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shareholders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shareholders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if</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physical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directly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indirect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manner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possess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that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sales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fiduciary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joint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contracts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instructions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transactions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based 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voice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shares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not prohibited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latter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opportunity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like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responsibilities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performer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persons </w:t>
      </w:r>
      <w:r xmlns:w="http://schemas.openxmlformats.org/wordprocessingml/2006/main" w:rsidRPr="00583D43">
        <w:rPr>
          <w:rFonts w:ascii="Arial LatArm" w:hAnsi="Arial LatArm"/>
          <w:color w:val="000000"/>
          <w:lang w:val="hy-AM"/>
        </w:rPr>
        <w:t xml:space="preserve">as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members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same time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like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responsibilities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performer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action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based 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interests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284"/>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sense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husband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husband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parents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grandmother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grandfather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sister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brother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children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sister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brother's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husband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the </w:t>
      </w:r>
      <w:r xmlns:w="http://schemas.openxmlformats.org/wordprocessingml/2006/main" w:rsidRPr="00583D43">
        <w:rPr>
          <w:rFonts w:ascii="Arial" w:hAnsi="Arial" w:cs="Arial"/>
          <w:color w:val="000000"/>
          <w:lang w:val="hy-AM"/>
        </w:rPr>
        <w:t xml:space="preserve">children</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cs="Arial Armenian"/>
          <w:lang w:val="hy-AM"/>
        </w:rPr>
        <w:t xml:space="preserve">2.4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recognized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case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Article </w:t>
      </w:r>
      <w:r xmlns:w="http://schemas.openxmlformats.org/wordprocessingml/2006/main" w:rsidRPr="00583D43">
        <w:rPr>
          <w:rFonts w:ascii="Arial LatArm" w:hAnsi="Arial LatArm" w:cs="Arial"/>
          <w:lang w:val="hy-AM"/>
        </w:rPr>
        <w:t xml:space="preserve">35 </w:t>
      </w:r>
      <w:r xmlns:w="http://schemas.openxmlformats.org/wordprocessingml/2006/main" w:rsidRPr="00583D43">
        <w:rPr>
          <w:rFonts w:ascii="Arial" w:hAnsi="Arial" w:cs="Arial"/>
          <w:lang w:val="hy-AM"/>
        </w:rPr>
        <w:t xml:space="preserve">of the Law</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article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provides: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olor w:val="000000"/>
          <w:lang w:val="hy-AM"/>
        </w:rPr>
        <w:t xml:space="preserve">15 </w:t>
      </w:r>
      <w:r xmlns:w="http://schemas.openxmlformats.org/wordprocessingml/2006/main" w:rsidRPr="00583D43">
        <w:rPr>
          <w:rFonts w:ascii="Arial" w:hAnsi="Arial" w:cs="Arial"/>
          <w:color w:val="000000"/>
          <w:lang w:val="hy-AM"/>
        </w:rPr>
        <w:t xml:space="preserve">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size </w:t>
      </w:r>
      <w:r xmlns:w="http://schemas.openxmlformats.org/wordprocessingml/2006/main" w:rsidRPr="00583D43">
        <w:rPr>
          <w:rFonts w:ascii="Arial" w:hAnsi="Arial" w:cs="Arial"/>
          <w:color w:val="000000"/>
          <w:lang w:val="hy-AM"/>
        </w:rPr>
        <w:t xml:space="preserve">Qualification: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provide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 </w:t>
      </w:r>
      <w:r xmlns:w="http://schemas.openxmlformats.org/wordprocessingml/2006/main" w:rsidRPr="00583D43">
        <w:rPr>
          <w:rFonts w:ascii="Arial LatArm" w:hAnsi="Arial LatArm"/>
          <w:color w:val="000000"/>
          <w:lang w:val="hy-AM"/>
        </w:rPr>
        <w:t xml:space="preserve">if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selected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applications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open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as of</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international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authoritative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organizations </w:t>
      </w:r>
      <w:r xmlns:w="http://schemas.openxmlformats.org/wordprocessingml/2006/main" w:rsidRPr="00583D43">
        <w:rPr>
          <w:rFonts w:ascii="Arial LatArm" w:hAnsi="Arial LatArm"/>
          <w:color w:val="00000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583D43">
          <w:rPr>
            <w:rFonts w:ascii="Arial LatArm" w:hAnsi="Arial LatArm"/>
            <w:color w:val="000000"/>
            <w:lang w:val="hy-AM"/>
          </w:rPr>
          <w:t xml:space="preserve">Standard &amp; Poor's</w:t>
        </w:r>
      </w:hyperlink>
      <w:r xmlns:w="http://schemas.openxmlformats.org/wordprocessingml/2006/main" w:rsidRPr="00583D43">
        <w:rPr>
          <w:rFonts w:ascii="Arial LatArm" w:hAnsi="Arial LatArm" w:cs="Calibri"/>
          <w:color w:val="000000"/>
          <w:lang w:val="hy-AM"/>
        </w:rPr>
        <w:t xml:space="preserve">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awarded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creditworthiness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least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awarded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sovereign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size</w:t>
      </w:r>
    </w:p>
    <w:p w:rsidR="000776BE" w:rsidRPr="00583D43" w:rsidRDefault="000776BE" w:rsidP="000776BE">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Sylfaen"/>
          <w:lang w:val="hy-AM"/>
        </w:rPr>
        <w:t xml:space="preserve">2.5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subcontractor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Subcommittee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side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the procedure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portion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rPr>
        <w:t xml:space="preserve">participant</w:t>
      </w:r>
    </w:p>
    <w:p w:rsidR="000776BE" w:rsidRPr="00583D43" w:rsidRDefault="000776BE" w:rsidP="000776BE">
      <w:pPr xmlns:w="http://schemas.openxmlformats.org/wordprocessingml/2006/main">
        <w:ind w:firstLine="540"/>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2.6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together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order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consortium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Similar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case </w:t>
      </w:r>
      <w:r xmlns:w="http://schemas.openxmlformats.org/wordprocessingml/2006/main" w:rsidRPr="00583D43">
        <w:rPr>
          <w:rFonts w:ascii="Arial LatArm" w:hAnsi="Arial LatArm" w:cs="Sylfaen"/>
          <w:lang w:val="af-ZA"/>
        </w:rPr>
        <w:t xml:space="preserve">:</w:t>
      </w:r>
    </w:p>
    <w:p w:rsidR="000776BE" w:rsidRPr="00583D43" w:rsidRDefault="000776BE" w:rsidP="000776BE">
      <w:pPr xmlns:w="http://schemas.openxmlformats.org/wordprocessingml/2006/main">
        <w:ind w:firstLine="540"/>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jointly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sides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procedure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portion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submit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separately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paragraph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demand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non-compliance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case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LatArm" w:hAnsi="Arial LatArm" w:cs="Sylfaen"/>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together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order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email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separately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 </w:t>
      </w:r>
      <w:r xmlns:w="http://schemas.openxmlformats.org/wordprocessingml/2006/main" w:rsidRPr="00583D43">
        <w:rPr>
          <w:rFonts w:ascii="Arial LatArm" w:hAnsi="Arial LatArm" w:cs="Sylfaen"/>
          <w:lang w:val="af-ZA"/>
        </w:rPr>
        <w:t xml:space="preserve">.</w:t>
      </w:r>
    </w:p>
    <w:p w:rsidR="000776BE" w:rsidRPr="00583D43" w:rsidRDefault="000776BE" w:rsidP="000776BE">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Participants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wearing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together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jointly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responsibility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af-ZA"/>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of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come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unilaterally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resolved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responsibility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funds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jc w:val="center"/>
        <w:rPr>
          <w:rFonts w:ascii="Arial LatArm" w:hAnsi="Arial LatArm" w:cs="Arial"/>
          <w:b/>
          <w:lang w:val="af-ZA"/>
        </w:rPr>
      </w:pPr>
      <w:r xmlns:w="http://schemas.openxmlformats.org/wordprocessingml/2006/main" w:rsidRPr="00583D43">
        <w:rPr>
          <w:rFonts w:ascii="Arial LatArm" w:hAnsi="Arial LatArm"/>
          <w:b/>
          <w:lang w:val="af-ZA"/>
        </w:rPr>
        <w:t xml:space="preserve">3. </w:t>
      </w:r>
      <w:r xmlns:w="http://schemas.openxmlformats.org/wordprocessingml/2006/main" w:rsidRPr="00583D43">
        <w:rPr>
          <w:rFonts w:ascii="Arial" w:hAnsi="Arial" w:cs="Arial"/>
          <w:b/>
          <w:lang w:val="hy-AM"/>
        </w:rPr>
        <w:t xml:space="preserve">INVITATION</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THE EXPLANATION</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AND:</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INVITATION</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A CHANGE</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TO PERFORM</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THE PROCEDURE</w:t>
      </w:r>
    </w:p>
    <w:p w:rsidR="000776BE" w:rsidRPr="00583D43" w:rsidRDefault="000776BE" w:rsidP="000776BE">
      <w:pPr>
        <w:jc w:val="center"/>
        <w:rPr>
          <w:rFonts w:ascii="Arial LatArm" w:hAnsi="Arial LatArm"/>
          <w:b/>
          <w:lang w:val="af-ZA"/>
        </w:rPr>
      </w:pP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lang w:val="af-ZA"/>
        </w:rPr>
        <w:t xml:space="preserve">3.1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cs="Arial"/>
          <w:lang w:val="af-ZA"/>
        </w:rPr>
        <w:t xml:space="preserve">29 </w:t>
      </w:r>
      <w:r xmlns:w="http://schemas.openxmlformats.org/wordprocessingml/2006/main" w:rsidRPr="00583D43">
        <w:rPr>
          <w:rFonts w:ascii="Arial" w:hAnsi="Arial" w:cs="Arial"/>
        </w:rPr>
        <w:t xml:space="preserve">of the Law</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the article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according to </w:t>
      </w:r>
      <w:r xmlns:w="http://schemas.openxmlformats.org/wordprocessingml/2006/main" w:rsidRPr="00583D43">
        <w:rPr>
          <w:rFonts w:ascii="Arial LatArm" w:hAnsi="Arial LatArm" w:cs="Arial"/>
          <w:lang w:val="af-ZA"/>
        </w:rPr>
        <w:t xml:space="preserve">the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from the customer</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lang w:val="af-ZA"/>
        </w:rPr>
      </w:pP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upon expiry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at least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ahead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through</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from the committee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request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done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the participant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providing</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via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survey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receive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two</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during.</w:t>
      </w:r>
      <w:r xmlns:w="http://schemas.openxmlformats.org/wordprocessingml/2006/main" w:rsidRPr="00583D43">
        <w:rPr>
          <w:rFonts w:ascii="Arial LatArm" w:hAnsi="Arial LatArm" w:cs="Tahoma"/>
          <w:lang w:val="af-ZA"/>
        </w:rPr>
        <w:t xml:space="preserve"> </w:t>
      </w:r>
      <w:r xmlns:w="http://schemas.openxmlformats.org/wordprocessingml/2006/main" w:rsidRPr="00583D43">
        <w:rPr>
          <w:rFonts w:ascii="Arial LatArm" w:hAnsi="Arial LatArm"/>
          <w:lang w:val="af-ZA"/>
        </w:rPr>
        <w:t xml:space="preserve"> </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lang w:val="af-ZA"/>
        </w:rPr>
        <w:t xml:space="preserve">3.2 </w:t>
      </w:r>
      <w:r xmlns:w="http://schemas.openxmlformats.org/wordprocessingml/2006/main" w:rsidRPr="00583D43">
        <w:rPr>
          <w:rFonts w:ascii="Arial" w:hAnsi="Arial" w:cs="Arial"/>
        </w:rPr>
        <w:t xml:space="preserve">Survey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content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statement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provide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published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lang w:val="ru-RU"/>
        </w:rPr>
        <w:t xml:space="preserve">at </w:t>
      </w:r>
      <w:r xmlns:w="http://schemas.openxmlformats.org/wordprocessingml/2006/main" w:rsidRPr="00583D43">
        <w:rPr>
          <w:rFonts w:ascii="Arial LatArm" w:hAnsi="Arial LatArm" w:cs="Sylfaen"/>
          <w:lang w:val="af-ZA"/>
        </w:rPr>
        <w:t xml:space="preserve">www.procurement.am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active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newsletter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hereinafter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newsletter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Purchasing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announcements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department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Invitations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clarifications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announcements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subsection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mention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request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done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data.</w:t>
      </w:r>
      <w:r xmlns:w="http://schemas.openxmlformats.org/wordprocessingml/2006/main" w:rsidRPr="00583D43">
        <w:rPr>
          <w:rFonts w:ascii="Arial LatArm" w:hAnsi="Arial LatArm" w:cs="Tahoma"/>
          <w:lang w:val="af-ZA"/>
        </w:rPr>
        <w:t xml:space="preserve"> </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cs="Arial Unicode"/>
          <w:lang w:val="af-ZA"/>
        </w:rPr>
      </w:pPr>
      <w:r xmlns:w="http://schemas.openxmlformats.org/wordprocessingml/2006/main" w:rsidRPr="00583D43">
        <w:rPr>
          <w:rFonts w:ascii="Arial LatArm" w:hAnsi="Arial LatArm" w:cs="Arial Unicode"/>
          <w:lang w:val="af-ZA"/>
        </w:rPr>
        <w:t xml:space="preserve">3.3 </w:t>
      </w:r>
      <w:r xmlns:w="http://schemas.openxmlformats.org/wordprocessingml/2006/main" w:rsidRPr="00583D43">
        <w:rPr>
          <w:rFonts w:ascii="Arial" w:hAnsi="Arial" w:cs="Arial"/>
          <w:lang w:val="ru-RU"/>
        </w:rPr>
        <w:t xml:space="preserve">Clarification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provided </w:t>
      </w:r>
      <w:r xmlns:w="http://schemas.openxmlformats.org/wordprocessingml/2006/main" w:rsidRPr="00583D43">
        <w:rPr>
          <w:rFonts w:ascii="Arial" w:hAnsi="Arial" w:cs="Arial"/>
          <w:lang w:val="ru-RU"/>
        </w:rPr>
        <w:t xml:space="preserve">if </w:t>
      </w:r>
      <w:r xmlns:w="http://schemas.openxmlformats.org/wordprocessingml/2006/main" w:rsidRPr="00583D43">
        <w:rPr>
          <w:rFonts w:ascii="Arial LatArm" w:hAnsi="Arial LatArm" w:cs="Arial Unicode"/>
          <w:lang w:val="af-ZA"/>
        </w:rPr>
        <w:t xml:space="preser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performed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department </w:t>
      </w:r>
      <w:r xmlns:w="http://schemas.openxmlformats.org/wordprocessingml/2006/main" w:rsidRPr="00583D43">
        <w:rPr>
          <w:rFonts w:ascii="Arial" w:hAnsi="Arial" w:cs="Arial"/>
          <w:lang w:val="ru-RU"/>
        </w:rPr>
        <w:t xml:space="preserve">who</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in violation </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also </w:t>
      </w:r>
      <w:r xmlns:w="http://schemas.openxmlformats.org/wordprocessingml/2006/main" w:rsidRPr="00583D43">
        <w:rPr>
          <w:rFonts w:ascii="Arial LatArm" w:hAnsi="Arial LatArm" w:cs="Arial Unicode"/>
          <w:lang w:val="af-ZA"/>
        </w:rPr>
        <w:t xml:space="preserve">if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out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content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from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refers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recommended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devices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equipment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technical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specifications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technical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characteristics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equivalence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to the answer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which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 notified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not to provide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foundations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survey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receive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af-ZA"/>
        </w:rPr>
        <w:t xml:space="preserve">_</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cs="Arial Unicode"/>
          <w:lang w:val="hy-AM"/>
        </w:rPr>
      </w:pPr>
      <w:r xmlns:w="http://schemas.openxmlformats.org/wordprocessingml/2006/main" w:rsidRPr="00583D43">
        <w:rPr>
          <w:rFonts w:ascii="Arial LatArm" w:hAnsi="Arial LatArm" w:cs="Arial Unicode"/>
          <w:lang w:val="af-ZA"/>
        </w:rPr>
        <w:t xml:space="preserve">3.4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presentation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deadline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upon expiry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at least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five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day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ahead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in the invitation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performed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changes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w:hAnsi="Arial" w:cs="Arial"/>
          <w:lang w:val="ru-RU"/>
        </w:rPr>
        <w:t xml:space="preserve">change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to perform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three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change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to perform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to provide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conditions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statement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published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in the newsletter </w:t>
      </w:r>
      <w:r xmlns:w="http://schemas.openxmlformats.org/wordprocessingml/2006/main" w:rsidRPr="00583D43">
        <w:rPr>
          <w:rFonts w:ascii="Arial" w:hAnsi="Arial" w:cs="Arial"/>
        </w:rPr>
        <w:t xml:space="preserve">.</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cs="Arial Unicode"/>
          <w:lang w:val="hy-AM"/>
        </w:rPr>
      </w:pPr>
      <w:r xmlns:w="http://schemas.openxmlformats.org/wordprocessingml/2006/main" w:rsidRPr="00583D43">
        <w:rPr>
          <w:rFonts w:ascii="Arial LatArm" w:hAnsi="Arial LatArm" w:cs="Sylfaen"/>
          <w:lang w:val="hy-AM"/>
        </w:rPr>
        <w:t xml:space="preserve">3.5 </w:t>
      </w:r>
      <w:r xmlns:w="http://schemas.openxmlformats.org/wordprocessingml/2006/main" w:rsidRPr="00583D43">
        <w:rPr>
          <w:rFonts w:ascii="Arial" w:hAnsi="Arial" w:cs="Arial"/>
          <w:lang w:val="hy-AM"/>
        </w:rPr>
        <w:t xml:space="preserve">Unique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right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has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changes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expiration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secretary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characteristics: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law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competition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discrimination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exclusion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point of view 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mention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last name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considered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changes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invitation </w:t>
      </w:r>
      <w:r xmlns:w="http://schemas.openxmlformats.org/wordprocessingml/2006/main" w:rsidRPr="00583D43">
        <w:rPr>
          <w:rFonts w:ascii="Arial LatArm" w:hAnsi="Arial LatArm" w:cs="Sylfaen"/>
          <w:lang w:val="hy-AM"/>
        </w:rPr>
        <w:t xml:space="preserve">.</w:t>
      </w:r>
    </w:p>
    <w:p w:rsidR="004D7162" w:rsidRPr="00583D43" w:rsidRDefault="004D7162" w:rsidP="004D7162">
      <w:pPr xmlns:w="http://schemas.openxmlformats.org/wordprocessingml/2006/main">
        <w:jc w:val="center"/>
        <w:rPr>
          <w:rFonts w:ascii="Arial LatArm" w:hAnsi="Arial LatArm" w:cs="Arial"/>
          <w:b/>
          <w:lang w:val="hy-AM"/>
        </w:rPr>
      </w:pPr>
      <w:r xmlns:w="http://schemas.openxmlformats.org/wordprocessingml/2006/main" w:rsidRPr="00583D43">
        <w:rPr>
          <w:rFonts w:ascii="Arial LatArm" w:hAnsi="Arial LatArm"/>
          <w:b/>
          <w:lang w:val="hy-AM"/>
        </w:rPr>
        <w:lastRenderedPageBreak xmlns:w="http://schemas.openxmlformats.org/wordprocessingml/2006/main"/>
      </w:r>
      <w:r xmlns:w="http://schemas.openxmlformats.org/wordprocessingml/2006/main" w:rsidRPr="00583D43">
        <w:rPr>
          <w:rFonts w:ascii="Arial LatArm" w:hAnsi="Arial LatArm"/>
          <w:b/>
          <w:lang w:val="hy-AM"/>
        </w:rPr>
        <w:t xml:space="preserve">4. </w:t>
      </w:r>
      <w:r xmlns:w="http://schemas.openxmlformats.org/wordprocessingml/2006/main" w:rsidRPr="00583D43">
        <w:rPr>
          <w:rFonts w:ascii="Arial" w:hAnsi="Arial" w:cs="Arial"/>
          <w:b/>
          <w:lang w:val="hy-AM"/>
        </w:rPr>
        <w:t xml:space="preserve">THE APPLICATION</w:t>
      </w:r>
      <w:r xmlns:w="http://schemas.openxmlformats.org/wordprocessingml/2006/main" w:rsidR="007E571C"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TO PRESENT</w:t>
      </w:r>
      <w:r xmlns:w="http://schemas.openxmlformats.org/wordprocessingml/2006/main" w:rsidR="007E571C"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THE PROCEDURE</w:t>
      </w:r>
    </w:p>
    <w:p w:rsidR="004D7162" w:rsidRPr="00583D43" w:rsidRDefault="004D7162" w:rsidP="004D7162">
      <w:pPr>
        <w:jc w:val="center"/>
        <w:rPr>
          <w:rFonts w:ascii="Arial LatArm" w:hAnsi="Arial LatArm"/>
          <w:b/>
          <w:lang w:val="hy-AM"/>
        </w:rPr>
      </w:pPr>
    </w:p>
    <w:p w:rsidR="004D7162" w:rsidRPr="00583D43" w:rsidRDefault="004D7162" w:rsidP="004D7162">
      <w:pPr xmlns:w="http://schemas.openxmlformats.org/wordprocessingml/2006/main">
        <w:ind w:firstLine="567"/>
        <w:jc w:val="both"/>
        <w:rPr>
          <w:rFonts w:ascii="Arial LatArm" w:hAnsi="Arial LatArm"/>
          <w:lang w:val="hy-AM"/>
        </w:rPr>
      </w:pPr>
      <w:r xmlns:w="http://schemas.openxmlformats.org/wordprocessingml/2006/main" w:rsidRPr="00583D43">
        <w:rPr>
          <w:rFonts w:ascii="Arial LatArm" w:hAnsi="Arial LatArm"/>
          <w:lang w:val="hy-AM"/>
        </w:rPr>
        <w:t xml:space="preserve">4.1 </w:t>
      </w:r>
      <w:r xmlns:w="http://schemas.openxmlformats.org/wordprocessingml/2006/main" w:rsidRPr="00583D43">
        <w:rPr>
          <w:rFonts w:ascii="Arial" w:hAnsi="Arial" w:cs="Arial"/>
          <w:lang w:val="hy-AM"/>
        </w:rPr>
        <w:t xml:space="preserve">Herein </w:t>
      </w:r>
      <w:r xmlns:w="http://schemas.openxmlformats.org/wordprocessingml/2006/main" w:rsidRPr="00583D43">
        <w:rPr>
          <w:rFonts w:ascii="Arial LatArm" w:hAnsi="Arial LatArm" w:cs="Sylfaen"/>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_</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The application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introduced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until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it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period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end.</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Application: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preparation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order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described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LatArm" w:hAnsi="Arial LatArm" w:cs="Sylfaen"/>
          <w:sz w:val="24"/>
          <w:szCs w:val="24"/>
          <w:lang w:val="hy-AM"/>
        </w:rPr>
        <w:t xml:space="preserve">2nd </w:t>
      </w:r>
      <w:r xmlns:w="http://schemas.openxmlformats.org/wordprocessingml/2006/main" w:rsidRPr="00583D43">
        <w:rPr>
          <w:rFonts w:ascii="Arial" w:hAnsi="Arial" w:cs="Arial"/>
          <w:sz w:val="24"/>
          <w:szCs w:val="24"/>
          <w:lang w:val="hy-AM"/>
        </w:rPr>
        <w:t xml:space="preserve">of </w:t>
      </w:r>
      <w:r xmlns:w="http://schemas.openxmlformats.org/wordprocessingml/2006/main" w:rsidRPr="00583D43">
        <w:rPr>
          <w:rFonts w:ascii="Arial" w:hAnsi="Arial" w:cs="Arial"/>
          <w:sz w:val="24"/>
          <w:szCs w:val="24"/>
          <w:lang w:val="hy-AM"/>
        </w:rPr>
        <w:t xml:space="preserve">the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00F66D64">
        <w:rPr>
          <w:rFonts w:ascii="Arial" w:hAnsi="Arial" w:cs="Arial"/>
          <w:sz w:val="24"/>
          <w:szCs w:val="24"/>
          <w:lang w:val="hy-AM"/>
        </w:rPr>
        <w:t xml:space="preserve">URGENT PURCHASE FROM ONE PERSON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prepare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instruction.</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4.2 </w:t>
      </w:r>
      <w:r xmlns:w="http://schemas.openxmlformats.org/wordprocessingml/2006/main" w:rsidRPr="00583D43">
        <w:rPr>
          <w:rFonts w:ascii="Arial" w:hAnsi="Arial" w:cs="Arial"/>
          <w:sz w:val="24"/>
          <w:szCs w:val="24"/>
          <w:lang w:val="hy-AM"/>
        </w:rPr>
        <w:t xml:space="preserve">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necessary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through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later </w:t>
      </w:r>
      <w:r xmlns:w="http://schemas.openxmlformats.org/wordprocessingml/2006/main" w:rsidRPr="00583D43">
        <w:rPr>
          <w:rFonts w:ascii="Arial LatArm" w:hAnsi="Arial LatArm" w:cs="Sylfaen"/>
          <w:sz w:val="24"/>
          <w:szCs w:val="24"/>
          <w:lang w:val="hy-AM"/>
        </w:rPr>
        <w:t xml:space="preserve">than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procedure </w:t>
      </w:r>
      <w:r xmlns:w="http://schemas.openxmlformats.org/wordprocessingml/2006/main" w:rsidR="00F66D64" w:rsidRPr="00F66D64">
        <w:rPr>
          <w:rFonts w:ascii="Arial Unicode" w:hAnsi="Arial Unicode" w:cs="Sylfaen"/>
          <w:b/>
          <w:sz w:val="24"/>
          <w:szCs w:val="24"/>
          <w:lang w:val="hy-AM"/>
        </w:rPr>
        <w:t xml:space="preserve">13 </w:t>
      </w:r>
      <w:r xmlns:w="http://schemas.openxmlformats.org/wordprocessingml/2006/main" w:rsidR="00F66D64" w:rsidRPr="00F66D64">
        <w:rPr>
          <w:rFonts w:ascii="Cambria Math" w:hAnsi="Cambria Math" w:cs="Cambria Math"/>
          <w:b/>
          <w:sz w:val="24"/>
          <w:szCs w:val="24"/>
          <w:lang w:val="hy-AM"/>
        </w:rPr>
        <w:t xml:space="preserve">. </w:t>
      </w:r>
      <w:r xmlns:w="http://schemas.openxmlformats.org/wordprocessingml/2006/main" w:rsidR="00F66D64" w:rsidRPr="00F66D64">
        <w:rPr>
          <w:rFonts w:ascii="Arial Unicode" w:hAnsi="Arial Unicode" w:cs="Sylfaen"/>
          <w:b/>
          <w:sz w:val="24"/>
          <w:szCs w:val="24"/>
          <w:lang w:val="hy-AM"/>
        </w:rPr>
        <w:t xml:space="preserve">11 </w:t>
      </w:r>
      <w:r xmlns:w="http://schemas.openxmlformats.org/wordprocessingml/2006/main" w:rsidR="00F66D64" w:rsidRPr="00F66D64">
        <w:rPr>
          <w:rFonts w:ascii="Cambria Math" w:hAnsi="Cambria Math" w:cs="Cambria Math"/>
          <w:b/>
          <w:sz w:val="24"/>
          <w:szCs w:val="24"/>
          <w:lang w:val="hy-AM"/>
        </w:rPr>
        <w:t xml:space="preserve">. </w:t>
      </w:r>
      <w:r xmlns:w="http://schemas.openxmlformats.org/wordprocessingml/2006/main" w:rsidR="00455C47" w:rsidRPr="00455C47">
        <w:rPr>
          <w:rFonts w:ascii="Arial Unicode" w:hAnsi="Arial Unicode" w:cs="Arial Unicode"/>
          <w:b/>
          <w:sz w:val="24"/>
          <w:szCs w:val="24"/>
          <w:lang w:val="hy-AM"/>
        </w:rPr>
        <w:t xml:space="preserve">In </w:t>
      </w:r>
      <w:r xmlns:w="http://schemas.openxmlformats.org/wordprocessingml/2006/main" w:rsidR="00455C47" w:rsidRPr="00455C47">
        <w:rPr>
          <w:rFonts w:ascii="Arial Unicode" w:hAnsi="Arial Unicode" w:cs="Sylfaen"/>
          <w:b/>
          <w:sz w:val="24"/>
          <w:szCs w:val="24"/>
          <w:lang w:val="hy-AM"/>
        </w:rPr>
        <w:t xml:space="preserve">2023 </w:t>
      </w:r>
      <w:r xmlns:w="http://schemas.openxmlformats.org/wordprocessingml/2006/main" w:rsidR="00455C47" w:rsidRPr="00455C47">
        <w:rPr>
          <w:rFonts w:ascii="Cambria Math" w:hAnsi="Cambria Math" w:cs="Cambria Math"/>
          <w:b/>
          <w:sz w:val="24"/>
          <w:szCs w:val="24"/>
          <w:lang w:val="hy-AM"/>
        </w:rPr>
        <w:t xml:space="preserve">_</w:t>
      </w:r>
      <w:r xmlns:w="http://schemas.openxmlformats.org/wordprocessingml/2006/main" w:rsidR="00530202" w:rsidRPr="00455C47">
        <w:rPr>
          <w:rFonts w:ascii="Arial Unicode" w:hAnsi="Arial Unicode"/>
          <w:b/>
          <w:sz w:val="24"/>
          <w:szCs w:val="24"/>
        </w:rPr>
        <w:t xml:space="preserve"> </w:t>
      </w:r>
      <w:r xmlns:w="http://schemas.openxmlformats.org/wordprocessingml/2006/main" w:rsidR="00530202" w:rsidRPr="00455C47">
        <w:rPr>
          <w:rFonts w:ascii="Arial Unicode" w:hAnsi="Arial Unicode" w:cs="Arial"/>
          <w:b/>
          <w:sz w:val="24"/>
          <w:szCs w:val="24"/>
        </w:rPr>
        <w:t xml:space="preserve">at </w:t>
      </w:r>
      <w:r xmlns:w="http://schemas.openxmlformats.org/wordprocessingml/2006/main" w:rsidR="00530202" w:rsidRPr="00455C47">
        <w:rPr>
          <w:rFonts w:ascii="Arial Unicode" w:hAnsi="Arial Unicode"/>
          <w:b/>
          <w:sz w:val="24"/>
          <w:szCs w:val="24"/>
        </w:rPr>
        <w:t xml:space="preserve">1 </w:t>
      </w:r>
      <w:r xmlns:w="http://schemas.openxmlformats.org/wordprocessingml/2006/main" w:rsidR="00455C47" w:rsidRPr="00455C47">
        <w:rPr>
          <w:rFonts w:ascii="Arial Unicode" w:hAnsi="Arial Unicode"/>
          <w:b/>
          <w:sz w:val="24"/>
          <w:szCs w:val="24"/>
          <w:lang w:val="hy-AM"/>
        </w:rPr>
        <w:t xml:space="preserve">2 </w:t>
      </w:r>
      <w:r xmlns:w="http://schemas.openxmlformats.org/wordprocessingml/2006/main" w:rsidR="00530202" w:rsidRPr="00455C47">
        <w:rPr>
          <w:rFonts w:ascii="Arial Unicode" w:hAnsi="Arial Unicode"/>
          <w:b/>
          <w:sz w:val="24"/>
          <w:szCs w:val="24"/>
        </w:rPr>
        <w:t xml:space="preserve">_ </w:t>
      </w:r>
      <w:r xmlns:w="http://schemas.openxmlformats.org/wordprocessingml/2006/main" w:rsidR="000776BE" w:rsidRPr="00455C47">
        <w:rPr>
          <w:rFonts w:ascii="Arial Unicode" w:hAnsi="Arial Unicode"/>
          <w:b/>
          <w:sz w:val="24"/>
          <w:szCs w:val="24"/>
          <w:lang w:val="hy-AM"/>
        </w:rPr>
        <w:t xml:space="preserve">0 </w:t>
      </w:r>
      <w:r xmlns:w="http://schemas.openxmlformats.org/wordprocessingml/2006/main" w:rsidR="00357C26" w:rsidRPr="00455C47">
        <w:rPr>
          <w:rFonts w:ascii="Arial Unicode" w:hAnsi="Arial Unicode"/>
          <w:b/>
          <w:sz w:val="24"/>
          <w:szCs w:val="24"/>
        </w:rPr>
        <w:t xml:space="preserve">0 </w:t>
      </w:r>
      <w:r xmlns:w="http://schemas.openxmlformats.org/wordprocessingml/2006/main" w:rsidR="00357C26" w:rsidRPr="00455C47">
        <w:rPr>
          <w:rFonts w:ascii="Arial Unicode" w:hAnsi="Arial Unicode" w:cs="Sylfaen"/>
          <w:b/>
          <w:sz w:val="24"/>
          <w:szCs w:val="24"/>
          <w:lang w:val="hy-AM"/>
        </w:rPr>
        <w:t xml:space="preserve">- </w:t>
      </w:r>
      <w:r xmlns:w="http://schemas.openxmlformats.org/wordprocessingml/2006/main" w:rsidRPr="00455C47">
        <w:rPr>
          <w:rFonts w:ascii="Arial Unicode" w:hAnsi="Arial Unicode" w:cs="Arial"/>
          <w:b/>
          <w:sz w:val="24"/>
          <w:szCs w:val="24"/>
          <w:lang w:val="hy-AM"/>
        </w:rPr>
        <w:t xml:space="preserve">n </w:t>
      </w:r>
      <w:r xmlns:w="http://schemas.openxmlformats.org/wordprocessingml/2006/main" w:rsidRPr="00583D43">
        <w:rPr>
          <w:rFonts w:ascii="Arial" w:hAnsi="Arial" w:cs="Arial"/>
          <w:b/>
          <w:sz w:val="24"/>
          <w:szCs w:val="24"/>
          <w:lang w:val="hy-AM"/>
        </w:rPr>
        <w:t xml:space="preserve">.</w:t>
      </w:r>
      <w:r xmlns:w="http://schemas.openxmlformats.org/wordprocessingml/2006/main" w:rsidR="00D31AAA"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present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deadline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upon expiry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after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they are not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accepted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4.3 </w:t>
      </w:r>
      <w:r xmlns:w="http://schemas.openxmlformats.org/wordprocessingml/2006/main" w:rsidRPr="00583D43">
        <w:rPr>
          <w:rFonts w:ascii="Arial" w:hAnsi="Arial" w:cs="Arial"/>
          <w:sz w:val="24"/>
          <w:szCs w:val="24"/>
          <w:lang w:val="hy-AM"/>
        </w:rPr>
        <w:t xml:space="preserve">Participant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application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bookmarkStart xmlns:w="http://schemas.openxmlformats.org/wordprocessingml/2006/main" w:id="4" w:name="_Hlk9261647"/>
      <w:r xmlns:w="http://schemas.openxmlformats.org/wordprocessingml/2006/main" w:rsidRPr="00583D43">
        <w:rPr>
          <w:rFonts w:ascii="Arial LatArm" w:hAnsi="Arial LatArm" w:cs="Sylfaen"/>
          <w:sz w:val="24"/>
          <w:szCs w:val="24"/>
          <w:lang w:val="hy-AM"/>
        </w:rPr>
        <w:t xml:space="preserve">1) </w:t>
      </w:r>
      <w:r xmlns:w="http://schemas.openxmlformats.org/wordprocessingml/2006/main" w:rsidRPr="00583D43">
        <w:rPr>
          <w:rFonts w:ascii="Arial" w:hAnsi="Arial" w:cs="Arial"/>
          <w:sz w:val="24"/>
          <w:szCs w:val="24"/>
          <w:lang w:val="hy-AM"/>
        </w:rPr>
        <w:t xml:space="preserve">his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approved 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LatArm" w:hAnsi="Arial LatArm" w:cs="Sylfaen"/>
          <w:sz w:val="24"/>
          <w:szCs w:val="24"/>
          <w:lang w:val="hy-AM"/>
        </w:rPr>
        <w:t xml:space="preserve">2nd </w:t>
      </w:r>
      <w:r xmlns:w="http://schemas.openxmlformats.org/wordprocessingml/2006/main" w:rsidRPr="00583D43">
        <w:rPr>
          <w:rFonts w:ascii="Arial" w:hAnsi="Arial" w:cs="Arial"/>
          <w:sz w:val="24"/>
          <w:szCs w:val="24"/>
          <w:lang w:val="hy-AM"/>
        </w:rPr>
        <w:t xml:space="preserve">of </w:t>
      </w:r>
      <w:r xmlns:w="http://schemas.openxmlformats.org/wordprocessingml/2006/main" w:rsidRPr="00583D43">
        <w:rPr>
          <w:rFonts w:ascii="Arial" w:hAnsi="Arial" w:cs="Arial"/>
          <w:sz w:val="24"/>
          <w:szCs w:val="24"/>
          <w:lang w:val="hy-AM"/>
        </w:rPr>
        <w:t xml:space="preserve">the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with clause </w:t>
      </w:r>
      <w:r xmlns:w="http://schemas.openxmlformats.org/wordprocessingml/2006/main" w:rsidRPr="00583D43">
        <w:rPr>
          <w:rFonts w:ascii="Arial LatArm" w:hAnsi="Arial LatArm" w:cs="Sylfaen"/>
          <w:sz w:val="24"/>
          <w:szCs w:val="24"/>
          <w:lang w:val="hy-AM"/>
        </w:rPr>
        <w:t xml:space="preserve">2.1 </w:t>
      </w:r>
      <w:r xmlns:w="http://schemas.openxmlformats.org/wordprocessingml/2006/main" w:rsidRPr="00583D43">
        <w:rPr>
          <w:rFonts w:ascii="Arial" w:hAnsi="Arial" w:cs="Arial"/>
          <w:sz w:val="24"/>
          <w:szCs w:val="24"/>
          <w:lang w:val="hy-AM"/>
        </w:rPr>
        <w:t xml:space="preserve">of the part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planned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 </w:t>
      </w:r>
      <w:r xmlns:w="http://schemas.openxmlformats.org/wordprocessingml/2006/main" w:rsidRPr="00583D43">
        <w:rPr>
          <w:rFonts w:ascii="Arial LatArm" w:hAnsi="Arial LatArm" w:cs="Sylfaen"/>
          <w:sz w:val="24"/>
          <w:szCs w:val="24"/>
          <w:lang w:val="hy-AM"/>
        </w:rPr>
        <w:t xml:space="preserve">stating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electronic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mail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address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tax</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payer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accounting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number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activity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address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w:t>
      </w:r>
      <w:r xmlns:w="http://schemas.openxmlformats.org/wordprocessingml/2006/main" w:rsidRPr="00583D43">
        <w:rPr>
          <w:rFonts w:ascii="Arial" w:hAnsi="Arial" w:cs="Arial"/>
          <w:sz w:val="24"/>
          <w:szCs w:val="24"/>
          <w:lang w:val="hy-AM"/>
        </w:rPr>
        <w:t xml:space="preserve">phone number </w:t>
      </w:r>
      <w:r xmlns:w="http://schemas.openxmlformats.org/wordprocessingml/2006/main" w:rsidRPr="00583D43">
        <w:rPr>
          <w:rFonts w:ascii="Arial LatArm" w:hAnsi="Arial LatArm" w:cs="Sylfaen"/>
          <w:sz w:val="24"/>
          <w:szCs w:val="24"/>
          <w:lang w:val="hy-AM"/>
        </w:rPr>
        <w:t xml:space="preserve">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include: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a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this certificate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partial </w:t>
      </w:r>
      <w:r xmlns:w="http://schemas.openxmlformats.org/wordprocessingml/2006/main" w:rsidRPr="00583D43">
        <w:rPr>
          <w:rFonts w:ascii="Arial LatArm" w:hAnsi="Arial LatArm" w:cs="Sylfaen"/>
          <w:sz w:val="24"/>
          <w:szCs w:val="24"/>
          <w:lang w:val="hy-AM"/>
        </w:rPr>
        <w:softHyphen xmlns:w="http://schemas.openxmlformats.org/wordprocessingml/2006/main"/>
      </w:r>
      <w:r xmlns:w="http://schemas.openxmlformats.org/wordprocessingml/2006/main" w:rsidRPr="00583D43">
        <w:rPr>
          <w:rFonts w:ascii="Arial" w:hAnsi="Arial" w:cs="Arial"/>
          <w:sz w:val="24"/>
          <w:szCs w:val="24"/>
          <w:lang w:val="hy-AM"/>
        </w:rPr>
        <w:t xml:space="preserve">frost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right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requirements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data</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compliance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shd w:val="clear" w:color="auto" w:fill="FFFFFF"/>
        <w:ind w:firstLine="567"/>
        <w:jc w:val="both"/>
        <w:rPr>
          <w:rFonts w:ascii="Arial LatArm" w:hAnsi="Arial LatArm" w:cs="Sylfaen"/>
          <w:lang w:val="hy-AM"/>
        </w:rPr>
      </w:pPr>
      <w:r xmlns:w="http://schemas.openxmlformats.org/wordprocessingml/2006/main" w:rsidRPr="00583D43">
        <w:rPr>
          <w:rFonts w:ascii="Arial" w:hAnsi="Arial" w:cs="Arial"/>
          <w:lang w:val="hy-AM"/>
        </w:rPr>
        <w:t xml:space="preserve">b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certification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clause </w:t>
      </w:r>
      <w:r xmlns:w="http://schemas.openxmlformats.org/wordprocessingml/2006/main" w:rsidRPr="00583D43">
        <w:rPr>
          <w:rFonts w:ascii="Arial LatArm" w:hAnsi="Arial LatArm" w:cs="Sylfaen"/>
          <w:lang w:val="hy-AM"/>
        </w:rPr>
        <w:t xml:space="preserve">2.4 </w:t>
      </w:r>
      <w:r xmlns:w="http://schemas.openxmlformats.org/wordprocessingml/2006/main" w:rsidRPr="00583D43">
        <w:rPr>
          <w:rFonts w:ascii="Arial" w:hAnsi="Arial" w:cs="Arial"/>
          <w:lang w:val="hy-AM"/>
        </w:rPr>
        <w:t xml:space="preserve">of the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term </w:t>
      </w:r>
      <w:r xmlns:w="http://schemas.openxmlformats.org/wordprocessingml/2006/main" w:rsidRPr="00583D43">
        <w:rPr>
          <w:rFonts w:ascii="Arial LatArm" w:hAnsi="Arial LatArm" w:cs="Sylfaen"/>
          <w:lang w:val="hy-AM"/>
        </w:rPr>
        <w:t xml:space="preserve">of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creditworthiness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rating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about </w:t>
      </w:r>
      <w:r xmlns:w="http://schemas.openxmlformats.org/wordprocessingml/2006/main" w:rsidRPr="00583D43">
        <w:rPr>
          <w:rFonts w:ascii="Arial" w:hAnsi="Arial" w:cs="Arial"/>
          <w:lang w:val="hy-AM"/>
        </w:rPr>
        <w:t xml:space="preserve">having</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c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unscrupulous in scope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competition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dominant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position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abuse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anti-competitive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agreement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absence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583D43">
        <w:rPr>
          <w:rFonts w:ascii="Arial" w:hAnsi="Arial" w:cs="Arial"/>
          <w:sz w:val="24"/>
          <w:szCs w:val="24"/>
          <w:lang w:val="hy-AM"/>
        </w:rPr>
        <w:t xml:space="preserve">d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the frame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himself</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interconnected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persons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more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than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fifty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percent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himself</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belonging to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having </w:t>
      </w:r>
      <w:r xmlns:w="http://schemas.openxmlformats.org/wordprocessingml/2006/main" w:rsidRPr="00583D43">
        <w:rPr>
          <w:rFonts w:ascii="Arial" w:hAnsi="Arial" w:cs="Arial"/>
          <w:sz w:val="24"/>
          <w:szCs w:val="24"/>
          <w:lang w:val="hy-AM"/>
        </w:rPr>
        <w:t xml:space="preserve">a </w:t>
      </w:r>
      <w:r xmlns:w="http://schemas.openxmlformats.org/wordprocessingml/2006/main" w:rsidRPr="00583D43">
        <w:rPr>
          <w:rFonts w:ascii="Arial LatArm" w:hAnsi="Arial LatArm" w:cs="Sylfaen"/>
          <w:sz w:val="24"/>
          <w:szCs w:val="24"/>
          <w:lang w:val="hy-AM"/>
        </w:rPr>
        <w:t xml:space="preserve">share </w:t>
      </w:r>
      <w:r xmlns:w="http://schemas.openxmlformats.org/wordprocessingml/2006/main" w:rsidRPr="00583D43">
        <w:rPr>
          <w:rFonts w:ascii="Arial" w:hAnsi="Arial" w:cs="Arial"/>
          <w:sz w:val="24"/>
          <w:szCs w:val="24"/>
          <w:lang w:val="hy-AM"/>
        </w:rPr>
        <w:t xml:space="preserve">_ </w:t>
      </w:r>
      <w:r xmlns:w="http://schemas.openxmlformats.org/wordprocessingml/2006/main" w:rsidRPr="00583D43">
        <w:rPr>
          <w:rFonts w:ascii="Arial LatArm" w:hAnsi="Arial LatArm" w:cs="Sylfaen"/>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organizations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simultaneous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participation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absence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E </w:t>
      </w:r>
      <w:r xmlns:w="http://schemas.openxmlformats.org/wordprocessingml/2006/main" w:rsidRPr="00583D43">
        <w:rPr>
          <w:rFonts w:ascii="Arial LatArm" w:hAnsi="Arial LatArm"/>
          <w:sz w:val="24"/>
          <w:szCs w:val="24"/>
          <w:lang w:val="hy-AM"/>
        </w:rPr>
        <w:t xml:space="preserve">) </w:t>
      </w:r>
      <w:r xmlns:w="http://schemas.openxmlformats.org/wordprocessingml/2006/main" w:rsidRPr="00583D43">
        <w:rPr>
          <w:rFonts w:ascii="Arial" w:hAnsi="Arial" w:cs="Arial"/>
          <w:sz w:val="24"/>
          <w:szCs w:val="24"/>
          <w:lang w:val="hy-AM"/>
        </w:rPr>
        <w:t xml:space="preserve">real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beneficiaries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regarding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declaration,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according to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w:t>
      </w:r>
      <w:r xmlns:w="http://schemas.openxmlformats.org/wordprocessingml/2006/main" w:rsidRPr="00583D43">
        <w:rPr>
          <w:rFonts w:ascii="Arial" w:hAnsi="Arial" w:cs="Arial"/>
          <w:sz w:val="24"/>
          <w:szCs w:val="24"/>
          <w:lang w:val="hy-AM"/>
        </w:rPr>
        <w:t xml:space="preserve">appendix </w:t>
      </w:r>
      <w:r xmlns:w="http://schemas.openxmlformats.org/wordprocessingml/2006/main" w:rsidRPr="00583D43">
        <w:rPr>
          <w:rFonts w:ascii="Arial LatArm" w:hAnsi="Arial LatArm" w:cs="Sylfaen"/>
          <w:sz w:val="24"/>
          <w:szCs w:val="24"/>
          <w:lang w:val="hy-AM"/>
        </w:rPr>
        <w:t xml:space="preserve">1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Declaration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presented </w:t>
      </w:r>
      <w:r xmlns:w="http://schemas.openxmlformats.org/wordprocessingml/2006/main" w:rsidRPr="00583D43">
        <w:rPr>
          <w:rFonts w:ascii="Arial LatArm" w:hAnsi="Arial LatArm" w:cs="Sylfaen"/>
          <w:sz w:val="24"/>
          <w:szCs w:val="24"/>
          <w:lang w:val="hy-AM"/>
        </w:rPr>
        <w:t xml:space="preserve">if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participant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individual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entrepreneur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physical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person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w:t>
      </w:r>
      <w:r xmlns:w="http://schemas.openxmlformats.org/wordprocessingml/2006/main" w:rsidRPr="00583D43">
        <w:rPr>
          <w:rFonts w:ascii="Arial LatArm" w:hAnsi="Arial LatArm" w:cs="Sylfaen"/>
          <w:sz w:val="24"/>
          <w:szCs w:val="24"/>
          <w:lang w:val="hy-AM"/>
        </w:rPr>
        <w:t xml:space="preserve">_ </w:t>
      </w:r>
      <w:r xmlns:w="http://schemas.openxmlformats.org/wordprocessingml/2006/main" w:rsidRPr="00583D43">
        <w:rPr>
          <w:rFonts w:ascii="Arial" w:hAnsi="Arial" w:cs="Arial"/>
          <w:sz w:val="24"/>
          <w:szCs w:val="24"/>
          <w:lang w:val="hy-AM"/>
        </w:rPr>
        <w:t xml:space="preserve">With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if</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participant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announced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selected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participant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paragraph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planned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declaration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 opening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after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automatic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manner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published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contract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seal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decision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with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at the same time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published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also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the newsletter.</w:t>
      </w:r>
    </w:p>
    <w:bookmarkEnd w:id="5"/>
    <w:p w:rsidR="004D7162" w:rsidRPr="00583D43" w:rsidRDefault="004D7162" w:rsidP="004D7162">
      <w:pPr xmlns:w="http://schemas.openxmlformats.org/wordprocessingml/2006/main">
        <w:pStyle w:val="norm"/>
        <w:spacing w:line="240" w:lineRule="auto"/>
        <w:ind w:firstLine="630"/>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2) </w:t>
      </w:r>
      <w:r xmlns:w="http://schemas.openxmlformats.org/wordprocessingml/2006/main" w:rsidRPr="00583D43">
        <w:rPr>
          <w:rFonts w:ascii="Arial" w:hAnsi="Arial" w:cs="Arial"/>
          <w:sz w:val="24"/>
          <w:szCs w:val="24"/>
          <w:lang w:val="hy-AM" w:eastAsia="en-US"/>
        </w:rPr>
        <w:t xml:space="preserve">his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approved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price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offer </w:t>
      </w:r>
      <w:r xmlns:w="http://schemas.openxmlformats.org/wordprocessingml/2006/main" w:rsidRPr="00583D43">
        <w:rPr>
          <w:rFonts w:ascii="Arial LatArm" w:hAnsi="Arial LatArm" w:cs="Sylfaen"/>
          <w:sz w:val="24"/>
          <w:szCs w:val="24"/>
          <w:lang w:val="hy-AM" w:eastAsia="en-US"/>
        </w:rPr>
        <w:t xml:space="preserv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4) </w:t>
      </w:r>
      <w:r xmlns:w="http://schemas.openxmlformats.org/wordprocessingml/2006/main" w:rsidRPr="00583D43">
        <w:rPr>
          <w:rFonts w:ascii="Arial" w:hAnsi="Arial" w:cs="Arial"/>
          <w:sz w:val="24"/>
          <w:szCs w:val="24"/>
          <w:lang w:val="hy-AM" w:eastAsia="en-US"/>
        </w:rPr>
        <w:t xml:space="preserve">construction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purchase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case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approved 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filled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volume sheet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estimate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account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taking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according to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precalculation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max</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weights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With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which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weights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applies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participate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presented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price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offer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towards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consider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having </w:t>
      </w:r>
      <w:r xmlns:w="http://schemas.openxmlformats.org/wordprocessingml/2006/main" w:rsidRPr="00583D43">
        <w:rPr>
          <w:rFonts w:ascii="Arial LatArm" w:hAnsi="Arial LatArm" w:cs="Sylfaen"/>
          <w:sz w:val="24"/>
          <w:szCs w:val="24"/>
          <w:lang w:val="hy-AM"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deviation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no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more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less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data</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department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will weigh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size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 percent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Works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they are not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artificially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unite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LatArm" w:hAnsi="Arial LatArm" w:cs="Sylfaen"/>
          <w:sz w:val="24"/>
          <w:szCs w:val="24"/>
          <w:lang w:val="hy-AM" w:eastAsia="en-US"/>
        </w:rPr>
        <w:t xml:space="preserve">be </w:t>
      </w:r>
      <w:r xmlns:w="http://schemas.openxmlformats.org/wordprocessingml/2006/main" w:rsidRPr="00583D43">
        <w:rPr>
          <w:rFonts w:ascii="Arial" w:hAnsi="Arial" w:cs="Arial"/>
          <w:sz w:val="24"/>
          <w:szCs w:val="24"/>
          <w:lang w:val="hy-AM" w:eastAsia="en-US"/>
        </w:rPr>
        <w:t xml:space="preserve">separated</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5) </w:t>
      </w:r>
      <w:r xmlns:w="http://schemas.openxmlformats.org/wordprocessingml/2006/main" w:rsidRPr="00583D43">
        <w:rPr>
          <w:rFonts w:ascii="Arial" w:hAnsi="Arial" w:cs="Arial"/>
          <w:sz w:val="24"/>
          <w:szCs w:val="24"/>
          <w:lang w:val="hy-AM" w:eastAsia="en-US"/>
        </w:rPr>
        <w:t xml:space="preserve">subcontractor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 copy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and: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side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being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person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data </w:t>
      </w:r>
      <w:r xmlns:w="http://schemas.openxmlformats.org/wordprocessingml/2006/main" w:rsidRPr="00583D43">
        <w:rPr>
          <w:rFonts w:ascii="Arial LatArm" w:hAnsi="Arial LatArm" w:cs="Sylfaen"/>
          <w:sz w:val="24"/>
          <w:szCs w:val="24"/>
          <w:lang w:val="hy-AM" w:eastAsia="en-US"/>
        </w:rPr>
        <w:t xml:space="preserve">if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sealed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carried out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subcontractor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through </w:t>
      </w:r>
      <w:r xmlns:w="http://schemas.openxmlformats.org/wordprocessingml/2006/main" w:rsidRPr="00583D43">
        <w:rPr>
          <w:rFonts w:ascii="Arial LatArm" w:hAnsi="Arial LatArm" w:cs="Sylfaen"/>
          <w:sz w:val="24"/>
          <w:szCs w:val="24"/>
          <w:lang w:val="hy-AM" w:eastAsia="en-US"/>
        </w:rPr>
        <w:t xml:space="preserve">_</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6) </w:t>
      </w:r>
      <w:r xmlns:w="http://schemas.openxmlformats.org/wordprocessingml/2006/main" w:rsidRPr="00583D43">
        <w:rPr>
          <w:rFonts w:ascii="Arial" w:hAnsi="Arial" w:cs="Arial"/>
          <w:sz w:val="24"/>
          <w:szCs w:val="24"/>
          <w:lang w:val="hy-AM" w:eastAsia="en-US"/>
        </w:rPr>
        <w:t xml:space="preserve">jointly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copy </w:t>
      </w:r>
      <w:r xmlns:w="http://schemas.openxmlformats.org/wordprocessingml/2006/main" w:rsidRPr="00583D43">
        <w:rPr>
          <w:rFonts w:ascii="Arial LatArm" w:hAnsi="Arial LatArm" w:cs="Sylfaen"/>
          <w:sz w:val="24"/>
          <w:szCs w:val="24"/>
          <w:lang w:val="hy-AM" w:eastAsia="en-US"/>
        </w:rPr>
        <w:t xml:space="preserve">if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procedure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participates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order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consortium </w:t>
      </w:r>
      <w:r xmlns:w="http://schemas.openxmlformats.org/wordprocessingml/2006/main" w:rsidRPr="00583D43">
        <w:rPr>
          <w:rFonts w:ascii="Arial LatArm" w:hAnsi="Arial LatArm" w:cs="Sylfaen"/>
          <w:sz w:val="24"/>
          <w:szCs w:val="24"/>
          <w:lang w:val="hy-AM" w:eastAsia="en-US"/>
        </w:rPr>
        <w:t xml:space="preserv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bookmarkStart xmlns:w="http://schemas.openxmlformats.org/wordprocessingml/2006/main" w:id="6" w:name="_Hlk9262052"/>
      <w:r xmlns:w="http://schemas.openxmlformats.org/wordprocessingml/2006/main" w:rsidRPr="00583D43">
        <w:rPr>
          <w:rFonts w:ascii="Arial" w:hAnsi="Arial" w:cs="Arial"/>
          <w:sz w:val="24"/>
          <w:szCs w:val="24"/>
          <w:lang w:val="hy-AM" w:eastAsia="en-US"/>
        </w:rPr>
        <w:t xml:space="preserve">With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which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order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consortium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herein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procedure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participate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case</w:t>
      </w:r>
    </w:p>
    <w:p w:rsidR="004D7162" w:rsidRPr="00583D43" w:rsidRDefault="004D7162" w:rsidP="004D7162">
      <w:pPr xmlns:w="http://schemas.openxmlformats.org/wordprocessingml/2006/main">
        <w:pStyle w:val="norm"/>
        <w:numPr>
          <w:ilvl w:val="0"/>
          <w:numId w:val="18"/>
        </w:numPr>
        <w:spacing w:line="240" w:lineRule="auto"/>
        <w:ind w:left="0" w:firstLine="810"/>
        <w:rPr>
          <w:rFonts w:ascii="Arial LatArm" w:hAnsi="Arial LatArm" w:cs="Sylfaen"/>
          <w:sz w:val="24"/>
          <w:szCs w:val="24"/>
          <w:lang w:val="hy-AM" w:eastAsia="en-US"/>
        </w:rPr>
      </w:pP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 the sides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any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one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no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procedure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at the same time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portion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submit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separately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application </w:t>
      </w:r>
      <w:r xmlns:w="http://schemas.openxmlformats.org/wordprocessingml/2006/main" w:rsidRPr="00583D43">
        <w:rPr>
          <w:rFonts w:ascii="Arial LatArm" w:hAnsi="Arial LatArm" w:cs="Sylfaen"/>
          <w:sz w:val="24"/>
          <w:szCs w:val="24"/>
          <w:lang w:val="hy-AM" w:eastAsia="en-US"/>
        </w:rPr>
        <w:t xml:space="preserve">_ </w:t>
      </w:r>
      <w:r xmlns:w="http://schemas.openxmlformats.org/wordprocessingml/2006/main" w:rsidRPr="00583D43">
        <w:rPr>
          <w:rFonts w:ascii="Arial" w:hAnsi="Arial" w:cs="Arial"/>
          <w:sz w:val="24"/>
          <w:szCs w:val="24"/>
          <w:lang w:val="hy-AM" w:eastAsia="en-US"/>
        </w:rPr>
        <w:t xml:space="preserve">Present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paragraph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lastRenderedPageBreak xmlns:w="http://schemas.openxmlformats.org/wordprocessingml/2006/main"/>
      </w:r>
      <w:r xmlns:w="http://schemas.openxmlformats.org/wordprocessingml/2006/main" w:rsidRPr="00583D43">
        <w:rPr>
          <w:rFonts w:ascii="Arial" w:hAnsi="Arial" w:cs="Arial"/>
          <w:sz w:val="24"/>
          <w:szCs w:val="24"/>
          <w:lang w:val="hy-AM" w:eastAsia="en-US"/>
        </w:rPr>
        <w:t xml:space="preserve">demand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non-compliance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applications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opening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the session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rejected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how</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order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email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separately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presented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applications </w:t>
      </w:r>
      <w:r xmlns:w="http://schemas.openxmlformats.org/wordprocessingml/2006/main" w:rsidRPr="00583D43">
        <w:rPr>
          <w:rFonts w:ascii="Arial LatArm" w:hAnsi="Arial LatArm" w:cs="Sylfaen"/>
          <w:sz w:val="24"/>
          <w:szCs w:val="24"/>
          <w:lang w:val="hy-AM" w:eastAsia="en-US"/>
        </w:rPr>
        <w:t xml:space="preserve">.</w:t>
      </w:r>
    </w:p>
    <w:p w:rsidR="004D7162" w:rsidRPr="00583D43" w:rsidRDefault="004D7162" w:rsidP="004D7162">
      <w:pPr xmlns:w="http://schemas.openxmlformats.org/wordprocessingml/2006/main">
        <w:pStyle w:val="norm"/>
        <w:numPr>
          <w:ilvl w:val="0"/>
          <w:numId w:val="18"/>
        </w:numPr>
        <w:spacing w:line="240" w:lineRule="auto"/>
        <w:ind w:left="0" w:firstLine="810"/>
        <w:rPr>
          <w:rFonts w:ascii="Arial LatArm" w:hAnsi="Arial LatArm" w:cs="Sylfaen"/>
          <w:sz w:val="24"/>
          <w:szCs w:val="24"/>
          <w:lang w:val="hy-AM" w:eastAsia="en-US"/>
        </w:rPr>
      </w:pPr>
      <w:r xmlns:w="http://schemas.openxmlformats.org/wordprocessingml/2006/main" w:rsidRPr="00583D43">
        <w:rPr>
          <w:rFonts w:ascii="Arial" w:hAnsi="Arial" w:cs="Arial"/>
          <w:sz w:val="24"/>
          <w:szCs w:val="24"/>
          <w:lang w:val="hy-AM" w:eastAsia="en-US"/>
        </w:rPr>
        <w:t xml:space="preserve">if</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by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w:t>
      </w:r>
      <w:r xmlns:w="http://schemas.openxmlformats.org/wordprocessingml/2006/main" w:rsidRPr="00583D43">
        <w:rPr>
          <w:rFonts w:ascii="Arial LatArm" w:hAnsi="Arial LatArm" w:cs="Sylfaen"/>
          <w:sz w:val="24"/>
          <w:szCs w:val="24"/>
          <w:lang w:val="hy-AM"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general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affairs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driving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separately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application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introduced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and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sealed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payments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happening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that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participant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w:t>
      </w:r>
      <w:r xmlns:w="http://schemas.openxmlformats.org/wordprocessingml/2006/main" w:rsidRPr="00583D43">
        <w:rPr>
          <w:rFonts w:ascii="Arial" w:hAnsi="Arial" w:cs="Arial"/>
          <w:sz w:val="24"/>
          <w:szCs w:val="24"/>
          <w:lang w:val="hy-AM" w:eastAsia="en-US"/>
        </w:rPr>
        <w:t xml:space="preserve">case </w:t>
      </w:r>
      <w:r xmlns:w="http://schemas.openxmlformats.org/wordprocessingml/2006/main" w:rsidRPr="00583D43">
        <w:rPr>
          <w:rFonts w:ascii="Arial LatArm" w:hAnsi="Arial LatArm" w:cs="Sylfaen"/>
          <w:sz w:val="24"/>
          <w:szCs w:val="24"/>
          <w:lang w:val="hy-AM" w:eastAsia="en-US"/>
        </w:rPr>
        <w:t xml:space="preserve">when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by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planned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w:t>
      </w:r>
      <w:r xmlns:w="http://schemas.openxmlformats.org/wordprocessingml/2006/main" w:rsidRPr="00583D43">
        <w:rPr>
          <w:rFonts w:ascii="Arial LatArm" w:hAnsi="Arial LatArm" w:cs="Sylfaen"/>
          <w:sz w:val="24"/>
          <w:szCs w:val="24"/>
          <w:lang w:val="hy-AM"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general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affairs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while driving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each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right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has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all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on behalf of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sealed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based 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payments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happening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application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presented 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participant </w:t>
      </w:r>
      <w:r xmlns:w="http://schemas.openxmlformats.org/wordprocessingml/2006/main" w:rsidRPr="00583D43">
        <w:rPr>
          <w:rFonts w:ascii="Arial LatArm" w:hAnsi="Arial LatArm" w:cs="Sylfaen"/>
          <w:sz w:val="24"/>
          <w:szCs w:val="24"/>
          <w:lang w:val="hy-AM" w:eastAsia="en-US"/>
        </w:rPr>
        <w:t xml:space="preserve">.</w:t>
      </w:r>
    </w:p>
    <w:bookmarkEnd w:id="6"/>
    <w:p w:rsidR="004D7162" w:rsidRPr="00583D43" w:rsidRDefault="004D7162" w:rsidP="004D7162">
      <w:pPr>
        <w:pStyle w:val="norm"/>
        <w:spacing w:line="240" w:lineRule="auto"/>
        <w:rPr>
          <w:rFonts w:ascii="Arial LatArm" w:hAnsi="Arial LatArm" w:cs="Sylfaen"/>
          <w:sz w:val="24"/>
          <w:szCs w:val="24"/>
          <w:lang w:val="hy-AM" w:eastAsia="en-US"/>
        </w:rPr>
      </w:pPr>
    </w:p>
    <w:p w:rsidR="000776BE" w:rsidRPr="00583D43" w:rsidRDefault="000776BE" w:rsidP="000776BE">
      <w:pPr xmlns:w="http://schemas.openxmlformats.org/wordprocessingml/2006/main">
        <w:jc w:val="center"/>
        <w:rPr>
          <w:rFonts w:ascii="Arial LatArm" w:hAnsi="Arial LatArm" w:cs="Arial"/>
          <w:b/>
          <w:lang w:val="es-ES"/>
        </w:rPr>
      </w:pPr>
      <w:r xmlns:w="http://schemas.openxmlformats.org/wordprocessingml/2006/main" w:rsidRPr="00583D43">
        <w:rPr>
          <w:rFonts w:ascii="Arial LatArm" w:hAnsi="Arial LatArm"/>
          <w:b/>
          <w:lang w:val="es-ES"/>
        </w:rPr>
        <w:t xml:space="preserve">5. </w:t>
      </w:r>
      <w:r xmlns:w="http://schemas.openxmlformats.org/wordprocessingml/2006/main" w:rsidRPr="00583D43">
        <w:rPr>
          <w:rFonts w:ascii="Arial" w:hAnsi="Arial" w:cs="Arial"/>
          <w:b/>
          <w:lang w:val="es-ES"/>
        </w:rPr>
        <w:t xml:space="preserve">APPLY</w:t>
      </w:r>
      <w:r xmlns:w="http://schemas.openxmlformats.org/wordprocessingml/2006/main" w:rsidRPr="00583D43">
        <w:rPr>
          <w:rFonts w:ascii="Arial LatArm" w:hAnsi="Arial LatArm" w:cs="Arial"/>
          <w:b/>
          <w:lang w:val="es-ES"/>
        </w:rPr>
        <w:t xml:space="preserve">   </w:t>
      </w:r>
      <w:r xmlns:w="http://schemas.openxmlformats.org/wordprocessingml/2006/main" w:rsidRPr="00583D43">
        <w:rPr>
          <w:rFonts w:ascii="Arial" w:hAnsi="Arial" w:cs="Arial"/>
          <w:b/>
          <w:lang w:val="es-ES"/>
        </w:rPr>
        <w:t xml:space="preserve">PRICE:</w:t>
      </w:r>
      <w:r xmlns:w="http://schemas.openxmlformats.org/wordprocessingml/2006/main" w:rsidRPr="00583D43">
        <w:rPr>
          <w:rFonts w:ascii="Arial LatArm" w:hAnsi="Arial LatArm" w:cs="Arial"/>
          <w:b/>
          <w:lang w:val="es-ES"/>
        </w:rPr>
        <w:t xml:space="preserve">  </w:t>
      </w:r>
      <w:r xmlns:w="http://schemas.openxmlformats.org/wordprocessingml/2006/main" w:rsidRPr="00583D43">
        <w:rPr>
          <w:rFonts w:ascii="Arial" w:hAnsi="Arial" w:cs="Arial"/>
          <w:b/>
          <w:lang w:val="es-ES"/>
        </w:rPr>
        <w:t xml:space="preserve">THE PROPOSAL</w:t>
      </w:r>
      <w:r xmlns:w="http://schemas.openxmlformats.org/wordprocessingml/2006/main" w:rsidRPr="00583D43">
        <w:rPr>
          <w:rFonts w:ascii="Arial LatArm" w:hAnsi="Arial LatArm" w:cs="Arial"/>
          <w:b/>
          <w:lang w:val="es-ES"/>
        </w:rPr>
        <w:t xml:space="preserve"> </w:t>
      </w:r>
    </w:p>
    <w:p w:rsidR="000776BE" w:rsidRPr="00583D43" w:rsidRDefault="000776BE" w:rsidP="000776BE">
      <w:pPr>
        <w:jc w:val="center"/>
        <w:rPr>
          <w:rFonts w:ascii="Arial LatArm" w:hAnsi="Arial LatArm" w:cs="Arial"/>
          <w:b/>
          <w:lang w:val="es-ES"/>
        </w:rPr>
      </w:pPr>
    </w:p>
    <w:p w:rsidR="000776BE" w:rsidRPr="00583D43" w:rsidRDefault="000776BE" w:rsidP="000776BE">
      <w:pPr xmlns:w="http://schemas.openxmlformats.org/wordprocessingml/2006/main">
        <w:ind w:firstLine="567"/>
        <w:jc w:val="both"/>
        <w:rPr>
          <w:rFonts w:ascii="Arial LatArm" w:hAnsi="Arial LatArm"/>
          <w:lang w:val="es-ES"/>
        </w:rPr>
      </w:pPr>
      <w:r xmlns:w="http://schemas.openxmlformats.org/wordprocessingml/2006/main" w:rsidRPr="00583D43">
        <w:rPr>
          <w:rFonts w:ascii="Arial LatArm" w:hAnsi="Arial LatArm" w:cs="Sylfaen"/>
          <w:lang w:val="es-ES"/>
        </w:rPr>
        <w:t xml:space="preserve">5.1 </w:t>
      </w:r>
      <w:r xmlns:w="http://schemas.openxmlformats.org/wordprocessingml/2006/main" w:rsidRPr="00583D43">
        <w:rPr>
          <w:rFonts w:ascii="Arial" w:hAnsi="Arial" w:cs="Arial"/>
          <w:lang w:val="hy-AM"/>
        </w:rPr>
        <w:t xml:space="preserve">Recommended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value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except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include: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transportation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insurance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duties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taxes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etc</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payments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line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expenses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less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from cost price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Recommended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calculation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be introduced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by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system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through </w:t>
      </w:r>
      <w:r xmlns:w="http://schemas.openxmlformats.org/wordprocessingml/2006/main" w:rsidRPr="00583D43">
        <w:rPr>
          <w:rFonts w:ascii="Arial LatArm" w:hAnsi="Arial LatArm"/>
          <w:lang w:val="es-ES"/>
        </w:rPr>
        <w:t xml:space="preserve">_</w:t>
      </w:r>
    </w:p>
    <w:p w:rsidR="000776BE" w:rsidRPr="00583D43" w:rsidRDefault="000776BE" w:rsidP="000776BE">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hy-AM"/>
        </w:rPr>
        <w:t xml:space="preserve">5.2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predictable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profit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total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ingredients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consisting 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calculation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w:hAnsi="Arial" w:cs="Arial"/>
          <w:lang w:val="hy-AM"/>
        </w:rPr>
        <w:t xml:space="preserve">the form of </w:t>
      </w:r>
      <w:r xmlns:w="http://schemas.openxmlformats.org/wordprocessingml/2006/main" w:rsidRPr="00583D43">
        <w:rPr>
          <w:rFonts w:ascii="Arial" w:hAnsi="Arial" w:cs="Arial"/>
        </w:rPr>
        <w:t xml:space="preserve">A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components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calculation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gap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other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details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required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transaction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State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budget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eastAsia="ru-RU"/>
        </w:rPr>
        <w:t xml:space="preserve">presented </w:t>
      </w:r>
      <w:r xmlns:w="http://schemas.openxmlformats.org/wordprocessingml/2006/main" w:rsidRPr="00583D43">
        <w:rPr>
          <w:rFonts w:ascii="Arial" w:hAnsi="Arial" w:cs="Arial"/>
          <w:lang w:eastAsia="ru-RU"/>
        </w:rPr>
        <w:t xml:space="preserve">_</w:t>
      </w:r>
      <w:r xmlns:w="http://schemas.openxmlformats.org/wordprocessingml/2006/main" w:rsidRPr="00583D43">
        <w:rPr>
          <w:rFonts w:ascii="Arial LatArm" w:hAnsi="Arial LatArm" w:cs="Sylfaen"/>
          <w:lang w:val="es-ES" w:eastAsia="ru-RU"/>
        </w:rPr>
        <w:t xml:space="preserve"> </w:t>
      </w:r>
      <w:r xmlns:w="http://schemas.openxmlformats.org/wordprocessingml/2006/main" w:rsidRPr="00583D43">
        <w:rPr>
          <w:rFonts w:ascii="Arial" w:hAnsi="Arial" w:cs="Arial"/>
          <w:lang w:val="ru-RU" w:eastAsia="ru-RU"/>
        </w:rPr>
        <w:t xml:space="preserve">price</w:t>
      </w:r>
      <w:r xmlns:w="http://schemas.openxmlformats.org/wordprocessingml/2006/main" w:rsidRPr="00583D43">
        <w:rPr>
          <w:rFonts w:ascii="Arial LatArm" w:hAnsi="Arial LatArm" w:cs="Sylfaen"/>
          <w:lang w:val="es-ES" w:eastAsia="ru-RU"/>
        </w:rPr>
        <w:t xml:space="preserve"> </w:t>
      </w:r>
      <w:r xmlns:w="http://schemas.openxmlformats.org/wordprocessingml/2006/main" w:rsidRPr="00583D43">
        <w:rPr>
          <w:rFonts w:ascii="Arial" w:hAnsi="Arial" w:cs="Arial"/>
          <w:lang w:val="ru-RU" w:eastAsia="ru-RU"/>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a 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 type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paid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size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es-ES"/>
        </w:rPr>
        <w:t xml:space="preserve"> </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rPr>
        <w:t xml:space="preserve">Participants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proposals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comparison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being implemented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 the 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calculation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w:hAnsi="Arial" w:cs="Arial"/>
          <w:lang w:val="hy-AM"/>
        </w:rPr>
        <w:t xml:space="preserve">which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of </w:t>
      </w:r>
      <w:r xmlns:w="http://schemas.openxmlformats.org/wordprocessingml/2006/main" w:rsidRPr="00583D43">
        <w:rPr>
          <w:rFonts w:ascii="Arial" w:hAnsi="Arial" w:cs="Arial"/>
          <w:lang w:val="hy-AM"/>
        </w:rPr>
        <w:t xml:space="preserve">rejection </w:t>
      </w:r>
      <w:r xmlns:w="http://schemas.openxmlformats.org/wordprocessingml/2006/main" w:rsidRPr="00583D43">
        <w:rPr>
          <w:rFonts w:ascii="Arial" w:hAnsi="Arial" w:cs="Arial"/>
          <w:lang w:val="hy-AM"/>
        </w:rPr>
        <w:t xml:space="preserve">if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a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column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b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available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inconsistency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however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total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match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column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amount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number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wrong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mentioned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however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correct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completed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shd w:val="clear" w:color="auto" w:fill="FFFFFF"/>
        <w:ind w:firstLine="375"/>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 </w:t>
      </w:r>
      <w:r xmlns:w="http://schemas.openxmlformats.org/wordprocessingml/2006/main" w:rsidRPr="00583D43">
        <w:rPr>
          <w:rFonts w:ascii="Arial LatArm" w:hAnsi="Arial LatArm" w:cs="Sylfaen"/>
          <w:lang w:val="hy-AM"/>
        </w:rPr>
        <w:t xml:space="preserve">added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pennies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rounded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decimal: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down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whole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number </w:t>
      </w:r>
      <w:r xmlns:w="http://schemas.openxmlformats.org/wordprocessingml/2006/main" w:rsidRPr="00583D43">
        <w:rPr>
          <w:rFonts w:ascii="Arial LatArm" w:hAnsi="Arial LatArm" w:cs="Sylfaen"/>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decimal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whole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LatArm" w:hAnsi="Arial LatArm" w:cs="Sylfaen"/>
          <w:lang w:val="hy-AM"/>
        </w:rPr>
        <w:t xml:space="preserve">number</w:t>
      </w:r>
    </w:p>
    <w:p w:rsidR="000776BE" w:rsidRPr="00583D43" w:rsidRDefault="000776BE" w:rsidP="000776BE">
      <w:pPr xmlns:w="http://schemas.openxmlformats.org/wordprocessingml/2006/main">
        <w:tabs>
          <w:tab w:val="left" w:pos="0"/>
        </w:tabs>
        <w:ind w:firstLine="360"/>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amounts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the letters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match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 </w:t>
      </w:r>
      <w:r xmlns:w="http://schemas.openxmlformats.org/wordprocessingml/2006/main" w:rsidRPr="00583D43">
        <w:rPr>
          <w:rFonts w:ascii="Arial" w:hAnsi="Arial" w:cs="Arial"/>
          <w:lang w:val="hy-AM"/>
        </w:rPr>
        <w:t xml:space="preserve">other </w:t>
      </w:r>
      <w:r xmlns:w="http://schemas.openxmlformats.org/wordprocessingml/2006/main" w:rsidRPr="00583D43">
        <w:rPr>
          <w:rFonts w:ascii="Arial LatArm" w:hAnsi="Arial LatArm" w:cs="Sylfaen"/>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column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redundant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words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a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turns 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exist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paragraph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when evaluating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sum</w:t>
      </w:r>
    </w:p>
    <w:p w:rsidR="000776BE" w:rsidRPr="00583D43" w:rsidRDefault="000776BE" w:rsidP="000776BE">
      <w:pPr xmlns:w="http://schemas.openxmlformats.org/wordprocessingml/2006/main">
        <w:ind w:firstLine="360"/>
        <w:jc w:val="both"/>
        <w:rPr>
          <w:rFonts w:ascii="Arial LatArm" w:hAnsi="Arial LatArm" w:cs="Sylfaen"/>
          <w:lang w:val="hy-AM"/>
        </w:rPr>
      </w:pPr>
      <w:r xmlns:w="http://schemas.openxmlformats.org/wordprocessingml/2006/main" w:rsidRPr="00583D43">
        <w:rPr>
          <w:rFonts w:ascii="Arial" w:hAnsi="Arial" w:cs="Arial"/>
          <w:lang w:val="hy-AM"/>
        </w:rPr>
        <w:t xml:space="preserve">f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pennies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567"/>
        <w:jc w:val="both"/>
        <w:rPr>
          <w:rFonts w:ascii="Arial LatArm" w:hAnsi="Arial LatArm"/>
          <w:lang w:val="es-ES" w:eastAsia="ru-RU"/>
        </w:rPr>
      </w:pPr>
      <w:r xmlns:w="http://schemas.openxmlformats.org/wordprocessingml/2006/main" w:rsidRPr="00583D43">
        <w:rPr>
          <w:rFonts w:ascii="Arial LatArm" w:hAnsi="Arial LatArm"/>
          <w:lang w:val="es-ES" w:eastAsia="ru-RU"/>
        </w:rPr>
        <w:t xml:space="preserve">5. </w:t>
      </w:r>
      <w:r xmlns:w="http://schemas.openxmlformats.org/wordprocessingml/2006/main" w:rsidRPr="00583D43">
        <w:rPr>
          <w:rFonts w:ascii="Arial LatArm" w:hAnsi="Arial LatArm"/>
          <w:lang w:val="hy-AM" w:eastAsia="ru-RU"/>
        </w:rPr>
        <w:t xml:space="preserve">3:</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If:</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be sealed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 the contract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cost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stable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 </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then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price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the offer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 introduced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one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number of</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 the contract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performance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for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offered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general</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at a price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and: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system</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mandatory</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be completed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hy-AM" w:eastAsia="ru-RU"/>
        </w:rPr>
        <w:t xml:space="preserve">without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Armenia</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Public </w:t>
      </w:r>
      <w:r xmlns:w="http://schemas.openxmlformats.org/wordprocessingml/2006/main" w:rsidRPr="00583D43">
        <w:rPr>
          <w:rFonts w:ascii="Arial LatArm" w:hAnsi="Arial LatArm"/>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state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State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budget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be paid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added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value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tax</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money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calculation </w:t>
      </w:r>
      <w:r xmlns:w="http://schemas.openxmlformats.org/wordprocessingml/2006/main" w:rsidRPr="00583D43">
        <w:rPr>
          <w:rFonts w:ascii="Arial" w:hAnsi="Arial" w:cs="Arial"/>
          <w:lang w:val="es-ES" w:eastAsia="ru-RU"/>
        </w:rPr>
        <w:t xml:space="preserv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With</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in which</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from the participant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no</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can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required </w:t>
      </w:r>
      <w:r xmlns:w="http://schemas.openxmlformats.org/wordprocessingml/2006/main" w:rsidRPr="00583D43">
        <w:rPr>
          <w:rFonts w:ascii="Arial LatArm" w:hAnsi="Arial LatArm"/>
          <w:lang w:val="es-ES" w:eastAsia="ru-RU"/>
        </w:rPr>
        <w:t xml:space="preserve">that </w:t>
      </w:r>
      <w:r xmlns:w="http://schemas.openxmlformats.org/wordprocessingml/2006/main" w:rsidRPr="00583D43">
        <w:rPr>
          <w:rFonts w:ascii="Arial" w:hAnsi="Arial" w:cs="Arial"/>
          <w:lang w:val="es-ES" w:eastAsia="ru-RU"/>
        </w:rPr>
        <w:t xml:space="preserve">_</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he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present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price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offer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justifications</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any</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other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type: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information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documents </w:t>
      </w:r>
      <w:r xmlns:w="http://schemas.openxmlformats.org/wordprocessingml/2006/main" w:rsidRPr="00583D43">
        <w:rPr>
          <w:rFonts w:ascii="Arial LatArm" w:hAnsi="Arial LatArm"/>
          <w:lang w:val="es-ES" w:eastAsia="ru-RU"/>
        </w:rPr>
        <w:t xml:space="preserve">like </w:t>
      </w:r>
      <w:r xmlns:w="http://schemas.openxmlformats.org/wordprocessingml/2006/main" w:rsidRPr="00583D43">
        <w:rPr>
          <w:rFonts w:ascii="Arial" w:hAnsi="Arial" w:cs="Arial"/>
          <w:lang w:val="es-ES" w:eastAsia="ru-RU"/>
        </w:rPr>
        <w:t xml:space="preserve">_</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also</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participate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 profit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size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no</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can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by invitation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LatArm" w:hAnsi="Arial LatArm"/>
          <w:lang w:val="es-ES" w:eastAsia="ru-RU"/>
        </w:rPr>
        <w:t xml:space="preserve">be </w:t>
      </w:r>
      <w:r xmlns:w="http://schemas.openxmlformats.org/wordprocessingml/2006/main" w:rsidRPr="00583D43">
        <w:rPr>
          <w:rFonts w:ascii="Arial" w:hAnsi="Arial" w:cs="Arial"/>
          <w:lang w:val="es-ES" w:eastAsia="ru-RU"/>
        </w:rPr>
        <w:t xml:space="preserve">limited</w:t>
      </w:r>
    </w:p>
    <w:p w:rsidR="000776BE" w:rsidRPr="00583D43" w:rsidRDefault="000776BE" w:rsidP="000776BE">
      <w:pPr>
        <w:ind w:firstLine="567"/>
        <w:jc w:val="both"/>
        <w:rPr>
          <w:rFonts w:ascii="Arial LatArm" w:hAnsi="Arial LatArm"/>
          <w:lang w:val="es-ES" w:eastAsia="ru-RU"/>
        </w:rPr>
      </w:pPr>
    </w:p>
    <w:p w:rsidR="000776BE" w:rsidRPr="00583D43" w:rsidRDefault="000776BE" w:rsidP="000776BE">
      <w:pPr xmlns:w="http://schemas.openxmlformats.org/wordprocessingml/2006/main">
        <w:ind w:firstLine="567"/>
        <w:jc w:val="both"/>
        <w:rPr>
          <w:rFonts w:ascii="Arial LatArm" w:hAnsi="Arial LatArm"/>
          <w:b/>
          <w:lang w:val="es-ES" w:eastAsia="ru-RU"/>
        </w:rPr>
      </w:pPr>
      <w:r xmlns:w="http://schemas.openxmlformats.org/wordprocessingml/2006/main" w:rsidRPr="00583D43">
        <w:rPr>
          <w:rFonts w:ascii="Arial LatArm" w:hAnsi="Arial LatArm"/>
          <w:b/>
          <w:lang w:val="es-ES" w:eastAsia="ru-RU"/>
        </w:rPr>
        <w:t xml:space="preserve">6. </w:t>
      </w:r>
      <w:r xmlns:w="http://schemas.openxmlformats.org/wordprocessingml/2006/main" w:rsidRPr="00583D43">
        <w:rPr>
          <w:rFonts w:ascii="Arial" w:hAnsi="Arial" w:cs="Arial"/>
          <w:b/>
          <w:lang w:eastAsia="ru-RU"/>
        </w:rPr>
        <w:t xml:space="preserve">APPLY</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ACTION</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DEADLINE </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APPLICATIONS</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A CHANGE</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TO PERFORM</w:t>
      </w:r>
    </w:p>
    <w:p w:rsidR="000776BE" w:rsidRPr="00583D43" w:rsidRDefault="000776BE" w:rsidP="000776BE">
      <w:pPr xmlns:w="http://schemas.openxmlformats.org/wordprocessingml/2006/main">
        <w:jc w:val="center"/>
        <w:rPr>
          <w:rFonts w:ascii="Arial LatArm" w:hAnsi="Arial LatArm"/>
          <w:b/>
          <w:lang w:val="es-ES"/>
        </w:rPr>
      </w:pPr>
      <w:r xmlns:w="http://schemas.openxmlformats.org/wordprocessingml/2006/main" w:rsidRPr="00583D43">
        <w:rPr>
          <w:rFonts w:ascii="Arial" w:hAnsi="Arial" w:cs="Arial"/>
          <w:b/>
        </w:rPr>
        <w:t xml:space="preserve">AND:</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THEM</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WITH:</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TO PICK UP</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 PROCEDURE</w:t>
      </w:r>
    </w:p>
    <w:p w:rsidR="000776BE" w:rsidRPr="00583D43" w:rsidRDefault="000776BE" w:rsidP="000776BE">
      <w:pPr>
        <w:ind w:firstLine="567"/>
        <w:jc w:val="both"/>
        <w:rPr>
          <w:rFonts w:ascii="Arial LatArm" w:hAnsi="Arial LatArm"/>
          <w:b/>
          <w:i/>
          <w:lang w:val="af-ZA"/>
        </w:rPr>
      </w:pPr>
    </w:p>
    <w:p w:rsidR="000776BE" w:rsidRPr="00583D43" w:rsidRDefault="000776BE" w:rsidP="000776BE">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lang w:val="af-ZA"/>
        </w:rPr>
        <w:t xml:space="preserve">6.1:</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LatArm" w:hAnsi="Arial LatArm" w:cs="Sylfaen"/>
          <w:lang w:val="af-ZA"/>
        </w:rPr>
        <w:t xml:space="preserve">31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valid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participant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taking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announced.</w:t>
      </w:r>
    </w:p>
    <w:p w:rsidR="000776BE" w:rsidRPr="00553A29" w:rsidRDefault="000776BE" w:rsidP="000776BE">
      <w:pPr xmlns:w="http://schemas.openxmlformats.org/wordprocessingml/2006/main">
        <w:ind w:firstLine="567"/>
        <w:jc w:val="both"/>
        <w:rPr>
          <w:rFonts w:ascii="Arial" w:hAnsi="Arial" w:cs="Arial"/>
          <w:lang w:val="af-ZA"/>
        </w:rPr>
      </w:pPr>
      <w:r xmlns:w="http://schemas.openxmlformats.org/wordprocessingml/2006/main" w:rsidRPr="00583D43">
        <w:rPr>
          <w:rFonts w:ascii="Arial LatArm" w:hAnsi="Arial LatArm" w:cs="Sylfaen"/>
          <w:lang w:val="af-ZA"/>
        </w:rPr>
        <w:t xml:space="preserve">6.2 </w:t>
      </w:r>
      <w:r xmlns:w="http://schemas.openxmlformats.org/wordprocessingml/2006/main" w:rsidRPr="00583D43">
        <w:rPr>
          <w:rFonts w:ascii="Arial" w:hAnsi="Arial" w:cs="Arial"/>
          <w:lang w:val="ru-RU"/>
        </w:rPr>
        <w:t xml:space="preserve">Article </w:t>
      </w:r>
      <w:r xmlns:w="http://schemas.openxmlformats.org/wordprocessingml/2006/main" w:rsidRPr="00583D43">
        <w:rPr>
          <w:rFonts w:ascii="Arial LatArm" w:hAnsi="Arial LatArm" w:cs="Sylfaen"/>
          <w:lang w:val="af-ZA"/>
        </w:rPr>
        <w:t xml:space="preserve">31 </w:t>
      </w:r>
      <w:r xmlns:w="http://schemas.openxmlformats.org/wordprocessingml/2006/main" w:rsidRPr="00583D43">
        <w:rPr>
          <w:rFonts w:ascii="Arial" w:hAnsi="Arial" w:cs="Arial"/>
          <w:lang w:val="ru-RU"/>
        </w:rPr>
        <w:t xml:space="preserve">of 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lang w:val="ru-RU"/>
        </w:rPr>
        <w:t xml:space="preserve">participant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clause </w:t>
      </w:r>
      <w:r xmlns:w="http://schemas.openxmlformats.org/wordprocessingml/2006/main" w:rsidRPr="00583D43">
        <w:rPr>
          <w:rFonts w:ascii="Arial LatArm" w:hAnsi="Arial LatArm" w:cs="Sylfaen"/>
          <w:lang w:val="af-ZA"/>
        </w:rPr>
        <w:t xml:space="preserve">4.2 </w:t>
      </w:r>
      <w:r xmlns:w="http://schemas.openxmlformats.org/wordprocessingml/2006/main" w:rsidRPr="00583D43">
        <w:rPr>
          <w:rFonts w:ascii="Arial" w:hAnsi="Arial" w:cs="Arial"/>
          <w:lang w:val="af-ZA"/>
        </w:rPr>
        <w:t xml:space="preserve">of the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deadline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modify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take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application.</w:t>
      </w:r>
    </w:p>
    <w:p w:rsidR="00583D43" w:rsidRPr="00583D43" w:rsidRDefault="00583D43" w:rsidP="000776BE">
      <w:pPr>
        <w:ind w:firstLine="567"/>
        <w:jc w:val="both"/>
        <w:rPr>
          <w:rFonts w:ascii="Arial LatArm" w:hAnsi="Arial LatArm" w:cs="Sylfaen"/>
          <w:lang w:val="af-ZA"/>
        </w:rPr>
      </w:pPr>
    </w:p>
    <w:p w:rsidR="004D7162" w:rsidRPr="00583D43" w:rsidRDefault="00087178" w:rsidP="004D7162">
      <w:pPr xmlns:w="http://schemas.openxmlformats.org/wordprocessingml/2006/main">
        <w:ind w:firstLine="567"/>
        <w:jc w:val="center"/>
        <w:rPr>
          <w:rFonts w:ascii="Arial LatArm" w:hAnsi="Arial LatArm"/>
          <w:b/>
          <w:lang w:val="hy-AM"/>
        </w:rPr>
      </w:pPr>
      <w:r xmlns:w="http://schemas.openxmlformats.org/wordprocessingml/2006/main" w:rsidRPr="00583D43">
        <w:rPr>
          <w:rFonts w:ascii="Arial LatArm" w:hAnsi="Arial LatArm"/>
          <w:b/>
          <w:lang w:val="hy-AM"/>
        </w:rPr>
        <w:t xml:space="preserve">8 </w:t>
      </w:r>
      <w:r xmlns:w="http://schemas.openxmlformats.org/wordprocessingml/2006/main" w:rsidR="004D7162" w:rsidRPr="00583D43">
        <w:rPr>
          <w:rFonts w:ascii="Arial LatArm" w:hAnsi="Arial LatArm"/>
          <w:b/>
          <w:lang w:val="af-ZA"/>
        </w:rPr>
        <w:t xml:space="preserve">. </w:t>
      </w:r>
      <w:r xmlns:w="http://schemas.openxmlformats.org/wordprocessingml/2006/main" w:rsidR="004D7162" w:rsidRPr="00583D43">
        <w:rPr>
          <w:rFonts w:ascii="Arial" w:hAnsi="Arial" w:cs="Arial"/>
          <w:b/>
          <w:lang w:val="af-ZA"/>
        </w:rPr>
        <w:t xml:space="preserve">OF APPLICATIONS</w:t>
      </w:r>
      <w:r xmlns:w="http://schemas.openxmlformats.org/wordprocessingml/2006/main" w:rsidR="004D7162" w:rsidRPr="00583D43">
        <w:rPr>
          <w:rFonts w:ascii="Arial LatArm" w:hAnsi="Arial LatArm"/>
          <w:b/>
          <w:lang w:val="af-ZA"/>
        </w:rPr>
        <w:t xml:space="preserve"> </w:t>
      </w:r>
      <w:r xmlns:w="http://schemas.openxmlformats.org/wordprocessingml/2006/main" w:rsidR="004D7162" w:rsidRPr="00583D43">
        <w:rPr>
          <w:rFonts w:ascii="Arial" w:hAnsi="Arial" w:cs="Arial"/>
          <w:b/>
          <w:lang w:val="af-ZA"/>
        </w:rPr>
        <w:t xml:space="preserve">OPENING </w:t>
      </w:r>
      <w:r xmlns:w="http://schemas.openxmlformats.org/wordprocessingml/2006/main" w:rsidR="004D7162" w:rsidRPr="00583D43">
        <w:rPr>
          <w:rFonts w:ascii="Arial LatArm" w:hAnsi="Arial LatArm"/>
          <w:b/>
          <w:lang w:val="hy-AM"/>
        </w:rPr>
        <w:t xml:space="preserve">, </w:t>
      </w:r>
      <w:r xmlns:w="http://schemas.openxmlformats.org/wordprocessingml/2006/main" w:rsidR="004D7162" w:rsidRPr="00583D43">
        <w:rPr>
          <w:rFonts w:ascii="Arial" w:hAnsi="Arial" w:cs="Arial"/>
          <w:b/>
          <w:lang w:val="af-ZA"/>
        </w:rPr>
        <w:t xml:space="preserve">EVALUATION</w:t>
      </w:r>
      <w:r xmlns:w="http://schemas.openxmlformats.org/wordprocessingml/2006/main" w:rsidR="004D7162" w:rsidRPr="00583D43">
        <w:rPr>
          <w:rFonts w:ascii="Arial LatArm" w:hAnsi="Arial LatArm"/>
          <w:b/>
          <w:lang w:val="af-ZA"/>
        </w:rPr>
        <w:t xml:space="preserve">  </w:t>
      </w:r>
      <w:r xmlns:w="http://schemas.openxmlformats.org/wordprocessingml/2006/main" w:rsidR="004D7162" w:rsidRPr="00583D43">
        <w:rPr>
          <w:rFonts w:ascii="Arial" w:hAnsi="Arial" w:cs="Arial"/>
          <w:b/>
          <w:lang w:val="af-ZA"/>
        </w:rPr>
        <w:t xml:space="preserve">AND:</w:t>
      </w:r>
      <w:r xmlns:w="http://schemas.openxmlformats.org/wordprocessingml/2006/main" w:rsidR="004D7162" w:rsidRPr="00583D43">
        <w:rPr>
          <w:rFonts w:ascii="Arial LatArm" w:hAnsi="Arial LatArm"/>
          <w:b/>
          <w:lang w:val="af-ZA"/>
        </w:rPr>
        <w:t xml:space="preserve">  </w:t>
      </w:r>
    </w:p>
    <w:p w:rsidR="004D7162" w:rsidRPr="00583D43" w:rsidRDefault="004D7162" w:rsidP="004D7162">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w:hAnsi="Arial" w:cs="Arial"/>
          <w:b/>
          <w:lang w:val="af-ZA"/>
        </w:rPr>
        <w:t xml:space="preserve">RESULTS: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SUMMARY</w:t>
      </w:r>
    </w:p>
    <w:p w:rsidR="000776BE" w:rsidRPr="00583D43" w:rsidRDefault="00087178" w:rsidP="00087178">
      <w:pPr xmlns:w="http://schemas.openxmlformats.org/wordprocessingml/2006/main">
        <w:ind w:left="360"/>
        <w:jc w:val="both"/>
        <w:rPr>
          <w:rFonts w:ascii="Arial LatArm" w:hAnsi="Arial LatArm"/>
          <w:lang w:val="hy-AM"/>
        </w:rPr>
      </w:pPr>
      <w:r xmlns:w="http://schemas.openxmlformats.org/wordprocessingml/2006/main" w:rsidRPr="00583D43">
        <w:rPr>
          <w:rFonts w:ascii="Arial LatArm" w:hAnsi="Arial LatArm"/>
          <w:lang w:val="hy-AM"/>
        </w:rPr>
        <w:t xml:space="preserve">8.1 </w:t>
      </w:r>
      <w:r xmlns:w="http://schemas.openxmlformats.org/wordprocessingml/2006/main" w:rsidR="000776BE" w:rsidRPr="00583D43">
        <w:rPr>
          <w:rFonts w:ascii="Arial" w:hAnsi="Arial" w:cs="Arial"/>
          <w:lang w:val="hy-AM"/>
        </w:rPr>
        <w:t xml:space="preserve">Applications </w:t>
      </w:r>
      <w:r xmlns:w="http://schemas.openxmlformats.org/wordprocessingml/2006/main" w:rsidR="000776BE" w:rsidRPr="00583D43">
        <w:rPr>
          <w:rFonts w:ascii="Arial LatArm" w:hAnsi="Arial LatArm"/>
          <w:lang w:val="af-ZA"/>
        </w:rPr>
        <w:t xml:space="preserve">_</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the opening</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will be done</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system</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through </w:t>
      </w:r>
      <w:r xmlns:w="http://schemas.openxmlformats.org/wordprocessingml/2006/main" w:rsidR="000776BE" w:rsidRPr="00583D43">
        <w:rPr>
          <w:rFonts w:ascii="Arial LatArm" w:hAnsi="Arial LatArm" w:cs="Sylfaen"/>
          <w:lang w:val="af-ZA"/>
        </w:rPr>
        <w:t xml:space="preserve">herewith </w:t>
      </w:r>
      <w:r xmlns:w="http://schemas.openxmlformats.org/wordprocessingml/2006/main" w:rsidR="000776BE" w:rsidRPr="00583D43">
        <w:rPr>
          <w:rFonts w:ascii="Arial" w:hAnsi="Arial" w:cs="Arial"/>
          <w:lang w:val="hy-AM"/>
        </w:rPr>
        <w:t xml:space="preserve">_</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of the procedure</w:t>
      </w:r>
      <w:r xmlns:w="http://schemas.openxmlformats.org/wordprocessingml/2006/main" w:rsidR="000776BE" w:rsidRPr="00583D43">
        <w:rPr>
          <w:rFonts w:ascii="Arial LatArm" w:hAnsi="Arial LatArm" w:cs="Sylfaen"/>
          <w:lang w:val="af-ZA"/>
        </w:rPr>
        <w:t xml:space="preserve"> </w:t>
      </w:r>
      <w:r xmlns:w="http://schemas.openxmlformats.org/wordprocessingml/2006/main" w:rsidR="00F66D64" w:rsidRPr="00F66D64">
        <w:rPr>
          <w:rFonts w:ascii="Arial Unicode" w:hAnsi="Arial Unicode" w:cs="Sylfaen"/>
          <w:b/>
          <w:lang w:val="hy-AM"/>
        </w:rPr>
        <w:t xml:space="preserve">13 </w:t>
      </w:r>
      <w:r xmlns:w="http://schemas.openxmlformats.org/wordprocessingml/2006/main" w:rsidR="00F66D64" w:rsidRPr="00F66D64">
        <w:rPr>
          <w:rFonts w:ascii="Cambria Math" w:hAnsi="Cambria Math" w:cs="Cambria Math"/>
          <w:b/>
          <w:lang w:val="hy-AM"/>
        </w:rPr>
        <w:t xml:space="preserve">. </w:t>
      </w:r>
      <w:r xmlns:w="http://schemas.openxmlformats.org/wordprocessingml/2006/main" w:rsidR="00F66D64" w:rsidRPr="00F66D64">
        <w:rPr>
          <w:rFonts w:ascii="Arial Unicode" w:hAnsi="Arial Unicode" w:cs="Sylfaen"/>
          <w:b/>
          <w:lang w:val="hy-AM"/>
        </w:rPr>
        <w:t xml:space="preserve">11 </w:t>
      </w:r>
      <w:r xmlns:w="http://schemas.openxmlformats.org/wordprocessingml/2006/main" w:rsidR="00455C47" w:rsidRPr="00F66D64">
        <w:rPr>
          <w:rFonts w:ascii="Cambria Math" w:hAnsi="Cambria Math" w:cs="Cambria Math"/>
          <w:b/>
          <w:lang w:val="hy-AM"/>
        </w:rPr>
        <w:t xml:space="preserve">. </w:t>
      </w:r>
      <w:r xmlns:w="http://schemas.openxmlformats.org/wordprocessingml/2006/main" w:rsidR="00455C47" w:rsidRPr="00455C47">
        <w:rPr>
          <w:rFonts w:ascii="Arial Unicode" w:hAnsi="Arial Unicode" w:cs="Sylfaen"/>
          <w:b/>
          <w:lang w:val="hy-AM"/>
        </w:rPr>
        <w:t xml:space="preserve">05 </w:t>
      </w:r>
      <w:r xmlns:w="http://schemas.openxmlformats.org/wordprocessingml/2006/main" w:rsidR="00455C47" w:rsidRPr="00455C47">
        <w:rPr>
          <w:rFonts w:ascii="Cambria Math" w:hAnsi="Cambria Math" w:cs="Cambria Math"/>
          <w:b/>
          <w:lang w:val="hy-AM"/>
        </w:rPr>
        <w:t xml:space="preserve">: </w:t>
      </w:r>
      <w:r xmlns:w="http://schemas.openxmlformats.org/wordprocessingml/2006/main" w:rsidR="00455C47" w:rsidRPr="00455C47">
        <w:rPr>
          <w:rFonts w:ascii="Arial Unicode" w:hAnsi="Arial Unicode" w:cs="Arial Unicode"/>
          <w:b/>
          <w:lang w:val="hy-AM"/>
        </w:rPr>
        <w:t xml:space="preserve">In </w:t>
      </w:r>
      <w:r xmlns:w="http://schemas.openxmlformats.org/wordprocessingml/2006/main" w:rsidR="00455C47" w:rsidRPr="00455C47">
        <w:rPr>
          <w:rFonts w:ascii="Arial Unicode" w:hAnsi="Arial Unicode" w:cs="Sylfaen"/>
          <w:b/>
          <w:lang w:val="hy-AM"/>
        </w:rPr>
        <w:t xml:space="preserve">2023 </w:t>
      </w:r>
      <w:r xmlns:w="http://schemas.openxmlformats.org/wordprocessingml/2006/main" w:rsidR="00455C47" w:rsidRPr="00455C47">
        <w:rPr>
          <w:rFonts w:ascii="Cambria Math" w:hAnsi="Cambria Math" w:cs="Cambria Math"/>
          <w:b/>
          <w:lang w:val="hy-AM"/>
        </w:rPr>
        <w:t xml:space="preserve">_</w:t>
      </w:r>
      <w:r xmlns:w="http://schemas.openxmlformats.org/wordprocessingml/2006/main" w:rsidR="00455C47" w:rsidRPr="00455C47">
        <w:rPr>
          <w:rFonts w:ascii="Arial Unicode" w:hAnsi="Arial Unicode"/>
          <w:b/>
          <w:lang w:val="af-ZA"/>
        </w:rPr>
        <w:t xml:space="preserve"> </w:t>
      </w:r>
      <w:r xmlns:w="http://schemas.openxmlformats.org/wordprocessingml/2006/main" w:rsidR="00455C47" w:rsidRPr="00455C47">
        <w:rPr>
          <w:rFonts w:ascii="Arial Unicode" w:hAnsi="Arial Unicode" w:cs="Arial"/>
          <w:b/>
        </w:rPr>
        <w:t xml:space="preserve">at </w:t>
      </w:r>
      <w:r xmlns:w="http://schemas.openxmlformats.org/wordprocessingml/2006/main" w:rsidR="00455C47" w:rsidRPr="00455C47">
        <w:rPr>
          <w:rFonts w:ascii="Arial Unicode" w:hAnsi="Arial Unicode"/>
          <w:b/>
          <w:lang w:val="af-ZA"/>
        </w:rPr>
        <w:t xml:space="preserve">1 </w:t>
      </w:r>
      <w:r xmlns:w="http://schemas.openxmlformats.org/wordprocessingml/2006/main" w:rsidR="00455C47" w:rsidRPr="00455C47">
        <w:rPr>
          <w:rFonts w:ascii="Arial Unicode" w:hAnsi="Arial Unicode"/>
          <w:b/>
          <w:lang w:val="hy-AM"/>
        </w:rPr>
        <w:t xml:space="preserve">2 </w:t>
      </w:r>
      <w:r xmlns:w="http://schemas.openxmlformats.org/wordprocessingml/2006/main" w:rsidR="00455C47" w:rsidRPr="00455C47">
        <w:rPr>
          <w:rFonts w:ascii="Arial Unicode" w:hAnsi="Arial Unicode"/>
          <w:b/>
          <w:lang w:val="af-ZA"/>
        </w:rPr>
        <w:t xml:space="preserve">_ </w:t>
      </w:r>
      <w:r xmlns:w="http://schemas.openxmlformats.org/wordprocessingml/2006/main" w:rsidR="00455C47" w:rsidRPr="00455C47">
        <w:rPr>
          <w:rFonts w:ascii="Arial Unicode" w:hAnsi="Arial Unicode"/>
          <w:b/>
          <w:lang w:val="hy-AM"/>
        </w:rPr>
        <w:t xml:space="preserve">0 </w:t>
      </w:r>
      <w:r xmlns:w="http://schemas.openxmlformats.org/wordprocessingml/2006/main" w:rsidR="00455C47" w:rsidRPr="00455C47">
        <w:rPr>
          <w:rFonts w:ascii="Arial Unicode" w:hAnsi="Arial Unicode"/>
          <w:b/>
          <w:lang w:val="af-ZA"/>
        </w:rPr>
        <w:t xml:space="preserve">0 </w:t>
      </w:r>
      <w:r xmlns:w="http://schemas.openxmlformats.org/wordprocessingml/2006/main" w:rsidR="00455C47" w:rsidRPr="00455C47">
        <w:rPr>
          <w:rFonts w:ascii="Arial Unicode" w:hAnsi="Arial Unicode" w:cs="Sylfaen"/>
          <w:b/>
          <w:lang w:val="hy-AM"/>
        </w:rPr>
        <w:t xml:space="preserve">- </w:t>
      </w:r>
      <w:r xmlns:w="http://schemas.openxmlformats.org/wordprocessingml/2006/main" w:rsidR="00455C47" w:rsidRPr="00455C47">
        <w:rPr>
          <w:rFonts w:ascii="Arial Unicode" w:hAnsi="Arial Unicode" w:cs="Arial"/>
          <w:b/>
          <w:lang w:val="hy-AM"/>
        </w:rPr>
        <w:t xml:space="preserve">n </w:t>
      </w:r>
      <w:r xmlns:w="http://schemas.openxmlformats.org/wordprocessingml/2006/main" w:rsidR="00455C47" w:rsidRPr="00583D43">
        <w:rPr>
          <w:rFonts w:ascii="Arial" w:hAnsi="Arial" w:cs="Arial"/>
          <w:b/>
          <w:lang w:val="hy-AM"/>
        </w:rPr>
        <w:t xml:space="preserve">.</w:t>
      </w:r>
      <w:r xmlns:w="http://schemas.openxmlformats.org/wordprocessingml/2006/main" w:rsidR="000776BE" w:rsidRPr="00583D43">
        <w:rPr>
          <w:rFonts w:ascii="Arial LatArm" w:hAnsi="Arial LatArm" w:cs="Sylfaen"/>
          <w:lang w:val="af-ZA"/>
        </w:rPr>
        <w:t xml:space="preserve"> </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53A29">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the president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chairman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announcement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opened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lang w:val="hy-AM"/>
        </w:rPr>
        <w:t xml:space="preserve">a cave</w:t>
      </w:r>
      <w:r xmlns:w="http://schemas.openxmlformats.org/wordprocessingml/2006/main" w:rsidRPr="00583D43">
        <w:rPr>
          <w:rFonts w:ascii="Arial LatArm" w:hAnsi="Arial LatArm" w:cs="Sylfaen"/>
          <w:lang w:val="hy-AM"/>
        </w:rPr>
        <w:softHyphen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defined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53A29">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to buy</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of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number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expressed </w:t>
      </w:r>
      <w:r xmlns:w="http://schemas.openxmlformats.org/wordprocessingml/2006/main" w:rsidRPr="00583D43">
        <w:rPr>
          <w:rFonts w:ascii="Arial LatArm" w:hAnsi="Arial LatArm" w:cs="Sylfaen"/>
          <w:lang w:val="af-ZA"/>
        </w:rPr>
        <w:t xml:space="preserve">as </w:t>
      </w:r>
      <w:r xmlns:w="http://schemas.openxmlformats.org/wordprocessingml/2006/main" w:rsidRPr="00553A29">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number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expressed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hy-AM"/>
        </w:rPr>
        <w:t xml:space="preserve">written</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members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functions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how is </w:t>
      </w:r>
      <w:r xmlns:w="http://schemas.openxmlformats.org/wordprocessingml/2006/main" w:rsidRPr="00583D43">
        <w:rPr>
          <w:rFonts w:ascii="Arial LatArm" w:hAnsi="Arial LatArm"/>
          <w:lang w:val="hy-AM"/>
        </w:rPr>
        <w:softHyphen xmlns:w="http://schemas.openxmlformats.org/wordprocessingml/2006/main"/>
      </w:r>
      <w:r xmlns:w="http://schemas.openxmlformats.org/wordprocessingml/2006/main" w:rsidRPr="00583D43">
        <w:rPr>
          <w:rFonts w:ascii="Arial" w:hAnsi="Arial" w:cs="Arial"/>
          <w:lang w:val="hy-AM"/>
        </w:rPr>
        <w:t xml:space="preserve">he </w:t>
      </w:r>
      <w:r xmlns:w="http://schemas.openxmlformats.org/wordprocessingml/2006/main" w:rsidRPr="00583D43">
        <w:rPr>
          <w:rFonts w:ascii="Arial LatArm" w:hAnsi="Arial LatArm"/>
          <w:lang w:val="hy-AM"/>
        </w:rPr>
        <w:softHyphen xmlns:w="http://schemas.openxmlformats.org/wordprocessingml/2006/main"/>
      </w:r>
      <w:r xmlns:w="http://schemas.openxmlformats.org/wordprocessingml/2006/main" w:rsidRPr="00583D43">
        <w:rPr>
          <w:rFonts w:ascii="Arial" w:hAnsi="Arial" w:cs="Arial"/>
          <w:lang w:val="hy-AM"/>
        </w:rPr>
        <w:t xml:space="preserve">ordained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Grading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determined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before </w:t>
      </w:r>
      <w:r xmlns:w="http://schemas.openxmlformats.org/wordprocessingml/2006/main" w:rsidRPr="00583D43">
        <w:rPr>
          <w:rFonts w:ascii="Arial LatArm" w:hAnsi="Arial LatArm"/>
          <w:lang w:val="hy-AM"/>
        </w:rPr>
        <w:softHyphen xmlns:w="http://schemas.openxmlformats.org/wordprocessingml/2006/main"/>
      </w:r>
      <w:r xmlns:w="http://schemas.openxmlformats.org/wordprocessingml/2006/main" w:rsidRPr="00583D43">
        <w:rPr>
          <w:rFonts w:ascii="Arial" w:hAnsi="Arial" w:cs="Arial"/>
          <w:lang w:val="hy-AM"/>
        </w:rPr>
        <w:t xml:space="preserve">the throne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first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member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done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with notes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second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observation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list </w:t>
      </w:r>
      <w:r xmlns:w="http://schemas.openxmlformats.org/wordprocessingml/2006/main" w:rsidRPr="00583D43">
        <w:rPr>
          <w:rFonts w:ascii="Arial LatArm" w:hAnsi="Arial LatArm"/>
          <w:lang w:val="af-ZA"/>
        </w:rPr>
        <w:t xml:space="preserve">of </w:t>
      </w: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system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watch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Submitted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suitable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applications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from 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second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confirmation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himself</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hy-AM"/>
        </w:rPr>
        <w:t xml:space="preserve">list </w:t>
      </w:r>
      <w:r xmlns:w="http://schemas.openxmlformats.org/wordprocessingml/2006/main" w:rsidRPr="00583D43">
        <w:rPr>
          <w:rFonts w:ascii="Arial" w:hAnsi="Arial" w:cs="Arial"/>
          <w:lang w:val="hy-AM"/>
        </w:rPr>
        <w:t xml:space="preserve">From confirmation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loading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protocol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report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sending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post offices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8.2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cs="Sylfaen"/>
          <w:lang w:val="af-ZA"/>
        </w:rPr>
        <w:t xml:space="preserve">order</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portions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count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seventy five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not to exceed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assessment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 being 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 the date</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rPr>
        <w:t xml:space="preserve">including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ten </w:t>
      </w:r>
      <w:r xmlns:w="http://schemas.openxmlformats.org/wordprocessingml/2006/main" w:rsidRPr="00583D43">
        <w:rPr>
          <w:rFonts w:ascii="Arial" w:hAnsi="Arial" w:cs="Arial"/>
          <w:lang w:val="hy-AM"/>
        </w:rPr>
        <w:t xml:space="preserve">to five </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huh?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surpass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twenty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w:hAnsi="Arial" w:cs="Arial"/>
        </w:rPr>
        <w:t xml:space="preserve">enough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conditions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matching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bids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opposite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insufficient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refusal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absent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suggestions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hy-AM"/>
        </w:rPr>
        <w:t xml:space="preserve"> </w:t>
      </w:r>
      <w:proofErr xmlns:w="http://schemas.openxmlformats.org/wordprocessingml/2006/main" w:type="gramStart"/>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inconsistent </w:t>
      </w:r>
      <w:r xmlns:w="http://schemas.openxmlformats.org/wordprocessingml/2006/main" w:rsidRPr="00583D43">
        <w:rPr>
          <w:rFonts w:ascii="Arial LatArm" w:hAnsi="Arial LatArm" w:cs="Sylfaen"/>
          <w:lang w:val="hy-AM"/>
        </w:rPr>
        <w:t xml:space="preserve">except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clause </w:t>
      </w:r>
      <w:r xmlns:w="http://schemas.openxmlformats.org/wordprocessingml/2006/main" w:rsidRPr="00583D43">
        <w:rPr>
          <w:rFonts w:ascii="Arial LatArm" w:hAnsi="Arial LatArm" w:cs="Sylfaen"/>
          <w:lang w:val="hy-AM"/>
        </w:rPr>
        <w:t xml:space="preserve">8.9 </w:t>
      </w:r>
      <w:r xmlns:w="http://schemas.openxmlformats.org/wordprocessingml/2006/main" w:rsidRPr="00583D43">
        <w:rPr>
          <w:rFonts w:ascii="Arial" w:hAnsi="Arial" w:cs="Arial"/>
          <w:lang w:val="hy-AM"/>
        </w:rPr>
        <w:t xml:space="preserve">of the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eastAsia="ru-RU"/>
        </w:rPr>
      </w:pPr>
      <w:r xmlns:w="http://schemas.openxmlformats.org/wordprocessingml/2006/main" w:rsidRPr="00583D43">
        <w:rPr>
          <w:rFonts w:ascii="Arial LatArm" w:hAnsi="Arial LatArm" w:cs="Sylfaen"/>
          <w:lang w:val="af-ZA" w:eastAsia="ru-RU"/>
        </w:rPr>
        <w:t xml:space="preserve">8.3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unrecognized 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president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automatic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creates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protocol </w:t>
      </w:r>
      <w:r xmlns:w="http://schemas.openxmlformats.org/wordprocessingml/2006/main" w:rsidRPr="00583D43">
        <w:rPr>
          <w:rFonts w:ascii="Arial LatArm" w:hAnsi="Arial LatArm" w:cs="Sylfaen"/>
          <w:lang w:val="af-ZA"/>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be confirmed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members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the 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perform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through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4:</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determined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w:t>
      </w:r>
      <w:r xmlns:w="http://schemas.openxmlformats.org/wordprocessingml/2006/main" w:rsidRPr="00583D43">
        <w:rPr>
          <w:rFonts w:ascii="Arial" w:hAnsi="Arial" w:cs="Arial"/>
          <w:lang w:val="ru-RU"/>
        </w:rPr>
        <w:t xml:space="preserve">sufficient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Estimated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number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minimum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to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preference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give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principle.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 </w:t>
      </w:r>
      <w:r xmlns:w="http://schemas.openxmlformats.org/wordprocessingml/2006/main" w:rsidRPr="00583D43">
        <w:rPr>
          <w:rFonts w:ascii="Arial" w:hAnsi="Arial" w:cs="Arial"/>
          <w:lang w:val="ru-RU"/>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unidentified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when deciding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proposals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assessment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comparison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being 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 </w:t>
      </w:r>
      <w:r xmlns:w="http://schemas.openxmlformats.org/wordprocessingml/2006/main" w:rsidRPr="00583D43">
        <w:rPr>
          <w:rFonts w:ascii="Arial LatArm" w:hAnsi="Arial LatArm" w:cs="Sylfaen"/>
          <w:lang w:val="af-ZA"/>
        </w:rPr>
        <w:t xml:space="preserve">5.2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tax</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calculation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when evaluating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acceptance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attached </w:t>
      </w:r>
      <w:r xmlns:w="http://schemas.openxmlformats.org/wordprocessingml/2006/main" w:rsidRPr="00583D43">
        <w:rPr>
          <w:rFonts w:ascii="Arial LatArm" w:hAnsi="Arial LatArm" w:cs="Sylfaen"/>
          <w:lang w:val="af-ZA"/>
        </w:rPr>
        <w:t xml:space="preserve">to </w:t>
      </w:r>
      <w:r xmlns:w="http://schemas.openxmlformats.org/wordprocessingml/2006/main" w:rsidRPr="00583D43">
        <w:rPr>
          <w:rFonts w:ascii="Arial" w:hAnsi="Arial" w:cs="Arial"/>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rPr>
        <w:t xml:space="preserve">proposal</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5</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inconsistency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place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found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written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between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written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lastRenderedPageBreak xmlns:w="http://schemas.openxmlformats.org/wordprocessingml/2006/main"/>
      </w:r>
      <w:r xmlns:w="http://schemas.openxmlformats.org/wordprocessingml/2006/main" w:rsidRPr="00583D43">
        <w:rPr>
          <w:rFonts w:ascii="Arial" w:hAnsi="Arial" w:cs="Arial"/>
          <w:lang w:val="ru-RU"/>
        </w:rPr>
        <w:t xml:space="preserve">the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more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currencies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compared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Armenia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Republic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drams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bCs/>
          <w:lang w:val="hy-AM"/>
        </w:rPr>
        <w:t xml:space="preserve">upon </w:t>
      </w:r>
      <w:r xmlns:w="http://schemas.openxmlformats.org/wordprocessingml/2006/main" w:rsidRPr="00583D43">
        <w:rPr>
          <w:rFonts w:ascii="Arial" w:hAnsi="Arial" w:cs="Arial"/>
          <w:bCs/>
          <w:lang w:val="af-ZA"/>
        </w:rPr>
        <w:t xml:space="preserve">request</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presentation</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of the day</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RA:</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central</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with a bank</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established</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exchange rate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6:</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ru-RU"/>
        </w:rPr>
        <w:t xml:space="preserve">Committee </w:t>
      </w:r>
      <w:r xmlns:w="http://schemas.openxmlformats.org/wordprocessingml/2006/main" w:rsidRPr="00583D43">
        <w:rPr>
          <w:rFonts w:ascii="Arial" w:hAnsi="Arial" w:cs="Arial"/>
          <w:lang w:val="af-ZA" w:eastAsia="x-none"/>
        </w:rPr>
        <w:t xml:space="preserve">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Estimated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w:t>
      </w:r>
      <w:r xmlns:w="http://schemas.openxmlformats.org/wordprocessingml/2006/main" w:rsidRPr="00583D43">
        <w:rPr>
          <w:rFonts w:ascii="Arial" w:hAnsi="Arial" w:cs="Arial"/>
        </w:rPr>
        <w:t xml:space="preserve">colleagues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to </w:t>
      </w:r>
      <w:r xmlns:w="http://schemas.openxmlformats.org/wordprocessingml/2006/main" w:rsidRPr="00583D43">
        <w:rPr>
          <w:rFonts w:ascii="Arial" w:hAnsi="Arial" w:cs="Arial"/>
          <w:lang w:val="hy-AM"/>
        </w:rPr>
        <w:t xml:space="preserve">unrecognized </w:t>
      </w:r>
      <w:r xmlns:w="http://schemas.openxmlformats.org/wordprocessingml/2006/main" w:rsidRPr="00583D43">
        <w:rPr>
          <w:rFonts w:ascii="Arial" w:hAnsi="Arial" w:cs="Arial"/>
          <w:lang w:val="ru-RU"/>
        </w:rPr>
        <w:t xml:space="preserve">participants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Construction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programs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devices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equipment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technical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characteristics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compliance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Recommended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minimum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equality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t>
      </w:r>
      <w:r xmlns:w="http://schemas.openxmlformats.org/wordprocessingml/2006/main" w:rsidRPr="00583D43">
        <w:rPr>
          <w:rFonts w:ascii="Arial LatArm" w:hAnsi="Arial LatArm" w:cs="Sylfaen"/>
          <w:lang w:val="af-ZA"/>
        </w:rPr>
        <w:t xml:space="preserve"> </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a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unrecognized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decide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equal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conduct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simultaneous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negotiations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respectively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having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representatives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b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opposite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suspended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equal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automatic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manner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same 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reduction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around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simultaneous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driving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conditions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wild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c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conduct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sooner </w:t>
      </w:r>
      <w:r xmlns:w="http://schemas.openxmlformats.org/wordprocessingml/2006/main" w:rsidRPr="00583D43">
        <w:rPr>
          <w:rFonts w:ascii="Arial LatArm" w:hAnsi="Arial LatArm" w:cs="Sylfaen"/>
          <w:lang w:val="af-ZA"/>
        </w:rPr>
        <w:t xml:space="preserve">than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second</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later </w:t>
      </w:r>
      <w:r xmlns:w="http://schemas.openxmlformats.org/wordprocessingml/2006/main" w:rsidRPr="00583D43">
        <w:rPr>
          <w:rFonts w:ascii="Arial LatArm" w:hAnsi="Arial LatArm" w:cs="Sylfaen"/>
          <w:lang w:val="af-ZA"/>
        </w:rPr>
        <w:t xml:space="preserve">than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fifth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day</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each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partner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moment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other</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lang w:val="af-ZA"/>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 </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review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offer</w:t>
      </w:r>
    </w:p>
    <w:p w:rsidR="00087178" w:rsidRPr="00583D43" w:rsidRDefault="00087178" w:rsidP="00087178">
      <w:pPr xmlns:w="http://schemas.openxmlformats.org/wordprocessingml/2006/main">
        <w:shd w:val="clear" w:color="auto" w:fill="FFFFFF"/>
        <w:ind w:firstLine="708"/>
        <w:jc w:val="both"/>
        <w:rPr>
          <w:rFonts w:ascii="Arial LatArm" w:hAnsi="Arial LatArm"/>
          <w:lang w:val="af-ZA"/>
        </w:rPr>
      </w:pPr>
      <w:r xmlns:w="http://schemas.openxmlformats.org/wordprocessingml/2006/main" w:rsidRPr="00583D43">
        <w:rPr>
          <w:rFonts w:ascii="Arial" w:hAnsi="Arial" w:cs="Arial"/>
          <w:lang w:val="ru-RU"/>
        </w:rPr>
        <w:t xml:space="preserve">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moment </w:t>
      </w:r>
      <w:r xmlns:w="http://schemas.openxmlformats.org/wordprocessingml/2006/main" w:rsidRPr="00583D43">
        <w:rPr>
          <w:rFonts w:ascii="Arial" w:hAnsi="Arial" w:cs="Arial"/>
          <w:lang w:val="ru-RU"/>
        </w:rPr>
        <w:t xml:space="preserve">according </w:t>
      </w:r>
      <w:r xmlns:w="http://schemas.openxmlformats.org/wordprocessingml/2006/main" w:rsidRPr="00583D43">
        <w:rPr>
          <w:rFonts w:ascii="Arial LatArm" w:hAnsi="Arial LatArm" w:cs="Sylfaen"/>
          <w:lang w:val="af-ZA"/>
        </w:rPr>
        <w:t xml:space="preserve">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af-ZA"/>
        </w:rPr>
        <w:t xml:space="preserve">colleagues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prices </w:t>
      </w:r>
      <w:r xmlns:w="http://schemas.openxmlformats.org/wordprocessingml/2006/main" w:rsidRPr="00583D43">
        <w:rPr>
          <w:rFonts w:ascii="Arial LatArm" w:hAnsi="Arial LatArm" w:cs="Sylfaen"/>
          <w:lang w:val="af-ZA"/>
        </w:rPr>
        <w:t xml:space="preserve">are </w:t>
      </w:r>
      <w:r xmlns:w="http://schemas.openxmlformats.org/wordprocessingml/2006/main" w:rsidRPr="00583D43">
        <w:rPr>
          <w:rFonts w:ascii="Arial" w:hAnsi="Arial" w:cs="Arial"/>
          <w:lang w:val="ru-RU"/>
        </w:rPr>
        <w:t xml:space="preserve">determined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colleagues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_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staying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equal </w:t>
      </w:r>
      <w:r xmlns:w="http://schemas.openxmlformats.org/wordprocessingml/2006/main" w:rsidRPr="00583D43">
        <w:rPr>
          <w:rFonts w:ascii="Arial LatArm" w:hAnsi="Arial LatArm" w:cs="Sylfaen"/>
          <w:lang w:val="af-ZA"/>
        </w:rPr>
        <w:t xml:space="preserve">to </w:t>
      </w:r>
      <w:r xmlns:w="http://schemas.openxmlformats.org/wordprocessingml/2006/main" w:rsidRPr="00583D43">
        <w:rPr>
          <w:rFonts w:ascii="Arial" w:hAnsi="Arial" w:cs="Arial"/>
          <w:lang w:val="ru-RU"/>
        </w:rPr>
        <w:t xml:space="preserve">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37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w:t>
      </w:r>
      <w:r xmlns:w="http://schemas.openxmlformats.org/wordprocessingml/2006/main" w:rsidRPr="00583D43">
        <w:rPr>
          <w:rFonts w:ascii="Arial" w:hAnsi="Arial" w:cs="Arial"/>
          <w:lang w:val="ru-RU"/>
        </w:rPr>
        <w:t xml:space="preserve">part </w:t>
      </w:r>
      <w:r xmlns:w="http://schemas.openxmlformats.org/wordprocessingml/2006/main" w:rsidRPr="00583D43">
        <w:rPr>
          <w:rFonts w:ascii="Arial LatArm" w:hAnsi="Arial LatArm" w:cs="Sylfaen"/>
          <w:lang w:val="af-ZA"/>
        </w:rPr>
        <w:t xml:space="preserve">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 </w:t>
      </w:r>
      <w:r xmlns:w="http://schemas.openxmlformats.org/wordprocessingml/2006/main" w:rsidRPr="00583D43">
        <w:rPr>
          <w:rFonts w:ascii="Arial LatArm" w:hAnsi="Arial LatArm" w:cs="Sylfaen"/>
          <w:lang w:val="af-ZA"/>
        </w:rPr>
        <w:t xml:space="preserve">existent</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8.7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Estimated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exceed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 </w:t>
      </w:r>
      <w:r xmlns:w="http://schemas.openxmlformats.org/wordprocessingml/2006/main" w:rsidRPr="00583D43">
        <w:rPr>
          <w:rFonts w:ascii="Arial LatArm" w:hAnsi="Arial LatArm" w:cs="Sylfaen"/>
          <w:lang w:val="af-ZA"/>
        </w:rPr>
        <w:t xml:space="preserve">then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appraiser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low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announce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 </w:t>
      </w:r>
      <w:r xmlns:w="http://schemas.openxmlformats.org/wordprocessingml/2006/main" w:rsidRPr="00583D43">
        <w:rPr>
          <w:rFonts w:ascii="Arial" w:hAnsi="Arial" w:cs="Arial"/>
          <w:lang w:val="ru-RU"/>
        </w:rPr>
        <w:t xml:space="preserve">that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rights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responsibilities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strength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surpassing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financial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funds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between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case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 </w:t>
      </w:r>
      <w:r xmlns:w="http://schemas.openxmlformats.org/wordprocessingml/2006/main" w:rsidRPr="00583D43">
        <w:rPr>
          <w:rFonts w:ascii="Arial" w:hAnsi="Arial" w:cs="Arial"/>
          <w:lang w:val="ru-RU"/>
        </w:rPr>
        <w:t xml:space="preserve">the 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financial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means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fifteen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work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performance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deadlines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extending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fallen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resolved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sixty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financial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funds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they are not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paragraph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they are not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applies </w:t>
      </w:r>
      <w:r xmlns:w="http://schemas.openxmlformats.org/wordprocessingml/2006/main" w:rsidRPr="00583D43">
        <w:rPr>
          <w:rFonts w:ascii="Arial LatArm" w:hAnsi="Arial LatArm" w:cs="Sylfaen"/>
          <w:lang w:val="af-ZA"/>
        </w:rPr>
        <w:t xml:space="preserve">when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more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revealed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 evaluated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enough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non-application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 </w:t>
      </w:r>
      <w:r xmlns:w="http://schemas.openxmlformats.org/wordprocessingml/2006/main" w:rsidRPr="00583D43">
        <w:rPr>
          <w:rFonts w:ascii="Arial" w:hAnsi="Arial" w:cs="Arial"/>
          <w:lang w:val="ru-RU"/>
        </w:rPr>
        <w:t xml:space="preserve">renk </w:t>
      </w:r>
      <w:r xmlns:w="http://schemas.openxmlformats.org/wordprocessingml/2006/main" w:rsidRPr="00583D43">
        <w:rPr>
          <w:rFonts w:ascii="Arial LatArm" w:hAnsi="Arial LatArm" w:cs="Sylfaen"/>
          <w:lang w:val="af-ZA"/>
        </w:rPr>
        <w:t xml:space="preserve">37th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w:t>
      </w:r>
      <w:r xmlns:w="http://schemas.openxmlformats.org/wordprocessingml/2006/main" w:rsidRPr="00583D43">
        <w:rPr>
          <w:rFonts w:ascii="Arial" w:hAnsi="Arial" w:cs="Arial"/>
          <w:lang w:val="ru-RU"/>
        </w:rPr>
        <w:t xml:space="preserve">part </w:t>
      </w:r>
      <w:r xmlns:w="http://schemas.openxmlformats.org/wordprocessingml/2006/main" w:rsidRPr="00583D43">
        <w:rPr>
          <w:rFonts w:ascii="Arial LatArm" w:hAnsi="Arial LatArm" w:cs="Sylfaen"/>
          <w:lang w:val="af-ZA"/>
        </w:rPr>
        <w:t xml:space="preserve">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 </w:t>
      </w:r>
      <w:r xmlns:w="http://schemas.openxmlformats.org/wordprocessingml/2006/main" w:rsidRPr="00583D43">
        <w:rPr>
          <w:rFonts w:ascii="Arial LatArm" w:hAnsi="Arial LatArm" w:cs="Sylfaen"/>
          <w:lang w:val="af-ZA"/>
        </w:rPr>
        <w:t xml:space="preserve">existent</w:t>
      </w:r>
    </w:p>
    <w:p w:rsidR="00087178" w:rsidRPr="00583D43" w:rsidRDefault="00087178" w:rsidP="00087178">
      <w:pPr xmlns:w="http://schemas.openxmlformats.org/wordprocessingml/2006/main">
        <w:ind w:firstLine="708"/>
        <w:jc w:val="both"/>
        <w:rPr>
          <w:rFonts w:ascii="Arial LatArm" w:hAnsi="Arial LatArm"/>
          <w:lang w:val="hy-AM" w:eastAsia="x-none"/>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8:</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Demand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any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participate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application forms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secretary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immediately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providing</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like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requirement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presented by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other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participant </w:t>
      </w:r>
      <w:r xmlns:w="http://schemas.openxmlformats.org/wordprocessingml/2006/main" w:rsidRPr="00583D43">
        <w:rPr>
          <w:rFonts w:ascii="Arial LatArm" w:hAnsi="Arial LatArm"/>
          <w:lang w:val="af-ZA" w:eastAsia="x-none"/>
        </w:rPr>
        <w:t xml:space="preserve">.</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af-ZA" w:eastAsia="x-none"/>
        </w:rPr>
        <w:t xml:space="preserve">Demand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performance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impossibility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requirement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presented by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person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immediately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provided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hy-AM" w:eastAsia="x-none"/>
        </w:rPr>
        <w:t xml:space="preserve">application</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included</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af-ZA" w:eastAsia="x-none"/>
        </w:rPr>
        <w:t xml:space="preserve">the documents </w:t>
      </w:r>
      <w:r xmlns:w="http://schemas.openxmlformats.org/wordprocessingml/2006/main" w:rsidRPr="00583D43">
        <w:rPr>
          <w:rFonts w:ascii="Arial LatArm" w:hAnsi="Arial LatArm"/>
          <w:lang w:val="af-ZA" w:eastAsia="x-none"/>
        </w:rPr>
        <w:t xml:space="preserve">to </w:t>
      </w:r>
      <w:r xmlns:w="http://schemas.openxmlformats.org/wordprocessingml/2006/main" w:rsidRPr="00583D43">
        <w:rPr>
          <w:rFonts w:ascii="Arial" w:hAnsi="Arial" w:cs="Arial"/>
          <w:lang w:val="af-ZA" w:eastAsia="x-none"/>
        </w:rPr>
        <w:t xml:space="preserve">which</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latter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getting to know</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on the spot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right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has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take a photo</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them</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and: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return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secretary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during</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without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obstruct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normal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activity </w:t>
      </w:r>
      <w:r xmlns:w="http://schemas.openxmlformats.org/wordprocessingml/2006/main" w:rsidRPr="00583D43">
        <w:rPr>
          <w:rFonts w:ascii="Arial LatArm" w:hAnsi="Arial LatArm"/>
          <w:lang w:val="hy-AM" w:eastAsia="x-none"/>
        </w:rPr>
        <w:t xml:space="preserve">.</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9:</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If:</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applications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opening</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and:</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evaluation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result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inconsistencies: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towards </w:t>
      </w:r>
      <w:r xmlns:w="http://schemas.openxmlformats.org/wordprocessingml/2006/main" w:rsidRPr="00583D43">
        <w:rPr>
          <w:rFonts w:ascii="Arial LatArm" w:hAnsi="Arial LatArm" w:cs="Sylfaen"/>
          <w:lang w:val="af-ZA"/>
        </w:rPr>
        <w:t xml:space="preserve">_</w:t>
      </w:r>
      <w:bookmarkStart xmlns:w="http://schemas.openxmlformats.org/wordprocessingml/2006/main" w:id="7" w:name="_Hlk9262487"/>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inclusive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when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resident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digital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signed </w:t>
      </w:r>
      <w:r xmlns:w="http://schemas.openxmlformats.org/wordprocessingml/2006/main" w:rsidRPr="00583D43">
        <w:rPr>
          <w:rFonts w:ascii="Arial LatArm" w:hAnsi="Arial LatArm" w:cs="Sylfaen"/>
          <w:lang w:val="hy-AM"/>
        </w:rPr>
        <w:t xml:space="preserve">by</w:t>
      </w:r>
      <w:bookmarkEnd xmlns:w="http://schemas.openxmlformats.org/wordprocessingml/2006/main" w:id="7"/>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suspension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session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informs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my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suggesting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suspension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fix</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inconsistency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To the 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detail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described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lang w:val="hy-AM"/>
        </w:rPr>
        <w:t xml:space="preserve">crossing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discovered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inconsistencies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10:</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9th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correction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LatArm" w:hAnsi="Arial LatArm" w:cs="Sylfaen"/>
          <w:lang w:val="af-ZA"/>
        </w:rPr>
        <w:t xml:space="preserve">discrepancy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enough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hy-AM"/>
        </w:rPr>
        <w:t xml:space="preserve">Opposite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insufficient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including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original </w:t>
      </w:r>
      <w:r xmlns:w="http://schemas.openxmlformats.org/wordprocessingml/2006/main" w:rsidRPr="00583D43">
        <w:rPr>
          <w:rFonts w:ascii="Arial LatArm" w:hAnsi="Arial LatArm" w:cs="Sylfaen"/>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busy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participant</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11: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the works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activity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progress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af-ZA"/>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having </w:t>
      </w:r>
      <w:r xmlns:w="http://schemas.openxmlformats.org/wordprocessingml/2006/main" w:rsidRPr="00583D43">
        <w:rPr>
          <w:rFonts w:ascii="Arial" w:hAnsi="Arial" w:cs="Arial"/>
          <w:lang w:val="hy-AM"/>
        </w:rPr>
        <w:t xml:space="preserve">a </w:t>
      </w:r>
      <w:r xmlns:w="http://schemas.openxmlformats.org/wordprocessingml/2006/main" w:rsidRPr="00583D43">
        <w:rPr>
          <w:rFonts w:ascii="Arial LatArm" w:hAnsi="Arial LatArm" w:cs="Sylfaen"/>
          <w:lang w:val="af-ZA"/>
        </w:rPr>
        <w:t xml:space="preserve">share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organization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near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kinship</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 in-laws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person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parent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spouse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child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brother </w:t>
      </w:r>
      <w:r xmlns:w="http://schemas.openxmlformats.org/wordprocessingml/2006/main" w:rsidRPr="00583D43">
        <w:rPr>
          <w:rFonts w:ascii="Arial LatArm" w:hAnsi="Arial LatArm" w:cs="Sylfaen"/>
          <w:lang w:val="af-ZA"/>
        </w:rPr>
        <w:t xml:space="preserve">, sister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grandmother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grandfather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grandson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husband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parent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child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brother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sister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grandmother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grandfather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grandson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having </w:t>
      </w:r>
      <w:r xmlns:w="http://schemas.openxmlformats.org/wordprocessingml/2006/main" w:rsidRPr="00583D43">
        <w:rPr>
          <w:rFonts w:ascii="Arial" w:hAnsi="Arial" w:cs="Arial"/>
          <w:lang w:val="hy-AM"/>
        </w:rPr>
        <w:t xml:space="preserve">a </w:t>
      </w:r>
      <w:r xmlns:w="http://schemas.openxmlformats.org/wordprocessingml/2006/main" w:rsidRPr="00583D43">
        <w:rPr>
          <w:rFonts w:ascii="Arial LatArm" w:hAnsi="Arial LatArm" w:cs="Sylfaen"/>
          <w:lang w:val="af-ZA"/>
        </w:rPr>
        <w:t xml:space="preserve">share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organization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available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condition </w:t>
      </w:r>
      <w:r xmlns:w="http://schemas.openxmlformats.org/wordprocessingml/2006/main" w:rsidRPr="00583D43">
        <w:rPr>
          <w:rFonts w:ascii="Arial LatArm" w:hAnsi="Arial LatArm" w:cs="Sylfaen"/>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relation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interests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clash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having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immediately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self-rejection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reports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 this procedure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8.12 </w:t>
      </w:r>
      <w:r xmlns:w="http://schemas.openxmlformats.org/wordprocessingml/2006/main" w:rsidRPr="00583D43">
        <w:rPr>
          <w:rFonts w:ascii="Arial" w:hAnsi="Arial" w:cs="Arial"/>
          <w:lang w:val="es-ES"/>
        </w:rPr>
        <w:t xml:space="preserve">Applications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 opening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 being evaluated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after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being made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Protocol </w:t>
      </w:r>
      <w:r xmlns:w="http://schemas.openxmlformats.org/wordprocessingml/2006/main" w:rsidRPr="00583D43">
        <w:rPr>
          <w:rFonts w:ascii="Arial LatArm" w:hAnsi="Arial LatArm" w:cs="Sylfaen"/>
          <w:lang w:val="es-ES"/>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by legislation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w:t>
      </w:r>
      <w:r xmlns:w="http://schemas.openxmlformats.org/wordprocessingml/2006/main" w:rsidRPr="00583D43">
        <w:rPr>
          <w:rFonts w:ascii="Arial LatArm" w:hAnsi="Arial LatArm" w:cs="Sylfaen"/>
          <w:lang w:val="hy-AM"/>
        </w:rPr>
        <w:t xml:space="preserve">order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detail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described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a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inconsistencies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rejection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foundations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protocol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at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members.</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8:13</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 the 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late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than</w:t>
      </w:r>
      <w:r xmlns:w="http://schemas.openxmlformats.org/wordprocessingml/2006/main" w:rsidRPr="00583D43">
        <w:rPr>
          <w:rFonts w:ascii="Arial LatArm" w:hAnsi="Arial LatArm" w:cs="Arial"/>
          <w:spacing w:val="-8"/>
          <w:lang w:val="af-ZA"/>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day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original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printed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scanned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version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clause </w:t>
      </w:r>
      <w:r xmlns:w="http://schemas.openxmlformats.org/wordprocessingml/2006/main" w:rsidRPr="00583D43">
        <w:rPr>
          <w:rFonts w:ascii="Arial LatArm" w:hAnsi="Arial LatArm" w:cs="Sylfaen"/>
          <w:lang w:val="hy-AM"/>
        </w:rPr>
        <w:t xml:space="preserve">3.5 </w:t>
      </w:r>
      <w:r xmlns:w="http://schemas.openxmlformats.org/wordprocessingml/2006/main" w:rsidRPr="00583D43">
        <w:rPr>
          <w:rFonts w:ascii="Arial" w:hAnsi="Arial" w:cs="Arial"/>
          <w:lang w:val="hy-AM"/>
        </w:rPr>
        <w:t xml:space="preserve">of the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discussion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summary </w:t>
      </w:r>
      <w:r xmlns:w="http://schemas.openxmlformats.org/wordprocessingml/2006/main" w:rsidRPr="00583D43">
        <w:rPr>
          <w:rFonts w:ascii="Arial" w:hAnsi="Arial" w:cs="Arial"/>
          <w:lang w:val="hy-AM"/>
        </w:rPr>
        <w:t xml:space="preserve">sheet </w:t>
      </w:r>
      <w:r xmlns:w="http://schemas.openxmlformats.org/wordprocessingml/2006/main" w:rsidRPr="00583D43">
        <w:rPr>
          <w:rFonts w:ascii="Arial LatArm" w:hAnsi="Arial LatArm" w:cs="Sylfaen"/>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contains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information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receive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addresses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regarding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publishing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newsletter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 </w:t>
      </w:r>
      <w:r xmlns:w="http://schemas.openxmlformats.org/wordprocessingml/2006/main" w:rsidRPr="00583D43">
        <w:rPr>
          <w:rFonts w:ascii="Arial LatArm" w:hAnsi="Arial LatArm" w:cs="Sylfaen"/>
          <w:lang w:val="hy-AM"/>
        </w:rPr>
        <w:t xml:space="preserve">then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appropriate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notes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lang w:val="af-ZA"/>
        </w:rPr>
        <w:t xml:space="preserve">his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commission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at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members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signed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interests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collision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absence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announcements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 the originals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printed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scanned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versions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newsletter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members </w:t>
      </w:r>
      <w:r xmlns:w="http://schemas.openxmlformats.org/wordprocessingml/2006/main" w:rsidRPr="00583D43">
        <w:rPr>
          <w:rFonts w:ascii="Arial LatArm" w:hAnsi="Arial LatArm" w:cs="Sylfaen"/>
          <w:lang w:val="af-ZA"/>
        </w:rPr>
        <w:t xml:space="preserve">who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participates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invited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at sessions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sub</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statements </w:t>
      </w:r>
      <w:r xmlns:w="http://schemas.openxmlformats.org/wordprocessingml/2006/main" w:rsidRPr="00583D43">
        <w:rPr>
          <w:rFonts w:ascii="Arial LatArm" w:hAnsi="Arial LatArm" w:cs="Sylfaen"/>
          <w:lang w:val="af-ZA"/>
        </w:rPr>
        <w:t xml:space="preserve">that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newsletter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af-ZA"/>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LatArm" w:hAnsi="Arial LatArm" w:cs="Sylfaen"/>
          <w:lang w:val="af-ZA"/>
        </w:rPr>
        <w:t xml:space="preserve">8.14 </w:t>
      </w:r>
      <w:r xmlns:w="http://schemas.openxmlformats.org/wordprocessingml/2006/main" w:rsidRPr="00583D43">
        <w:rPr>
          <w:rFonts w:ascii="Arial" w:hAnsi="Arial" w:cs="Arial"/>
        </w:rPr>
        <w:t xml:space="preserve">Section </w:t>
      </w:r>
      <w:r xmlns:w="http://schemas.openxmlformats.org/wordprocessingml/2006/main" w:rsidRPr="00583D43">
        <w:rPr>
          <w:rFonts w:ascii="Arial LatArm" w:hAnsi="Arial LatArm" w:cs="Sylfaen"/>
          <w:lang w:val="af-ZA"/>
        </w:rPr>
        <w:t xml:space="preserve">6 </w:t>
      </w:r>
      <w:r xmlns:w="http://schemas.openxmlformats.org/wordprocessingml/2006/main" w:rsidRPr="00583D43">
        <w:rPr>
          <w:rFonts w:ascii="Arial" w:hAnsi="Arial" w:cs="Arial"/>
        </w:rPr>
        <w:t xml:space="preserve">of 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6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foundations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come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lead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reasoned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body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right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list.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Calibri"/>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makes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statement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publish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one-sided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solve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statement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to publish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notice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lastRenderedPageBreak xmlns:w="http://schemas.openxmlformats.org/wordprocessingml/2006/main"/>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tenth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held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body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body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right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list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fortieth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fifth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What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fortieth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 of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initiated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unfinished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work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availability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w:t>
      </w:r>
      <w:r xmlns:w="http://schemas.openxmlformats.org/wordprocessingml/2006/main" w:rsidRPr="00583D43">
        <w:rPr>
          <w:rFonts w:ascii="Arial LatArm" w:hAnsi="Arial LatArm" w:cs="Sylfaen"/>
          <w:lang w:val="af-ZA"/>
        </w:rPr>
        <w:t xml:space="preserve">given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strength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enter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fifth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rPr>
        <w:t xml:space="preserve">_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the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performance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opportunity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disappeared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w:hAnsi="Arial" w:cs="Arial"/>
          <w:lang w:val="hy-AM"/>
        </w:rPr>
        <w:t xml:space="preserve">Or </w:t>
      </w:r>
      <w:r xmlns:w="http://schemas.openxmlformats.org/wordprocessingml/2006/main" w:rsidRPr="00583D43">
        <w:rPr>
          <w:rFonts w:ascii="Arial" w:hAnsi="Arial" w:cs="Arial"/>
          <w:lang w:val="af-ZA"/>
        </w:rPr>
        <w:t xml:space="preserve">:</w:t>
      </w:r>
    </w:p>
    <w:p w:rsidR="00087178" w:rsidRPr="00583D43" w:rsidRDefault="00087178" w:rsidP="00087178">
      <w:pPr xmlns:w="http://schemas.openxmlformats.org/wordprocessingml/2006/main">
        <w:numPr>
          <w:ilvl w:val="0"/>
          <w:numId w:val="18"/>
        </w:numPr>
        <w:shd w:val="clear" w:color="auto" w:fill="FFFFFF"/>
        <w:ind w:left="0" w:firstLine="630"/>
        <w:jc w:val="both"/>
        <w:rPr>
          <w:rFonts w:ascii="Arial LatArm" w:hAnsi="Arial LatArm" w:cs="Sylfaen"/>
          <w:lang w:val="af-ZA" w:eastAsia="ru-RU"/>
        </w:rPr>
      </w:pPr>
      <w:r xmlns:w="http://schemas.openxmlformats.org/wordprocessingml/2006/main" w:rsidRPr="00583D43">
        <w:rPr>
          <w:rFonts w:ascii="Arial" w:hAnsi="Arial" w:cs="Arial"/>
          <w:lang w:val="af-ZA" w:eastAsia="ru-RU"/>
        </w:rPr>
        <w:t xml:space="preserve">hereby</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with a point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intended for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ru-RU"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x-none" w:eastAsia="ru-RU"/>
        </w:rPr>
        <w:t xml:space="preserve">what is </w:t>
      </w:r>
      <w:r xmlns:w="http://schemas.openxmlformats.org/wordprocessingml/2006/main" w:rsidRPr="00583D43">
        <w:rPr>
          <w:rFonts w:ascii="Arial" w:hAnsi="Arial" w:cs="Arial"/>
          <w:lang w:val="ru-RU" w:eastAsia="ru-RU"/>
        </w:rPr>
        <w:t xml:space="preserve">the body ?</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decision</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be presented</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deadline</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expire</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of the day</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as of</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participant</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or</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contract</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sealed</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person</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pay</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is</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af-ZA" w:eastAsia="ru-RU"/>
        </w:rPr>
        <w:t xml:space="preserve">application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and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or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qualified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provision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w:t>
      </w:r>
      <w:r xmlns:w="http://schemas.openxmlformats.org/wordprocessingml/2006/main" w:rsidRPr="00583D43">
        <w:rPr>
          <w:rFonts w:ascii="Arial" w:hAnsi="Arial" w:cs="Arial"/>
          <w:lang w:val="af-ZA" w:eastAsia="ru-RU"/>
        </w:rPr>
        <w:t xml:space="preserve">amount </w:t>
      </w:r>
      <w:r xmlns:w="http://schemas.openxmlformats.org/wordprocessingml/2006/main" w:rsidRPr="00583D43">
        <w:rPr>
          <w:rFonts w:ascii="Arial LatArm" w:hAnsi="Arial LatArm" w:cs="Sylfaen"/>
          <w:lang w:val="af-ZA" w:eastAsia="ru-RU"/>
        </w:rPr>
        <w:t xml:space="preserve">then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customer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data</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to the participant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in the list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to include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reasoned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decision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no</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presents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body </w:t>
      </w:r>
      <w:r xmlns:w="http://schemas.openxmlformats.org/wordprocessingml/2006/main" w:rsidRPr="00583D43">
        <w:rPr>
          <w:rFonts w:ascii="Arial LatArm" w:hAnsi="Arial LatArm" w:cs="Sylfaen"/>
          <w:lang w:val="af-ZA" w:eastAsia="ru-RU"/>
        </w:rPr>
        <w:t xml:space="preserve">_</w:t>
      </w:r>
    </w:p>
    <w:p w:rsidR="00087178" w:rsidRPr="00583D43" w:rsidRDefault="00087178" w:rsidP="00087178">
      <w:pPr xmlns:w="http://schemas.openxmlformats.org/wordprocessingml/2006/main">
        <w:numPr>
          <w:ilvl w:val="0"/>
          <w:numId w:val="18"/>
        </w:numPr>
        <w:shd w:val="clear" w:color="auto" w:fill="FFFFFF"/>
        <w:ind w:left="0" w:firstLine="375"/>
        <w:jc w:val="both"/>
        <w:rPr>
          <w:rFonts w:ascii="Arial LatArm" w:hAnsi="Arial LatArm" w:cs="Sylfaen"/>
          <w:lang w:val="af-ZA" w:eastAsia="ru-RU"/>
        </w:rPr>
      </w:pPr>
      <w:r xmlns:w="http://schemas.openxmlformats.org/wordprocessingml/2006/main" w:rsidRPr="00583D43">
        <w:rPr>
          <w:rFonts w:ascii="Arial" w:hAnsi="Arial" w:cs="Arial"/>
          <w:lang w:val="af-ZA" w:eastAsia="ru-RU"/>
        </w:rPr>
        <w:t xml:space="preserve">to participate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sealed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person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from</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application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and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or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qualified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provision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of money</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payment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implemented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ru-RU"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x-none" w:eastAsia="ru-RU"/>
        </w:rPr>
        <w:t xml:space="preserve">what is </w:t>
      </w:r>
      <w:r xmlns:w="http://schemas.openxmlformats.org/wordprocessingml/2006/main" w:rsidRPr="00583D43">
        <w:rPr>
          <w:rFonts w:ascii="Arial" w:hAnsi="Arial" w:cs="Arial"/>
          <w:lang w:val="ru-RU" w:eastAsia="ru-RU"/>
        </w:rPr>
        <w:t xml:space="preserve">the body ?</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decision</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be presented</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deadline</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eastAsia="ru-RU"/>
        </w:rPr>
        <w:t xml:space="preserve">to </w:t>
      </w:r>
      <w:r xmlns:w="http://schemas.openxmlformats.org/wordprocessingml/2006/main" w:rsidRPr="00583D43">
        <w:rPr>
          <w:rFonts w:ascii="Arial" w:hAnsi="Arial" w:cs="Arial"/>
          <w:lang w:val="x-none" w:eastAsia="ru-RU"/>
        </w:rPr>
        <w:t xml:space="preserve">expire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then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but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no</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later </w:t>
      </w:r>
      <w:r xmlns:w="http://schemas.openxmlformats.org/wordprocessingml/2006/main" w:rsidRPr="00583D43">
        <w:rPr>
          <w:rFonts w:ascii="Arial LatArm" w:hAnsi="Arial LatArm" w:cs="Sylfaen"/>
          <w:lang w:val="af-ZA" w:eastAsia="ru-RU"/>
        </w:rPr>
        <w:t xml:space="preserve">than </w:t>
      </w:r>
      <w:r xmlns:w="http://schemas.openxmlformats.org/wordprocessingml/2006/main" w:rsidRPr="00583D43">
        <w:rPr>
          <w:rFonts w:ascii="Arial" w:hAnsi="Arial" w:cs="Arial"/>
          <w:lang w:eastAsia="ru-RU"/>
        </w:rPr>
        <w:t xml:space="preserve">_</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the participant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or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sealed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the person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 the list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include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deadline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expire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day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 customer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of it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about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 writing</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informs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body </w:t>
      </w:r>
      <w:r xmlns:w="http://schemas.openxmlformats.org/wordprocessingml/2006/main" w:rsidRPr="00583D43">
        <w:rPr>
          <w:rFonts w:ascii="Arial LatArm" w:hAnsi="Arial LatArm" w:cs="Sylfaen"/>
          <w:lang w:val="af-ZA" w:eastAsia="ru-RU"/>
        </w:rPr>
        <w:t xml:space="preserve">of </w:t>
      </w:r>
      <w:r xmlns:w="http://schemas.openxmlformats.org/wordprocessingml/2006/main" w:rsidRPr="00583D43">
        <w:rPr>
          <w:rFonts w:ascii="Arial" w:hAnsi="Arial" w:cs="Arial"/>
          <w:lang w:eastAsia="ru-RU"/>
        </w:rPr>
        <w:t xml:space="preserve">which</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based 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 participant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no</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be included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 the list </w:t>
      </w:r>
      <w:r xmlns:w="http://schemas.openxmlformats.org/wordprocessingml/2006/main" w:rsidRPr="00583D43">
        <w:rPr>
          <w:rFonts w:ascii="Arial LatArm" w:hAnsi="Arial LatArm" w:cs="Sylfaen"/>
          <w:lang w:val="af-ZA" w:eastAsia="ru-RU"/>
        </w:rPr>
        <w:t xml:space="preserve">.</w:t>
      </w:r>
    </w:p>
    <w:p w:rsidR="00087178" w:rsidRPr="00583D43" w:rsidRDefault="00087178" w:rsidP="00087178">
      <w:pPr xmlns:w="http://schemas.openxmlformats.org/wordprocessingml/2006/main">
        <w:ind w:firstLine="375"/>
        <w:jc w:val="both"/>
        <w:rPr>
          <w:rFonts w:ascii="Arial LatArm" w:hAnsi="Arial LatArm" w:cs="Sylfaen"/>
          <w:lang w:val="af-ZA"/>
        </w:rPr>
      </w:pP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right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have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statement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reality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non-compliant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within the deadlines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documents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seems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correction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subject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organized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15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af-ZA"/>
        </w:rPr>
        <w:t xml:space="preserve">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Article </w:t>
      </w:r>
      <w:r xmlns:w="http://schemas.openxmlformats.org/wordprocessingml/2006/main" w:rsidRPr="00583D43">
        <w:rPr>
          <w:rFonts w:ascii="Arial LatArm" w:hAnsi="Arial LatArm" w:cs="Sylfaen"/>
          <w:lang w:val="af-ZA"/>
        </w:rPr>
        <w:t xml:space="preserve">6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regulation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within the 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one-sided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statement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suffering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suffering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replacement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guarantee </w:t>
      </w:r>
      <w:r xmlns:w="http://schemas.openxmlformats.org/wordprocessingml/2006/main" w:rsidRPr="00583D43">
        <w:rPr>
          <w:rFonts w:ascii="Arial" w:hAnsi="Arial" w:cs="Arial"/>
          <w:lang w:val="hy-AM"/>
        </w:rPr>
        <w:t xml:space="preserve">o </w:t>
      </w:r>
      <w:r xmlns:w="http://schemas.openxmlformats.org/wordprocessingml/2006/main" w:rsidRPr="00583D43">
        <w:rPr>
          <w:rFonts w:ascii="Arial" w:hAnsi="Arial" w:cs="Arial"/>
        </w:rPr>
        <w:t xml:space="preserve">v</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 money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circumstance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undertaken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obligation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violation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375"/>
        <w:jc w:val="both"/>
        <w:rPr>
          <w:rFonts w:ascii="Arial LatArm" w:hAnsi="Arial LatArm"/>
          <w:lang w:val="af-ZA"/>
        </w:rPr>
      </w:pPr>
      <w:r xmlns:w="http://schemas.openxmlformats.org/wordprocessingml/2006/main" w:rsidRPr="00583D43">
        <w:rPr>
          <w:rFonts w:ascii="Arial LatArm" w:hAnsi="Arial LatArm"/>
          <w:lang w:val="af-ZA"/>
        </w:rPr>
        <w:t xml:space="preserve">8.15 </w:t>
      </w:r>
      <w:r xmlns:w="http://schemas.openxmlformats.org/wordprocessingml/2006/main" w:rsidRPr="00583D43">
        <w:rPr>
          <w:rFonts w:ascii="Arial" w:hAnsi="Arial" w:cs="Arial"/>
        </w:rPr>
        <w:t xml:space="preserve">What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Participant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6th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O </w:t>
      </w:r>
      <w:r xmlns:w="http://schemas.openxmlformats.org/wordprocessingml/2006/main" w:rsidRPr="00583D43">
        <w:rPr>
          <w:rFonts w:ascii="Arial" w:hAnsi="Arial" w:cs="Arial"/>
          <w:lang w:val="hy-AM"/>
        </w:rPr>
        <w:t xml:space="preserve">renk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article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part </w:t>
      </w:r>
      <w:r xmlns:w="http://schemas.openxmlformats.org/wordprocessingml/2006/main" w:rsidRPr="00583D43">
        <w:rPr>
          <w:rFonts w:ascii="Arial LatArm" w:hAnsi="Arial LatArm"/>
          <w:lang w:val="hy-AM"/>
        </w:rPr>
        <w:t xml:space="preserve">5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and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LatArm" w:hAnsi="Arial LatArm"/>
          <w:lang w:val="hy-AM"/>
        </w:rPr>
        <w:t xml:space="preserve">6th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parts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lists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include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present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date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lang w:val="hy-AM"/>
        </w:rPr>
        <w:t xml:space="preserve">rejection</w:t>
      </w:r>
    </w:p>
    <w:p w:rsidR="00087178" w:rsidRPr="00583D43" w:rsidRDefault="00087178" w:rsidP="00087178">
      <w:pPr xmlns:w="http://schemas.openxmlformats.org/wordprocessingml/2006/main">
        <w:ind w:firstLine="706"/>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8.16 </w:t>
      </w:r>
      <w:r xmlns:w="http://schemas.openxmlformats.org/wordprocessingml/2006/main" w:rsidRPr="00583D43">
        <w:rPr>
          <w:rFonts w:ascii="Arial" w:hAnsi="Arial" w:cs="Arial"/>
          <w:lang w:val="ru-RU"/>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clause </w:t>
      </w:r>
      <w:r xmlns:w="http://schemas.openxmlformats.org/wordprocessingml/2006/main" w:rsidRPr="00583D43">
        <w:rPr>
          <w:rFonts w:ascii="Arial LatArm" w:hAnsi="Arial LatArm" w:cs="Sylfaen"/>
          <w:lang w:val="af-ZA"/>
        </w:rPr>
        <w:t xml:space="preserve">8.9 </w:t>
      </w:r>
      <w:r xmlns:w="http://schemas.openxmlformats.org/wordprocessingml/2006/main" w:rsidRPr="00583D43">
        <w:rPr>
          <w:rFonts w:ascii="Arial" w:hAnsi="Arial" w:cs="Arial"/>
          <w:lang w:val="ru-RU"/>
        </w:rPr>
        <w:t xml:space="preserve">of the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within the 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delivered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to the meeting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whom </w:t>
      </w:r>
      <w:r xmlns:w="http://schemas.openxmlformats.org/wordprocessingml/2006/main" w:rsidRPr="00583D43">
        <w:rPr>
          <w:rFonts w:ascii="Arial" w:hAnsi="Arial" w:cs="Arial"/>
          <w:lang w:val="ru-RU"/>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send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through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must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confirm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circumstance: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in 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certification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8.17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sessions.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demand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sessions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protocols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copies </w:t>
      </w:r>
      <w:r xmlns:w="http://schemas.openxmlformats.org/wordprocessingml/2006/main" w:rsidRPr="00583D43">
        <w:rPr>
          <w:rFonts w:ascii="Arial LatArm" w:hAnsi="Arial LatArm" w:cs="Sylfaen"/>
          <w:lang w:val="af-ZA"/>
        </w:rPr>
        <w:t xml:space="preserve">which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8.18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customer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 </w:t>
      </w:r>
      <w:r xmlns:w="http://schemas.openxmlformats.org/wordprocessingml/2006/main" w:rsidRPr="00583D43">
        <w:rPr>
          <w:rFonts w:ascii="Arial LatArm" w:hAnsi="Arial LatArm" w:cs="Sylfaen"/>
          <w:lang w:val="af-ZA"/>
        </w:rPr>
        <w:t xml:space="preserve">and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w:t>
      </w:r>
      <w:r xmlns:w="http://schemas.openxmlformats.org/wordprocessingml/2006/main" w:rsidRPr="00583D43">
        <w:rPr>
          <w:rFonts w:ascii="Arial LatArm" w:hAnsi="Arial LatArm" w:cs="Sylfaen"/>
          <w:lang w:val="af-ZA"/>
        </w:rPr>
        <w:t xml:space="preserve">his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mentioned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eastAsia="x-none"/>
        </w:rPr>
        <w:t xml:space="preserve">to be sent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through </w:t>
      </w:r>
      <w:r xmlns:w="http://schemas.openxmlformats.org/wordprocessingml/2006/main" w:rsidRPr="00583D43">
        <w:rPr>
          <w:rFonts w:ascii="Arial LatArm" w:hAnsi="Arial LatArm"/>
          <w:lang w:val="af-ZA" w:eastAsia="x-none"/>
        </w:rPr>
        <w:t xml:space="preserve">_</w:t>
      </w:r>
      <w:r xmlns:w="http://schemas.openxmlformats.org/wordprocessingml/2006/main" w:rsidRPr="00583D43">
        <w:rPr>
          <w:rFonts w:ascii="Arial LatArm" w:hAnsi="Arial LatArm" w:cs="Sylfaen"/>
          <w:lang w:val="af-ZA"/>
        </w:rPr>
        <w:t xml:space="preserve"> </w:t>
      </w:r>
    </w:p>
    <w:p w:rsidR="00087178" w:rsidRPr="00583D43" w:rsidRDefault="00087178" w:rsidP="00087178">
      <w:pPr xmlns:w="http://schemas.openxmlformats.org/wordprocessingml/2006/main">
        <w:ind w:firstLine="567"/>
        <w:jc w:val="both"/>
        <w:rPr>
          <w:rFonts w:ascii="Arial LatArm" w:hAnsi="Arial LatArm"/>
          <w:lang w:val="af-ZA" w:eastAsia="x-none"/>
        </w:rPr>
      </w:pPr>
      <w:r xmlns:w="http://schemas.openxmlformats.org/wordprocessingml/2006/main" w:rsidRPr="00583D43">
        <w:rPr>
          <w:rFonts w:ascii="Arial" w:hAnsi="Arial" w:cs="Arial"/>
          <w:lang w:val="af-ZA" w:eastAsia="x-none"/>
        </w:rPr>
        <w:t xml:space="preserve">Information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documents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electronic</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manner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exchange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participant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confirmation of </w:t>
      </w:r>
      <w:r xmlns:w="http://schemas.openxmlformats.org/wordprocessingml/2006/main" w:rsidRPr="00583D43">
        <w:rPr>
          <w:rFonts w:ascii="Arial" w:hAnsi="Arial" w:cs="Arial"/>
          <w:lang w:val="af-ZA" w:eastAsia="x-none"/>
        </w:rPr>
        <w:t xml:space="preserve">information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documents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electronic</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digital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af-ZA" w:eastAsia="x-none"/>
        </w:rPr>
        <w:t xml:space="preserve">with </w:t>
      </w:r>
      <w:r xmlns:w="http://schemas.openxmlformats.org/wordprocessingml/2006/main" w:rsidRPr="00583D43">
        <w:rPr>
          <w:rFonts w:ascii="Arial" w:hAnsi="Arial" w:cs="Arial"/>
          <w:lang w:val="af-ZA" w:eastAsia="x-none"/>
        </w:rPr>
        <w:t xml:space="preserve">the signature </w:t>
      </w:r>
      <w:r xmlns:w="http://schemas.openxmlformats.org/wordprocessingml/2006/main" w:rsidRPr="00583D43">
        <w:rPr>
          <w:rFonts w:ascii="Arial" w:hAnsi="Arial" w:cs="Arial"/>
          <w:lang w:val="af-ZA" w:eastAsia="x-none"/>
        </w:rPr>
        <w:t xml:space="preserve">of</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certificate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need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inserted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cs="Arial LatArm"/>
          <w:lang w:val="af-ZA" w:eastAsia="x-none"/>
        </w:rPr>
        <w:t xml:space="preserve">" </w:t>
      </w:r>
      <w:r xmlns:w="http://schemas.openxmlformats.org/wordprocessingml/2006/main" w:rsidRPr="00583D43">
        <w:rPr>
          <w:rFonts w:ascii="Arial" w:hAnsi="Arial" w:cs="Arial"/>
          <w:lang w:val="af-ZA" w:eastAsia="x-none"/>
        </w:rPr>
        <w:t xml:space="preserve">Identification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cards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about </w:t>
      </w:r>
      <w:r xmlns:w="http://schemas.openxmlformats.org/wordprocessingml/2006/main" w:rsidRPr="00583D43">
        <w:rPr>
          <w:rFonts w:ascii="Arial LatArm" w:hAnsi="Arial LatArm" w:cs="Arial LatArm"/>
          <w:lang w:val="af-ZA" w:eastAsia="x-none"/>
        </w:rPr>
        <w:t xml:space="preserv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Armenia</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Republic</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by law</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established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in order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provided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lastRenderedPageBreak xmlns:w="http://schemas.openxmlformats.org/wordprocessingml/2006/main"/>
      </w:r>
      <w:r xmlns:w="http://schemas.openxmlformats.org/wordprocessingml/2006/main" w:rsidRPr="00583D43">
        <w:rPr>
          <w:rFonts w:ascii="Arial" w:hAnsi="Arial" w:cs="Arial"/>
          <w:lang w:val="af-ZA" w:eastAsia="x-none"/>
        </w:rPr>
        <w:t xml:space="preserve">identification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in the card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sending </w:t>
      </w:r>
      <w:r xmlns:w="http://schemas.openxmlformats.org/wordprocessingml/2006/main" w:rsidRPr="00583D43">
        <w:rPr>
          <w:rFonts w:ascii="Arial" w:hAnsi="Arial" w:cs="Arial"/>
          <w:lang w:val="af-ZA" w:eastAsia="x-none"/>
        </w:rPr>
        <w:t xml:space="preserve">the information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documents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approved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original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from the document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printed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scanned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version </w:t>
      </w:r>
      <w:r xmlns:w="http://schemas.openxmlformats.org/wordprocessingml/2006/main" w:rsidRPr="00583D43">
        <w:rPr>
          <w:rFonts w:ascii="Arial LatArm" w:hAnsi="Arial LatArm"/>
          <w:lang w:val="af-ZA" w:eastAsia="x-none"/>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Armenia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Republic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resident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partial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attachments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inclusive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theirs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rPr>
        <w:t xml:space="preserve">confirmable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actual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papers</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confirmation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digital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signed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Armenia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Public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state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resident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original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document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printed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scanned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version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af-ZA"/>
        </w:rPr>
        <w:t xml:space="preserve">In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including: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digital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with a signature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confirmable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they are not</w:t>
      </w:r>
      <w:r xmlns:w="http://schemas.openxmlformats.org/wordprocessingml/2006/main" w:rsidRPr="00583D43">
        <w:rPr>
          <w:rFonts w:ascii="Arial LatArm" w:hAnsi="Arial LatArm" w:cs="Sylfaen"/>
          <w:lang w:val="af-ZA"/>
        </w:rPr>
        <w:t xml:space="preserve"> to </w:t>
      </w:r>
      <w:r xmlns:w="http://schemas.openxmlformats.org/wordprocessingml/2006/main" w:rsidRPr="00583D43">
        <w:rPr>
          <w:rFonts w:ascii="Arial LatArm" w:hAnsi="Arial LatArm" w:cs="Sylfaen"/>
          <w:lang w:val="af-ZA"/>
        </w:rPr>
        <w:t xml:space="preserve">be </w:t>
      </w:r>
      <w:r xmlns:w="http://schemas.openxmlformats.org/wordprocessingml/2006/main" w:rsidRPr="00583D43">
        <w:rPr>
          <w:rFonts w:ascii="Arial" w:hAnsi="Arial" w:cs="Arial"/>
          <w:lang w:val="af-ZA"/>
        </w:rPr>
        <w:t xml:space="preserve">sealed</w:t>
      </w:r>
    </w:p>
    <w:p w:rsidR="00087178" w:rsidRPr="00583D43" w:rsidRDefault="00087178" w:rsidP="00087178">
      <w:pPr xmlns:w="http://schemas.openxmlformats.org/wordprocessingml/2006/main">
        <w:ind w:firstLine="567"/>
        <w:jc w:val="both"/>
        <w:rPr>
          <w:rFonts w:ascii="Arial LatArm" w:hAnsi="Arial LatArm"/>
          <w:lang w:val="af-ZA" w:eastAsia="x-none"/>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20:</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Selected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participate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from</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contract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not to sign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refuse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contract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seal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from law</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be deprived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by decision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selected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participant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recognized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next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place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busy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Participant: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hereby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hy-AM" w:eastAsia="x-none"/>
        </w:rPr>
        <w:t xml:space="preserve">1 </w:t>
      </w:r>
      <w:r xmlns:w="http://schemas.openxmlformats.org/wordprocessingml/2006/main" w:rsidRPr="00583D43">
        <w:rPr>
          <w:rFonts w:ascii="Arial" w:hAnsi="Arial" w:cs="Arial"/>
          <w:lang w:val="hy-AM" w:eastAsia="x-none"/>
        </w:rPr>
        <w:t xml:space="preserve">of </w:t>
      </w:r>
      <w:r xmlns:w="http://schemas.openxmlformats.org/wordprocessingml/2006/main" w:rsidRPr="00583D43">
        <w:rPr>
          <w:rFonts w:ascii="Arial" w:hAnsi="Arial" w:cs="Arial"/>
          <w:lang w:val="hy-AM" w:eastAsia="x-none"/>
        </w:rPr>
        <w:t xml:space="preserve">the invitation</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LatArm" w:hAnsi="Arial LatArm"/>
          <w:lang w:val="hy-AM" w:eastAsia="x-none"/>
        </w:rPr>
        <w:t xml:space="preserve">8.13 </w:t>
      </w:r>
      <w:r xmlns:w="http://schemas.openxmlformats.org/wordprocessingml/2006/main" w:rsidRPr="00583D43">
        <w:rPr>
          <w:rFonts w:ascii="Arial" w:hAnsi="Arial" w:cs="Arial"/>
          <w:lang w:val="hy-AM" w:eastAsia="x-none"/>
        </w:rPr>
        <w:t xml:space="preserve">to </w:t>
      </w:r>
      <w:r xmlns:w="http://schemas.openxmlformats.org/wordprocessingml/2006/main" w:rsidRPr="00583D43">
        <w:rPr>
          <w:rFonts w:ascii="Arial LatArm" w:hAnsi="Arial LatArm"/>
          <w:lang w:val="hy-AM" w:eastAsia="x-none"/>
        </w:rPr>
        <w:t xml:space="preserve">8.19 </w:t>
      </w:r>
      <w:r xmlns:w="http://schemas.openxmlformats.org/wordprocessingml/2006/main" w:rsidRPr="00583D43">
        <w:rPr>
          <w:rFonts w:ascii="Arial" w:hAnsi="Arial" w:cs="Arial"/>
          <w:lang w:val="hy-AM" w:eastAsia="x-none"/>
        </w:rPr>
        <w:t xml:space="preserve">of </w:t>
      </w:r>
      <w:r xmlns:w="http://schemas.openxmlformats.org/wordprocessingml/2006/main" w:rsidRPr="00583D43">
        <w:rPr>
          <w:rFonts w:ascii="Arial" w:hAnsi="Arial" w:cs="Arial"/>
          <w:lang w:val="hy-AM" w:eastAsia="x-none"/>
        </w:rPr>
        <w:t xml:space="preserve">the part</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with dots</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established</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of the procedure</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by application </w:t>
      </w:r>
      <w:r xmlns:w="http://schemas.openxmlformats.org/wordprocessingml/2006/main" w:rsidRPr="00583D43">
        <w:rPr>
          <w:rFonts w:ascii="Arial LatArm" w:hAnsi="Arial LatArm"/>
          <w:lang w:val="af-ZA" w:eastAsia="x-none"/>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21 </w:t>
      </w:r>
      <w:r xmlns:w="http://schemas.openxmlformats.org/wordprocessingml/2006/main" w:rsidRPr="00583D43">
        <w:rPr>
          <w:rFonts w:ascii="Arial" w:hAnsi="Arial" w:cs="Arial"/>
          <w:lang w:val="ru-RU"/>
        </w:rPr>
        <w:t xml:space="preserve">Participant </w:t>
      </w:r>
      <w:r xmlns:w="http://schemas.openxmlformats.org/wordprocessingml/2006/main" w:rsidRPr="00583D43">
        <w:rPr>
          <w:rFonts w:ascii="Arial" w:hAnsi="Arial" w:cs="Arial"/>
        </w:rPr>
        <w:t xml:space="preserv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himself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compliance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justification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information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topics.</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Committee </w:t>
      </w:r>
      <w:r xmlns:w="http://schemas.openxmlformats.org/wordprocessingml/2006/main" w:rsidRPr="00583D43">
        <w:rPr>
          <w:rFonts w:ascii="Arial" w:hAnsi="Arial" w:cs="Arial"/>
        </w:rPr>
        <w:t xml:space="preserve">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check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authentication </w:t>
      </w:r>
      <w:r xmlns:w="http://schemas.openxmlformats.org/wordprocessingml/2006/main" w:rsidRPr="00583D43">
        <w:rPr>
          <w:rFonts w:ascii="Arial" w:hAnsi="Arial" w:cs="Arial"/>
          <w:lang w:val="ru-RU"/>
        </w:rPr>
        <w:t xml:space="preserve">using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sources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competent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bodies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conclusion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Similar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request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local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self-governance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bodies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conclusion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authenticity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check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qualify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reality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rather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disturbing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part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w:hAnsi="Arial" w:cs="Arial"/>
          <w:lang w:val="hy-AM"/>
        </w:rPr>
        <w:t xml:space="preserve">of clause </w:t>
      </w:r>
      <w:r xmlns:w="http://schemas.openxmlformats.org/wordprocessingml/2006/main" w:rsidRPr="00583D43">
        <w:rPr>
          <w:rFonts w:ascii="Arial LatArm" w:hAnsi="Arial LatArm" w:cs="Sylfaen"/>
          <w:lang w:val="af-ZA"/>
        </w:rPr>
        <w:t xml:space="preserve">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be invited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emergency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p>
    <w:p w:rsidR="00087178" w:rsidRPr="00583D43" w:rsidRDefault="00087178" w:rsidP="00087178">
      <w:pPr xmlns:w="http://schemas.openxmlformats.org/wordprocessingml/2006/main">
        <w:ind w:firstLine="567"/>
        <w:jc w:val="both"/>
        <w:rPr>
          <w:rFonts w:ascii="Arial LatArm" w:hAnsi="Arial LatArm"/>
          <w:lang w:val="hy-AM" w:eastAsia="ru-RU"/>
        </w:rPr>
      </w:pPr>
      <w:r xmlns:w="http://schemas.openxmlformats.org/wordprocessingml/2006/main" w:rsidRPr="00583D43">
        <w:rPr>
          <w:rFonts w:ascii="Arial LatArm" w:hAnsi="Arial LatArm" w:cs="Sylfaen"/>
          <w:lang w:val="af-ZA" w:eastAsia="ru-RU"/>
        </w:rPr>
        <w:t xml:space="preserve">8 </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LatArm" w:hAnsi="Arial LatArm" w:cs="Sylfaen"/>
          <w:lang w:val="af-ZA" w:eastAsia="ru-RU"/>
        </w:rPr>
        <w:t xml:space="preserve">23 </w:t>
      </w:r>
      <w:r xmlns:w="http://schemas.openxmlformats.org/wordprocessingml/2006/main" w:rsidRPr="00583D43">
        <w:rPr>
          <w:rFonts w:ascii="Arial" w:hAnsi="Arial" w:cs="Arial"/>
          <w:lang w:val="hy-AM" w:eastAsia="ru-RU"/>
        </w:rPr>
        <w:t xml:space="preserve">Selected</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the participant</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decide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session</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the end</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next</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working</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the day</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of the commission</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secretary:</w:t>
      </w:r>
    </w:p>
    <w:p w:rsidR="00087178" w:rsidRPr="00583D43" w:rsidRDefault="00087178" w:rsidP="00087178">
      <w:pPr xmlns:w="http://schemas.openxmlformats.org/wordprocessingml/2006/main">
        <w:ind w:firstLine="706"/>
        <w:jc w:val="both"/>
        <w:rPr>
          <w:rFonts w:ascii="Arial LatArm" w:hAnsi="Arial LatArm" w:cs="Tahoma"/>
          <w:lang w:val="hy-AM" w:eastAsia="ru-RU"/>
        </w:rPr>
      </w:pPr>
      <w:r xmlns:w="http://schemas.openxmlformats.org/wordprocessingml/2006/main" w:rsidRPr="00583D43">
        <w:rPr>
          <w:rFonts w:ascii="Arial LatArm" w:hAnsi="Arial LatArm"/>
          <w:lang w:val="hy-AM" w:eastAsia="ru-RU"/>
        </w:rPr>
        <w:tab xmlns:w="http://schemas.openxmlformats.org/wordprocessingml/2006/main"/>
      </w:r>
      <w:r xmlns:w="http://schemas.openxmlformats.org/wordprocessingml/2006/main" w:rsidRPr="00583D43">
        <w:rPr>
          <w:rFonts w:ascii="Arial LatArm" w:hAnsi="Arial LatArm"/>
          <w:lang w:val="hy-AM" w:eastAsia="ru-RU"/>
        </w:rPr>
        <w:t xml:space="preserve">1) </w:t>
      </w:r>
      <w:r xmlns:w="http://schemas.openxmlformats.org/wordprocessingml/2006/main" w:rsidRPr="00583D43">
        <w:rPr>
          <w:rFonts w:ascii="Arial" w:hAnsi="Arial" w:cs="Arial"/>
          <w:lang w:val="hy-AM" w:eastAsia="ru-RU"/>
        </w:rPr>
        <w:t xml:space="preserve">Coordination</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note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of the procedure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enough</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Estimated</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w:t>
      </w:r>
      <w:r xmlns:w="http://schemas.openxmlformats.org/wordprocessingml/2006/main" w:rsidRPr="00583D43">
        <w:rPr>
          <w:rFonts w:ascii="Arial LatArm" w:hAnsi="Arial LatArm" w:cs="Tahoma"/>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the participants </w:t>
      </w:r>
      <w:r xmlns:w="http://schemas.openxmlformats.org/wordprocessingml/2006/main" w:rsidRPr="00583D43">
        <w:rPr>
          <w:rFonts w:ascii="Arial LatArm" w:hAnsi="Arial LatArm" w:cs="Tahoma"/>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them</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classifying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according to</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evaluation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results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price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proposals </w:t>
      </w:r>
      <w:r xmlns:w="http://schemas.openxmlformats.org/wordprocessingml/2006/main" w:rsidRPr="00583D43">
        <w:rPr>
          <w:rFonts w:ascii="Arial LatArm" w:hAnsi="Arial LatArm" w:cs="Tahoma"/>
          <w:lang w:val="hy-AM" w:eastAsia="ru-RU"/>
        </w:rPr>
        <w:t xml:space="preserve">.</w:t>
      </w:r>
    </w:p>
    <w:p w:rsidR="00087178" w:rsidRPr="00583D43" w:rsidRDefault="00087178" w:rsidP="00087178">
      <w:pPr xmlns:w="http://schemas.openxmlformats.org/wordprocessingml/2006/main">
        <w:ind w:firstLine="706"/>
        <w:jc w:val="both"/>
        <w:rPr>
          <w:rFonts w:ascii="Arial LatArm" w:hAnsi="Arial LatArm" w:cs="Tahoma"/>
          <w:lang w:val="hy-AM" w:eastAsia="ru-RU"/>
        </w:rPr>
      </w:pPr>
      <w:r xmlns:w="http://schemas.openxmlformats.org/wordprocessingml/2006/main" w:rsidRPr="00583D43">
        <w:rPr>
          <w:rFonts w:ascii="Arial LatArm" w:hAnsi="Arial LatArm" w:cs="Tahoma"/>
          <w:lang w:val="hy-AM" w:eastAsia="ru-RU"/>
        </w:rPr>
        <w:tab xmlns:w="http://schemas.openxmlformats.org/wordprocessingml/2006/main"/>
      </w:r>
      <w:r xmlns:w="http://schemas.openxmlformats.org/wordprocessingml/2006/main" w:rsidRPr="00583D43">
        <w:rPr>
          <w:rFonts w:ascii="Arial LatArm" w:hAnsi="Arial LatArm" w:cs="Tahoma"/>
          <w:lang w:val="hy-AM" w:eastAsia="ru-RU"/>
        </w:rPr>
        <w:t xml:space="preserve">2) </w:t>
      </w:r>
      <w:r xmlns:w="http://schemas.openxmlformats.org/wordprocessingml/2006/main" w:rsidRPr="00583D43">
        <w:rPr>
          <w:rFonts w:ascii="Arial" w:hAnsi="Arial" w:cs="Arial"/>
          <w:lang w:val="hy-AM" w:eastAsia="ru-RU"/>
        </w:rPr>
        <w:t xml:space="preserve">System</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through</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the procedure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participants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electronic</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the post office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sending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evaluation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results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the commission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session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record </w:t>
      </w:r>
      <w:r xmlns:w="http://schemas.openxmlformats.org/wordprocessingml/2006/main" w:rsidRPr="00583D43">
        <w:rPr>
          <w:rFonts w:ascii="Arial LatArm" w:hAnsi="Arial LatArm" w:cs="Tahoma"/>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date </w:t>
      </w:r>
      <w:r xmlns:w="http://schemas.openxmlformats.org/wordprocessingml/2006/main" w:rsidRPr="00583D43">
        <w:rPr>
          <w:rFonts w:ascii="Arial LatArm" w:hAnsi="Arial LatArm" w:cs="Tahoma"/>
          <w:lang w:val="hy-AM" w:eastAsia="ru-RU"/>
        </w:rPr>
        <w:t xml:space="preserve">.</w:t>
      </w:r>
    </w:p>
    <w:p w:rsidR="00087178" w:rsidRPr="00583D43" w:rsidRDefault="00087178" w:rsidP="00087178">
      <w:pPr xmlns:w="http://schemas.openxmlformats.org/wordprocessingml/2006/main">
        <w:ind w:firstLine="567"/>
        <w:jc w:val="both"/>
        <w:rPr>
          <w:rFonts w:ascii="Arial LatArm" w:hAnsi="Arial LatArm" w:cs="Tahoma"/>
          <w:lang w:val="hy-AM" w:eastAsia="ru-RU"/>
        </w:rPr>
      </w:pPr>
      <w:r xmlns:w="http://schemas.openxmlformats.org/wordprocessingml/2006/main" w:rsidRPr="00583D43">
        <w:rPr>
          <w:rFonts w:ascii="Arial LatArm" w:hAnsi="Arial LatArm"/>
          <w:spacing w:val="-6"/>
          <w:lang w:val="hy-AM" w:eastAsia="ru-RU"/>
        </w:rPr>
        <w:t xml:space="preserve">8.24 </w:t>
      </w:r>
      <w:r xmlns:w="http://schemas.openxmlformats.org/wordprocessingml/2006/main" w:rsidRPr="00583D43">
        <w:rPr>
          <w:rFonts w:ascii="Arial" w:hAnsi="Arial" w:cs="Arial"/>
          <w:lang w:val="hy-AM" w:eastAsia="ru-RU"/>
        </w:rPr>
        <w:t xml:space="preserve">Until</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contract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sealing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the customer</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in the newsletter</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publication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statement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contract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seal</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decision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no</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later </w:t>
      </w:r>
      <w:r xmlns:w="http://schemas.openxmlformats.org/wordprocessingml/2006/main" w:rsidRPr="00583D43">
        <w:rPr>
          <w:rFonts w:ascii="Arial LatArm" w:hAnsi="Arial LatArm" w:cs="Tahoma"/>
          <w:lang w:val="hy-AM" w:eastAsia="ru-RU"/>
        </w:rPr>
        <w:t xml:space="preserve">than </w:t>
      </w:r>
      <w:r xmlns:w="http://schemas.openxmlformats.org/wordprocessingml/2006/main" w:rsidRPr="00583D43">
        <w:rPr>
          <w:rFonts w:ascii="Arial" w:hAnsi="Arial" w:cs="Arial"/>
          <w:lang w:val="hy-AM" w:eastAsia="ru-RU"/>
        </w:rPr>
        <w:t xml:space="preserve">_</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selected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participate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decision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acceptance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next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first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working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LatArm" w:hAnsi="Arial LatArm" w:cs="Tahoma"/>
          <w:lang w:val="hy-AM" w:eastAsia="ru-RU"/>
        </w:rPr>
        <w:t xml:space="preserve">the </w:t>
      </w:r>
      <w:r xmlns:w="http://schemas.openxmlformats.org/wordprocessingml/2006/main" w:rsidRPr="00583D43">
        <w:rPr>
          <w:rFonts w:ascii="Arial" w:hAnsi="Arial" w:cs="Arial"/>
          <w:lang w:val="hy-AM" w:eastAsia="ru-RU"/>
        </w:rPr>
        <w:t xml:space="preserve">day</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Contract: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seal</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the decision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contains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summary</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information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applications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evaluation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selected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participate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the choice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grounding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reasons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statement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inactivity</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period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regarding </w:t>
      </w:r>
      <w:r xmlns:w="http://schemas.openxmlformats.org/wordprocessingml/2006/main" w:rsidRPr="00583D43">
        <w:rPr>
          <w:rFonts w:ascii="Arial LatArm" w:hAnsi="Arial LatArm" w:cs="Tahoma"/>
          <w:lang w:val="hy-AM" w:eastAsia="ru-RU"/>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8:25 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statement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w:t>
      </w:r>
      <w:r xmlns:w="http://schemas.openxmlformats.org/wordprocessingml/2006/main" w:rsidRPr="00583D43">
        <w:rPr>
          <w:rFonts w:ascii="Arial" w:hAnsi="Arial" w:cs="Arial"/>
          <w:lang w:val="hy-AM"/>
        </w:rPr>
        <w:t xml:space="preserve">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jurisdiction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occurrence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fallen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w:hAnsi="Arial" w:cs="Arial"/>
          <w:lang w:val="es-ES"/>
        </w:rPr>
        <w:t xml:space="preserve">Inactivity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period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hereby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the procedure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case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Arial LatArm"/>
          <w:lang w:val="es-ES"/>
        </w:rPr>
        <w:t xml:space="preserve">"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calendar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day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Inactivity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period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applicable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not </w:t>
      </w:r>
      <w:r xmlns:w="http://schemas.openxmlformats.org/wordprocessingml/2006/main" w:rsidRPr="00583D43">
        <w:rPr>
          <w:rFonts w:ascii="Arial LatArm" w:hAnsi="Arial LatArm" w:cs="Arial"/>
          <w:lang w:val="es-ES"/>
        </w:rPr>
        <w:t xml:space="preserve">if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only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one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presented </w:t>
      </w:r>
      <w:r xmlns:w="http://schemas.openxmlformats.org/wordprocessingml/2006/main" w:rsidRPr="00583D43">
        <w:rPr>
          <w:rFonts w:ascii="Arial LatArm" w:hAnsi="Arial LatArm"/>
          <w:i/>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whose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with</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being sealed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contract </w:t>
      </w:r>
      <w:r xmlns:w="http://schemas.openxmlformats.org/wordprocessingml/2006/main" w:rsidRPr="00583D43">
        <w:rPr>
          <w:rFonts w:ascii="Arial LatArm" w:hAnsi="Arial LatArm" w:cs="Arial"/>
          <w:lang w:val="hy-AM"/>
        </w:rPr>
        <w:t xml:space="preserve">_</w:t>
      </w:r>
    </w:p>
    <w:p w:rsidR="00087178" w:rsidRPr="00583D43" w:rsidRDefault="00087178" w:rsidP="00087178">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es-ES"/>
        </w:rPr>
        <w:t xml:space="preserve">is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also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in </w:t>
      </w:r>
      <w:r xmlns:w="http://schemas.openxmlformats.org/wordprocessingml/2006/main" w:rsidRPr="00583D43">
        <w:rPr>
          <w:rFonts w:ascii="Arial" w:hAnsi="Arial" w:cs="Arial"/>
          <w:lang w:val="es-ES"/>
        </w:rPr>
        <w:t xml:space="preserve">case </w:t>
      </w:r>
      <w:r xmlns:w="http://schemas.openxmlformats.org/wordprocessingml/2006/main" w:rsidRPr="00583D43">
        <w:rPr>
          <w:rFonts w:ascii="Arial LatArm" w:hAnsi="Arial LatArm" w:cs="Sylfaen"/>
          <w:lang w:val="es-ES"/>
        </w:rPr>
        <w:t xml:space="preserve">when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only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submitted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be rejected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 </w:t>
      </w:r>
      <w:r xmlns:w="http://schemas.openxmlformats.org/wordprocessingml/2006/main" w:rsidRPr="00583D43">
        <w:rPr>
          <w:rFonts w:ascii="Arial LatArm" w:hAnsi="Arial LatArm" w:cs="Sylfaen"/>
          <w:lang w:val="es-ES"/>
        </w:rPr>
        <w:t xml:space="preserve">_ </w:t>
      </w:r>
      <w:r xmlns:w="http://schemas.openxmlformats.org/wordprocessingml/2006/main" w:rsidRPr="00583D43">
        <w:rPr>
          <w:rFonts w:ascii="Arial" w:hAnsi="Arial" w:cs="Arial"/>
          <w:lang w:val="es-ES"/>
        </w:rPr>
        <w:t xml:space="preserve">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point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case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inactivity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period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defined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purchase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procedure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non-existent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to announce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with a statement </w:t>
      </w:r>
      <w:r xmlns:w="http://schemas.openxmlformats.org/wordprocessingml/2006/main" w:rsidRPr="00583D43">
        <w:rPr>
          <w:rFonts w:ascii="Arial LatArm" w:hAnsi="Arial LatArm" w:cs="Sylfaen"/>
          <w:lang w:val="es-ES"/>
        </w:rPr>
        <w:t xml:space="preserve">.</w:t>
      </w:r>
    </w:p>
    <w:p w:rsidR="00087178" w:rsidRPr="00583D43" w:rsidRDefault="00087178" w:rsidP="00087178">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w:hAnsi="Arial" w:cs="Arial"/>
          <w:lang w:val="hy-AM"/>
        </w:rPr>
        <w:t xml:space="preserve">Client: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sealing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inactivity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m </w:t>
      </w:r>
      <w:r xmlns:w="http://schemas.openxmlformats.org/wordprocessingml/2006/main" w:rsidRPr="00583D43">
        <w:rPr>
          <w:rFonts w:ascii="Arial" w:hAnsi="Arial" w:cs="Arial"/>
          <w:lang w:val="hy-AM"/>
        </w:rPr>
        <w:t xml:space="preserve">from the fodder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appeal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 decision.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of inactivity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expiration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non-existent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announce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statement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publication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sealed </w:t>
      </w:r>
      <w:r xmlns:w="http://schemas.openxmlformats.org/wordprocessingml/2006/main" w:rsidRPr="00583D43">
        <w:rPr>
          <w:rFonts w:ascii="Arial" w:hAnsi="Arial" w:cs="Arial"/>
        </w:rPr>
        <w:t xml:space="preserve">_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to: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nothing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is.</w:t>
      </w:r>
    </w:p>
    <w:p w:rsidR="004D7162" w:rsidRPr="00583D43" w:rsidRDefault="004D7162" w:rsidP="004D7162">
      <w:pPr>
        <w:pStyle w:val="23"/>
        <w:spacing w:line="240" w:lineRule="auto"/>
        <w:ind w:firstLine="567"/>
        <w:rPr>
          <w:rFonts w:ascii="Arial LatArm" w:hAnsi="Arial LatArm" w:cs="Sylfaen"/>
          <w:sz w:val="24"/>
          <w:szCs w:val="24"/>
          <w:highlight w:val="yellow"/>
          <w:lang w:val="es-ES"/>
        </w:rPr>
      </w:pPr>
    </w:p>
    <w:p w:rsidR="000776BE" w:rsidRPr="00583D43" w:rsidRDefault="00315D51" w:rsidP="000776BE">
      <w:pPr xmlns:w="http://schemas.openxmlformats.org/wordprocessingml/2006/main">
        <w:jc w:val="center"/>
        <w:rPr>
          <w:rFonts w:ascii="Arial LatArm" w:hAnsi="Arial LatArm" w:cs="Arial"/>
          <w:b/>
          <w:iCs/>
          <w:lang w:val="af-ZA"/>
        </w:rPr>
      </w:pPr>
      <w:r xmlns:w="http://schemas.openxmlformats.org/wordprocessingml/2006/main" w:rsidRPr="00553A29">
        <w:rPr>
          <w:rFonts w:ascii="Arial LatArm" w:hAnsi="Arial LatArm"/>
          <w:b/>
          <w:iCs/>
          <w:lang w:val="es-ES"/>
        </w:rPr>
        <w:t xml:space="preserve">9 </w:t>
      </w:r>
      <w:r xmlns:w="http://schemas.openxmlformats.org/wordprocessingml/2006/main" w:rsidR="000776BE" w:rsidRPr="00583D43">
        <w:rPr>
          <w:rFonts w:ascii="Arial LatArm" w:hAnsi="Arial LatArm"/>
          <w:b/>
          <w:iCs/>
          <w:lang w:val="af-ZA"/>
        </w:rPr>
        <w:t xml:space="preserve">. </w:t>
      </w:r>
      <w:r xmlns:w="http://schemas.openxmlformats.org/wordprocessingml/2006/main" w:rsidR="000776BE" w:rsidRPr="00583D43">
        <w:rPr>
          <w:rFonts w:ascii="Arial" w:hAnsi="Arial" w:cs="Arial"/>
          <w:b/>
          <w:iCs/>
          <w:lang w:val="af-ZA"/>
        </w:rPr>
        <w:t xml:space="preserve">CONTRACT</w:t>
      </w:r>
      <w:r xmlns:w="http://schemas.openxmlformats.org/wordprocessingml/2006/main" w:rsidR="000776BE" w:rsidRPr="00583D43">
        <w:rPr>
          <w:rFonts w:ascii="Arial LatArm" w:hAnsi="Arial LatArm" w:cs="Arial"/>
          <w:b/>
          <w:iCs/>
          <w:lang w:val="af-ZA"/>
        </w:rPr>
        <w:t xml:space="preserve"> </w:t>
      </w:r>
      <w:r xmlns:w="http://schemas.openxmlformats.org/wordprocessingml/2006/main" w:rsidR="000776BE" w:rsidRPr="00583D43">
        <w:rPr>
          <w:rFonts w:ascii="Arial" w:hAnsi="Arial" w:cs="Arial"/>
          <w:b/>
          <w:iCs/>
          <w:lang w:val="af-ZA"/>
        </w:rPr>
        <w:t xml:space="preserve">THE SEAL</w:t>
      </w:r>
      <w:r xmlns:w="http://schemas.openxmlformats.org/wordprocessingml/2006/main" w:rsidR="000776BE" w:rsidRPr="00583D43">
        <w:rPr>
          <w:rFonts w:ascii="Arial LatArm" w:hAnsi="Arial LatArm" w:cs="Arial"/>
          <w:b/>
          <w:iCs/>
          <w:lang w:val="af-ZA"/>
        </w:rPr>
        <w:t xml:space="preserve"> </w:t>
      </w:r>
    </w:p>
    <w:p w:rsidR="000776BE" w:rsidRPr="00583D43" w:rsidRDefault="000776BE" w:rsidP="000776BE">
      <w:pPr>
        <w:jc w:val="center"/>
        <w:rPr>
          <w:rFonts w:ascii="Arial LatArm" w:hAnsi="Arial LatArm"/>
          <w:b/>
          <w:iCs/>
          <w:lang w:val="af-ZA"/>
        </w:rPr>
      </w:pP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iCs/>
          <w:lang w:val="es-ES"/>
        </w:rPr>
        <w:t xml:space="preserve">9 </w:t>
      </w:r>
      <w:r xmlns:w="http://schemas.openxmlformats.org/wordprocessingml/2006/main" w:rsidRPr="00583D43">
        <w:rPr>
          <w:rFonts w:ascii="Arial LatArm" w:hAnsi="Arial LatArm"/>
          <w:iCs/>
          <w:lang w:val="af-ZA"/>
        </w:rPr>
        <w:t xml:space="preserve">.1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rPr>
        <w:t xml:space="preserve">employer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writing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make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9.2 </w:t>
      </w:r>
      <w:r xmlns:w="http://schemas.openxmlformats.org/wordprocessingml/2006/main" w:rsidRPr="00583D43">
        <w:rPr>
          <w:rFonts w:ascii="Arial" w:hAnsi="Arial" w:cs="Arial"/>
          <w:lang w:val="ru-RU"/>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 with </w:t>
      </w:r>
      <w:r xmlns:w="http://schemas.openxmlformats.org/wordprocessingml/2006/main" w:rsidRPr="00583D43">
        <w:rPr>
          <w:rFonts w:ascii="Arial LatArm" w:hAnsi="Arial LatArm" w:cs="Sylfaen"/>
          <w:lang w:val="af-ZA"/>
        </w:rPr>
        <w:t xml:space="preserve">25 </w:t>
      </w:r>
      <w:r xmlns:w="http://schemas.openxmlformats.org/wordprocessingml/2006/main" w:rsidRPr="00583D43">
        <w:rPr>
          <w:rFonts w:ascii="Arial" w:hAnsi="Arial" w:cs="Arial"/>
          <w:lang w:val="ru-RU"/>
        </w:rPr>
        <w:t xml:space="preserve">points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dry </w:t>
      </w:r>
      <w:r xmlns:w="http://schemas.openxmlformats.org/wordprocessingml/2006/main" w:rsidRPr="00583D43">
        <w:rPr>
          <w:rFonts w:ascii="Arial" w:hAnsi="Arial" w:cs="Arial"/>
          <w:lang w:val="hy-AM"/>
        </w:rPr>
        <w:t xml:space="preserve">brother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ru-RU"/>
        </w:rPr>
        <w:t xml:space="preserve">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presenting </w:t>
      </w:r>
      <w:r xmlns:w="http://schemas.openxmlformats.org/wordprocessingml/2006/main" w:rsidRPr="00583D43">
        <w:rPr>
          <w:rFonts w:ascii="Arial" w:hAnsi="Arial" w:cs="Arial"/>
          <w:lang w:val="ru-RU"/>
        </w:rPr>
        <w:t xml:space="preserve">to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project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sooner </w:t>
      </w:r>
      <w:r xmlns:w="http://schemas.openxmlformats.org/wordprocessingml/2006/main" w:rsidRPr="00583D43">
        <w:rPr>
          <w:rFonts w:ascii="Arial LatArm" w:hAnsi="Arial LatArm" w:cs="Sylfaen"/>
          <w:lang w:val="af-ZA"/>
        </w:rPr>
        <w:t xml:space="preserve">than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 with </w:t>
      </w:r>
      <w:r xmlns:w="http://schemas.openxmlformats.org/wordprocessingml/2006/main" w:rsidRPr="00583D43">
        <w:rPr>
          <w:rFonts w:ascii="Arial LatArm" w:hAnsi="Arial LatArm" w:cs="Sylfaen"/>
          <w:lang w:val="af-ZA"/>
        </w:rPr>
        <w:t xml:space="preserve">25 </w:t>
      </w:r>
      <w:r xmlns:w="http://schemas.openxmlformats.org/wordprocessingml/2006/main" w:rsidRPr="00583D43">
        <w:rPr>
          <w:rFonts w:ascii="Arial" w:hAnsi="Arial" w:cs="Arial"/>
          <w:lang w:val="ru-RU"/>
        </w:rPr>
        <w:t xml:space="preserve">points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fourth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day</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9.3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to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project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method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construction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 included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devices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equipment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9.4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sending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notice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 </w:t>
      </w:r>
      <w:r xmlns:w="http://schemas.openxmlformats.org/wordprocessingml/2006/main" w:rsidRPr="00583D43">
        <w:rPr>
          <w:rFonts w:ascii="Arial LatArm" w:hAnsi="Arial LatArm" w:cs="Sylfaen"/>
          <w:lang w:val="hy-AM"/>
        </w:rPr>
        <w:t xml:space="preserve">:5</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project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 getting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cs="Sylfaen"/>
          <w:lang w:val="af-ZA"/>
        </w:rPr>
        <w:t xml:space="preserve">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w:hAnsi="Arial" w:cs="Arial"/>
          <w:lang w:val="hy-AM"/>
        </w:rPr>
        <w:t xml:space="preserve">of the invitation </w:t>
      </w:r>
      <w:r xmlns:w="http://schemas.openxmlformats.org/wordprocessingml/2006/main" w:rsidRPr="00583D43">
        <w:rPr>
          <w:rFonts w:ascii="Cambria Math" w:hAnsi="Cambria Math" w:cs="Cambria Math"/>
          <w:lang w:val="hy-AM"/>
        </w:rPr>
        <w:t xml:space="preserve">. with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term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design</w:t>
      </w:r>
      <w:r xmlns:w="http://schemas.openxmlformats.org/wordprocessingml/2006/main" w:rsidRPr="00583D43">
        <w:rPr>
          <w:rFonts w:ascii="Arial LatArm" w:hAnsi="Arial LatArm" w:cs="Courier New"/>
          <w:lang w:val="hy-AM"/>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case: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 </w:t>
      </w:r>
      <w:r xmlns:w="http://schemas.openxmlformats.org/wordprocessingml/2006/main" w:rsidRPr="00583D43">
        <w:rPr>
          <w:rFonts w:ascii="Arial" w:hAnsi="Arial" w:cs="Arial"/>
          <w:lang w:val="ru-RU"/>
        </w:rPr>
        <w:t xml:space="preserve">to 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provides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w:hAnsi="Arial" w:cs="Arial"/>
        </w:rPr>
        <w:t xml:space="preserve">_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design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condition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providing </w:t>
      </w:r>
      <w:r xmlns:w="http://schemas.openxmlformats.org/wordprocessingml/2006/main" w:rsidRPr="00583D43">
        <w:rPr>
          <w:rFonts w:ascii="Arial LatArm" w:hAnsi="Arial LatArm" w:cs="Sylfaen"/>
          <w:lang w:val="hy-AM"/>
        </w:rPr>
        <w:t xml:space="preserve">_</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deprived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sign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law.</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p </w:t>
      </w:r>
      <w:r xmlns:w="http://schemas.openxmlformats.org/wordprocessingml/2006/main" w:rsidRPr="00583D43">
        <w:rPr>
          <w:rFonts w:ascii="Arial" w:hAnsi="Arial" w:cs="Arial"/>
          <w:lang w:val="hy-AM"/>
        </w:rPr>
        <w:t xml:space="preserve">to the donor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writing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writing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accounted 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hy-AM"/>
        </w:rPr>
        <w:t xml:space="preserve">the donor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document circulation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system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lead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confirmed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jurisdiction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occurrence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two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approval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companion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the participant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9.6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acceptance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refusal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himself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proposal</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 </w:t>
      </w:r>
      <w:r xmlns:w="http://schemas.openxmlformats.org/wordprocessingml/2006/main" w:rsidRPr="00583D43">
        <w:rPr>
          <w:rFonts w:ascii="Arial LatArm" w:hAnsi="Arial LatArm" w:cs="Sylfaen"/>
          <w:lang w:val="hy-AM"/>
        </w:rPr>
        <w:t xml:space="preserve">7:</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part </w:t>
      </w:r>
      <w:r xmlns:w="http://schemas.openxmlformats.org/wordprocessingml/2006/main" w:rsidRPr="00583D43">
        <w:rPr>
          <w:rFonts w:ascii="Arial LatArm" w:hAnsi="Arial LatArm" w:cs="Sylfaen"/>
          <w:lang w:val="af-ZA"/>
        </w:rPr>
        <w:t xml:space="preserve">9.5 </w:t>
      </w:r>
      <w:r xmlns:w="http://schemas.openxmlformats.org/wordprocessingml/2006/main" w:rsidRPr="00583D43">
        <w:rPr>
          <w:rFonts w:ascii="Arial LatArm" w:hAnsi="Arial LatArm" w:cs="Sylfaen"/>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end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sides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consent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design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performed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changes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however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they are not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lead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subject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characteristics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change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size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suggested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increase.</w:t>
      </w:r>
      <w:r xmlns:w="http://schemas.openxmlformats.org/wordprocessingml/2006/main" w:rsidRPr="00583D43">
        <w:rPr>
          <w:rFonts w:ascii="Arial LatArm" w:hAnsi="Arial LatArm"/>
          <w:i/>
          <w:spacing w:val="-8"/>
          <w:lang w:val="af-ZA"/>
        </w:rPr>
        <w:t xml:space="preserve"> </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9 </w:t>
      </w:r>
      <w:r xmlns:w="http://schemas.openxmlformats.org/wordprocessingml/2006/main" w:rsidRPr="00583D43">
        <w:rPr>
          <w:rFonts w:ascii="Arial LatArm" w:hAnsi="Arial LatArm" w:cs="Sylfaen"/>
          <w:lang w:val="hy-AM"/>
        </w:rPr>
        <w:t xml:space="preserve">: 8</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completion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 </w:t>
      </w:r>
      <w:r xmlns:w="http://schemas.openxmlformats.org/wordprocessingml/2006/main" w:rsidRPr="00583D43">
        <w:rPr>
          <w:rFonts w:ascii="Arial LatArm" w:hAnsi="Arial LatArm" w:cs="Sylfaen"/>
          <w:lang w:val="af-ZA"/>
        </w:rPr>
        <w:t xml:space="preserve">.</w:t>
      </w:r>
    </w:p>
    <w:p w:rsidR="00327A92" w:rsidRPr="00583D43" w:rsidRDefault="00327A92" w:rsidP="00327A92">
      <w:pPr xmlns:w="http://schemas.openxmlformats.org/wordprocessingml/2006/main">
        <w:jc w:val="center"/>
        <w:rPr>
          <w:rFonts w:ascii="Arial LatArm" w:hAnsi="Arial LatArm" w:cs="Arial"/>
          <w:b/>
          <w:iCs/>
          <w:lang w:val="af-ZA"/>
        </w:rPr>
      </w:pPr>
      <w:r xmlns:w="http://schemas.openxmlformats.org/wordprocessingml/2006/main" w:rsidRPr="00583D43">
        <w:rPr>
          <w:rFonts w:ascii="Arial LatArm" w:hAnsi="Arial LatArm"/>
          <w:b/>
          <w:iCs/>
          <w:lang w:val="af-ZA"/>
        </w:rPr>
        <w:t xml:space="preserve">10. </w:t>
      </w:r>
      <w:r xmlns:w="http://schemas.openxmlformats.org/wordprocessingml/2006/main" w:rsidRPr="00583D43">
        <w:rPr>
          <w:rFonts w:ascii="Arial" w:hAnsi="Arial" w:cs="Arial"/>
          <w:b/>
          <w:iCs/>
          <w:lang w:val="hy-AM"/>
        </w:rPr>
        <w:t xml:space="preserve">QUALIFICATION</w:t>
      </w:r>
      <w:r xmlns:w="http://schemas.openxmlformats.org/wordprocessingml/2006/main" w:rsidRPr="00583D43">
        <w:rPr>
          <w:rFonts w:ascii="Arial LatArm" w:hAnsi="Arial LatArm" w:cs="Arial"/>
          <w:b/>
          <w:iCs/>
          <w:lang w:val="af-ZA"/>
        </w:rPr>
        <w:t xml:space="preserve"> </w:t>
      </w:r>
      <w:r xmlns:w="http://schemas.openxmlformats.org/wordprocessingml/2006/main" w:rsidRPr="00583D43">
        <w:rPr>
          <w:rFonts w:ascii="Arial" w:hAnsi="Arial" w:cs="Arial"/>
          <w:b/>
          <w:iCs/>
          <w:lang w:val="hy-AM"/>
        </w:rPr>
        <w:t xml:space="preserve">AND:</w:t>
      </w:r>
      <w:r xmlns:w="http://schemas.openxmlformats.org/wordprocessingml/2006/main" w:rsidRPr="00583D43">
        <w:rPr>
          <w:rFonts w:ascii="Arial LatArm" w:hAnsi="Arial LatArm" w:cs="Sylfaen"/>
          <w:b/>
          <w:iCs/>
          <w:lang w:val="af-ZA"/>
        </w:rPr>
        <w:t xml:space="preserve"> </w:t>
      </w:r>
      <w:r xmlns:w="http://schemas.openxmlformats.org/wordprocessingml/2006/main" w:rsidRPr="00583D43">
        <w:rPr>
          <w:rFonts w:ascii="Arial" w:hAnsi="Arial" w:cs="Arial"/>
          <w:b/>
          <w:iCs/>
          <w:lang w:val="af-ZA"/>
        </w:rPr>
        <w:t xml:space="preserve">CONTRACT</w:t>
      </w:r>
      <w:r xmlns:w="http://schemas.openxmlformats.org/wordprocessingml/2006/main" w:rsidRPr="00583D43">
        <w:rPr>
          <w:rFonts w:ascii="Arial LatArm" w:hAnsi="Arial LatArm" w:cs="Sylfaen"/>
          <w:b/>
          <w:iCs/>
          <w:lang w:val="hy-AM"/>
        </w:rPr>
        <w:t xml:space="preserve"> </w:t>
      </w:r>
      <w:r xmlns:w="http://schemas.openxmlformats.org/wordprocessingml/2006/main" w:rsidRPr="00583D43">
        <w:rPr>
          <w:rFonts w:ascii="Arial" w:hAnsi="Arial" w:cs="Arial"/>
          <w:b/>
          <w:iCs/>
          <w:lang w:val="af-ZA"/>
        </w:rPr>
        <w:t xml:space="preserve">INSURANCE </w:t>
      </w:r>
      <w:r xmlns:w="http://schemas.openxmlformats.org/wordprocessingml/2006/main" w:rsidRPr="00583D43">
        <w:rPr>
          <w:rFonts w:ascii="Arial" w:hAnsi="Arial" w:cs="Arial"/>
          <w:b/>
          <w:iCs/>
          <w:lang w:val="hy-AM"/>
        </w:rPr>
        <w:t xml:space="preserve">_ </w:t>
      </w:r>
      <w:r xmlns:w="http://schemas.openxmlformats.org/wordprocessingml/2006/main" w:rsidRPr="00583D43">
        <w:rPr>
          <w:rFonts w:ascii="Arial" w:hAnsi="Arial" w:cs="Arial"/>
          <w:b/>
          <w:iCs/>
          <w:lang w:val="af-ZA"/>
        </w:rPr>
        <w:t xml:space="preserve">_</w:t>
      </w:r>
      <w:r xmlns:w="http://schemas.openxmlformats.org/wordprocessingml/2006/main" w:rsidRPr="00583D43">
        <w:rPr>
          <w:rFonts w:ascii="Arial LatArm" w:hAnsi="Arial LatArm" w:cs="Arial"/>
          <w:b/>
          <w:iCs/>
          <w:lang w:val="af-ZA"/>
        </w:rPr>
        <w:t xml:space="preserve"> </w:t>
      </w:r>
    </w:p>
    <w:p w:rsidR="00966378" w:rsidRPr="00583D43" w:rsidRDefault="00966378" w:rsidP="00966378">
      <w:pPr xmlns:w="http://schemas.openxmlformats.org/wordprocessingml/2006/main">
        <w:ind w:firstLine="567"/>
        <w:jc w:val="both"/>
        <w:rPr>
          <w:rFonts w:ascii="Arial LatArm" w:hAnsi="Arial LatArm" w:cs="Sylfaen"/>
          <w:vertAlign w:val="superscript"/>
          <w:lang w:val="hy-AM"/>
        </w:rPr>
      </w:pPr>
      <w:r xmlns:w="http://schemas.openxmlformats.org/wordprocessingml/2006/main" w:rsidRPr="00583D43">
        <w:rPr>
          <w:rFonts w:ascii="Arial LatArm" w:hAnsi="Arial LatArm"/>
          <w:iCs/>
          <w:lang w:val="af-ZA"/>
        </w:rPr>
        <w:t xml:space="preserve">10.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A61928">
        <w:rPr>
          <w:rFonts w:ascii="Arial" w:hAnsi="Arial" w:cs="Arial"/>
          <w:lang w:val="hy-AM"/>
        </w:rPr>
        <w:t xml:space="preserve">provisions</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to present</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demand</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on </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w:hAnsi="Arial" w:cs="Arial"/>
          <w:lang w:val="af-ZA"/>
        </w:rPr>
        <w:t xml:space="preserve">working days</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during </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must</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A61928">
        <w:rPr>
          <w:rFonts w:ascii="Arial" w:hAnsi="Arial" w:cs="Arial"/>
          <w:lang w:val="hy-AM"/>
        </w:rPr>
        <w:t xml:space="preserve">provisions.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banking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guarantee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advance payment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provisions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vertAlign w:val="superscript"/>
          <w:lang w:val="hy-AM"/>
        </w:rPr>
        <w:footnoteReference xmlns:w="http://schemas.openxmlformats.org/wordprocessingml/2006/main" w:id="2"/>
      </w:r>
    </w:p>
    <w:p w:rsidR="00966378" w:rsidRPr="00583D43" w:rsidRDefault="00966378" w:rsidP="00966378">
      <w:pPr xmlns:w="http://schemas.openxmlformats.org/wordprocessingml/2006/main">
        <w:ind w:firstLine="567"/>
        <w:jc w:val="both"/>
        <w:rPr>
          <w:rFonts w:ascii="Arial LatArm" w:hAnsi="Arial LatArm" w:cs="Arial"/>
          <w:b/>
          <w:lang w:val="af-ZA"/>
        </w:rPr>
      </w:pPr>
      <w:r xmlns:w="http://schemas.openxmlformats.org/wordprocessingml/2006/main" w:rsidRPr="00583D43">
        <w:rPr>
          <w:rFonts w:ascii="Arial LatArm" w:hAnsi="Arial LatArm" w:cs="Sylfaen"/>
          <w:b/>
          <w:lang w:val="hy-AM"/>
        </w:rPr>
        <w:lastRenderedPageBreak xmlns:w="http://schemas.openxmlformats.org/wordprocessingml/2006/main"/>
      </w:r>
      <w:r xmlns:w="http://schemas.openxmlformats.org/wordprocessingml/2006/main" w:rsidRPr="00583D43">
        <w:rPr>
          <w:rFonts w:ascii="Arial LatArm" w:hAnsi="Arial LatArm" w:cs="Sylfaen"/>
          <w:b/>
          <w:lang w:val="hy-AM"/>
        </w:rPr>
        <w:t xml:space="preserve">10.2:</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Qualification: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provision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size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equal</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hereby</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procedure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in the frame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to buy</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product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purchase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hy-AM"/>
        </w:rPr>
        <w:t xml:space="preserve">15 </w:t>
      </w:r>
      <w:r xmlns:w="http://schemas.openxmlformats.org/wordprocessingml/2006/main" w:rsidRPr="00583D43">
        <w:rPr>
          <w:rFonts w:ascii="Arial" w:hAnsi="Arial" w:cs="Arial"/>
          <w:b/>
          <w:lang w:val="hy-AM"/>
        </w:rPr>
        <w:t xml:space="preserve">percent </w:t>
      </w:r>
      <w:r xmlns:w="http://schemas.openxmlformats.org/wordprocessingml/2006/main" w:rsidRPr="00583D43">
        <w:rPr>
          <w:rFonts w:ascii="Arial" w:hAnsi="Arial" w:cs="Arial"/>
          <w:b/>
          <w:lang w:val="hy-AM"/>
        </w:rPr>
        <w:t xml:space="preserve">of the price </w:t>
      </w:r>
      <w:r xmlns:w="http://schemas.openxmlformats.org/wordprocessingml/2006/main" w:rsidRPr="00583D43">
        <w:rPr>
          <w:rFonts w:ascii="Arial LatArm" w:hAnsi="Arial LatArm" w:cs="Sylfaen"/>
          <w:b/>
          <w:lang w:val="af-ZA"/>
        </w:rPr>
        <w:t xml:space="preserv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If:</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product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purchase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cost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less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to be sealed</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contract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from the price </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then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qualification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provision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size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is calculated</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contract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price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in relation to</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Qualification: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provision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is introduced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of suffering</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appendix </w:t>
      </w:r>
      <w:r xmlns:w="http://schemas.openxmlformats.org/wordprocessingml/2006/main" w:rsidRPr="00583D43">
        <w:rPr>
          <w:rFonts w:ascii="Arial LatArm" w:hAnsi="Arial LatArm" w:cs="Sylfaen"/>
          <w:b/>
          <w:lang w:val="hy-AM"/>
        </w:rPr>
        <w:t xml:space="preserve">4.2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Cambria Math" w:hAnsi="Cambria Math" w:cs="Cambria Math"/>
          <w:b/>
          <w:lang w:val="hy-AM"/>
        </w:rPr>
        <w:t xml:space="preserve">_ </w:t>
      </w:r>
      <w:r xmlns:w="http://schemas.openxmlformats.org/wordprocessingml/2006/main" w:rsidRPr="00583D43">
        <w:rPr>
          <w:rFonts w:ascii="Arial LatArm" w:hAnsi="Arial LatArm" w:cs="Sylfaen"/>
          <w:b/>
          <w:lang w:val="hy-AM"/>
        </w:rPr>
        <w:t xml:space="preserve">_</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cash</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of money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of banks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from</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provided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guarantees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in </w:t>
      </w:r>
      <w:r xmlns:w="http://schemas.openxmlformats.org/wordprocessingml/2006/main" w:rsidRPr="00583D43">
        <w:rPr>
          <w:rFonts w:ascii="Arial" w:hAnsi="Arial" w:cs="Arial"/>
          <w:b/>
        </w:rPr>
        <w:t xml:space="preserve">the form of</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af-ZA"/>
        </w:rPr>
        <w:t xml:space="preserve">With</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af-ZA"/>
        </w:rPr>
        <w:t xml:space="preserve">in which</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af-ZA"/>
        </w:rPr>
        <w:t xml:space="preserve">provision</w:t>
      </w:r>
      <w:r xmlns:w="http://schemas.openxmlformats.org/wordprocessingml/2006/main" w:rsidRPr="00583D43">
        <w:rPr>
          <w:rFonts w:ascii="Arial LatArm" w:hAnsi="Arial LatArm"/>
          <w:b/>
          <w:shd w:val="clear" w:color="auto" w:fill="FFFFFF"/>
          <w:lang w:val="af-ZA"/>
        </w:rPr>
        <w:t xml:space="preserve"> </w:t>
      </w:r>
      <w:r xmlns:w="http://schemas.openxmlformats.org/wordprocessingml/2006/main" w:rsidRPr="00583D43">
        <w:rPr>
          <w:rFonts w:ascii="Arial" w:hAnsi="Arial" w:cs="Arial"/>
          <w:b/>
          <w:lang w:val="hy-AM"/>
        </w:rPr>
        <w:t xml:space="preserve">need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valid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be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at least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until</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of the contract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performance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the result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of the client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from</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complete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to be accepted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on the day</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next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LatArm" w:hAnsi="Arial LatArm" w:cs="Sylfaen"/>
          <w:b/>
          <w:lang w:val="hy-AM"/>
        </w:rPr>
        <w:t xml:space="preserve">2 </w:t>
      </w:r>
      <w:r xmlns:w="http://schemas.openxmlformats.org/wordprocessingml/2006/main" w:rsidRPr="00583D43">
        <w:rPr>
          <w:rFonts w:ascii="Arial LatArm" w:hAnsi="Arial LatArm" w:cs="Sylfaen"/>
          <w:b/>
          <w:lang w:val="af-ZA"/>
        </w:rPr>
        <w:t xml:space="preserve">0th </w:t>
      </w:r>
      <w:r xmlns:w="http://schemas.openxmlformats.org/wordprocessingml/2006/main" w:rsidRPr="00583D43">
        <w:rPr>
          <w:rFonts w:ascii="Arial" w:hAnsi="Arial" w:cs="Arial"/>
          <w:b/>
          <w:lang w:val="hy-AM"/>
        </w:rPr>
        <w:t xml:space="preserve">_</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working</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the day</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including </w:t>
      </w:r>
      <w:r xmlns:w="http://schemas.openxmlformats.org/wordprocessingml/2006/main" w:rsidRPr="00583D43">
        <w:rPr>
          <w:rFonts w:ascii="Arial LatArm" w:hAnsi="Arial LatArm" w:cs="Arial"/>
          <w:b/>
          <w:lang w:val="af-ZA"/>
        </w:rPr>
        <w:t xml:space="preserve">:</w:t>
      </w:r>
      <w:r xmlns:w="http://schemas.openxmlformats.org/wordprocessingml/2006/main" w:rsidRPr="00583D43">
        <w:rPr>
          <w:rFonts w:ascii="Arial LatArm" w:hAnsi="Arial LatArm" w:cs="Arial"/>
          <w:b/>
          <w:vertAlign w:val="superscript"/>
          <w:lang w:val="af-ZA"/>
        </w:rPr>
        <w:footnoteReference xmlns:w="http://schemas.openxmlformats.org/wordprocessingml/2006/main" w:id="3"/>
      </w:r>
    </w:p>
    <w:p w:rsidR="00966378" w:rsidRPr="00583D43" w:rsidRDefault="00966378" w:rsidP="00966378">
      <w:pPr>
        <w:jc w:val="both"/>
        <w:rPr>
          <w:rFonts w:ascii="Arial LatArm" w:hAnsi="Arial LatArm" w:cs="Arial"/>
          <w:lang w:val="af-ZA"/>
        </w:rPr>
      </w:pP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procedure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organized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recognized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part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separately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prices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total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32nd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lang w:val="hy-AM"/>
        </w:rPr>
        <w:t xml:space="preserve">point </w:t>
      </w:r>
      <w:r xmlns:w="http://schemas.openxmlformats.org/wordprocessingml/2006/main" w:rsidRPr="00583D43">
        <w:rPr>
          <w:rFonts w:ascii="Arial LatArm" w:hAnsi="Arial LatArm" w:cs="Sylfaen"/>
          <w:lang w:val="hy-AM"/>
        </w:rPr>
        <w:t xml:space="preserve">1</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subsection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LatRus"/>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Arial LatRus"/>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paragraph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 transferred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Central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authorized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body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opened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LatRus"/>
          <w:lang w:val="hy-AM"/>
        </w:rPr>
        <w:t xml:space="preserve">" </w:t>
      </w:r>
      <w:r xmlns:w="http://schemas.openxmlformats.org/wordprocessingml/2006/main" w:rsidRPr="00583D43">
        <w:rPr>
          <w:rFonts w:ascii="Arial LatArm" w:hAnsi="Arial LatArm" w:cs="Arial"/>
          <w:lang w:val="hy-AM"/>
        </w:rPr>
        <w:t xml:space="preserve">900008000698" </w:t>
      </w:r>
      <w:r xmlns:w="http://schemas.openxmlformats.org/wordprocessingml/2006/main" w:rsidRPr="00583D43">
        <w:rPr>
          <w:rFonts w:ascii="Arial" w:hAnsi="Arial" w:cs="Arial"/>
          <w:lang w:val="hy-AM"/>
        </w:rPr>
        <w:t xml:space="preserve">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at </w:t>
      </w:r>
      <w:r xmlns:w="http://schemas.openxmlformats.org/wordprocessingml/2006/main" w:rsidRPr="00583D43">
        <w:rPr>
          <w:rFonts w:ascii="Arial" w:hAnsi="Arial" w:cs="Arial"/>
          <w:lang w:val="hy-AM"/>
        </w:rPr>
        <w:t xml:space="preserve">the expense of</w:t>
      </w:r>
    </w:p>
    <w:p w:rsidR="00966378" w:rsidRPr="00583D43" w:rsidRDefault="00966378" w:rsidP="00966378">
      <w:pPr xmlns:w="http://schemas.openxmlformats.org/wordprocessingml/2006/main">
        <w:shd w:val="clear" w:color="auto" w:fill="FFFFFF"/>
        <w:ind w:firstLine="567"/>
        <w:jc w:val="both"/>
        <w:rPr>
          <w:rFonts w:ascii="Arial LatArm" w:hAnsi="Arial LatArm" w:cs="Arial"/>
          <w:lang w:val="hy-AM"/>
        </w:rPr>
      </w:pP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the presenter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being returned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accepted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during </w:t>
      </w:r>
      <w:r xmlns:w="http://schemas.openxmlformats.org/wordprocessingml/2006/main" w:rsidRPr="00583D43">
        <w:rPr>
          <w:rFonts w:ascii="Arial LatArm" w:hAnsi="Arial LatArm" w:cs="Arial"/>
          <w:lang w:val="hy-AM"/>
        </w:rPr>
        <w:t xml:space="preserve">_</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phased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stage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directly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interconnected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appropriate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receivable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end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with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stage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admission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reduced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stage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counted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proportion.</w:t>
      </w:r>
    </w:p>
    <w:p w:rsidR="00966378" w:rsidRPr="00583D43" w:rsidRDefault="00966378" w:rsidP="00966378">
      <w:pPr xmlns:w="http://schemas.openxmlformats.org/wordprocessingml/2006/main">
        <w:ind w:firstLine="567"/>
        <w:jc w:val="both"/>
        <w:rPr>
          <w:rFonts w:ascii="Arial LatArm" w:hAnsi="Arial LatArm" w:cs="Arial"/>
          <w:vertAlign w:val="superscript"/>
          <w:lang w:val="hy-AM"/>
        </w:rPr>
      </w:pPr>
      <w:r xmlns:w="http://schemas.openxmlformats.org/wordprocessingml/2006/main" w:rsidRPr="00583D43">
        <w:rPr>
          <w:rFonts w:ascii="Arial" w:hAnsi="Arial" w:cs="Arial"/>
          <w:lang w:val="hy-AM"/>
        </w:rPr>
        <w:t xml:space="preserve">Banking: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guarantee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form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Arial"/>
          <w:lang w:val="hy-AM"/>
        </w:rPr>
        <w:t xml:space="preserve">4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Arial"/>
          <w:lang w:val="hy-AM"/>
        </w:rPr>
        <w:t xml:space="preserve">4.1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according </w:t>
      </w:r>
      <w:r xmlns:w="http://schemas.openxmlformats.org/wordprocessingml/2006/main" w:rsidRPr="00583D43">
        <w:rPr>
          <w:rFonts w:ascii="Arial LatArm" w:hAnsi="Arial LatArm" w:cs="Arial"/>
          <w:lang w:val="hy-AM"/>
        </w:rPr>
        <w:t xml:space="preserve">to</w:t>
      </w:r>
      <w:r xmlns:w="http://schemas.openxmlformats.org/wordprocessingml/2006/main" w:rsidRPr="00583D43">
        <w:rPr>
          <w:rFonts w:ascii="Arial LatArm" w:hAnsi="Arial LatArm" w:cs="Arial"/>
          <w:vertAlign w:val="superscript"/>
          <w:lang w:val="hy-AM"/>
        </w:rPr>
        <w:footnoteReference xmlns:w="http://schemas.openxmlformats.org/wordprocessingml/2006/main" w:id="4"/>
      </w:r>
    </w:p>
    <w:p w:rsidR="00966378" w:rsidRPr="00583D43" w:rsidRDefault="00966378" w:rsidP="00966378">
      <w:pPr xmlns:w="http://schemas.openxmlformats.org/wordprocessingml/2006/main">
        <w:shd w:val="clear" w:color="auto" w:fill="FFFFFF"/>
        <w:ind w:firstLine="375"/>
        <w:jc w:val="both"/>
        <w:rPr>
          <w:rFonts w:ascii="Arial LatArm" w:hAnsi="Arial LatArm" w:cs="Arial"/>
          <w:lang w:val="hy-AM"/>
        </w:rPr>
      </w:pP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in </w:t>
      </w:r>
      <w:r xmlns:w="http://schemas.openxmlformats.org/wordprocessingml/2006/main" w:rsidRPr="00583D43">
        <w:rPr>
          <w:rFonts w:ascii="Arial" w:hAnsi="Arial" w:cs="Arial"/>
          <w:lang w:val="hy-AM"/>
        </w:rPr>
        <w:t xml:space="preserve">which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goods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contracts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15th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Law</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Article </w:t>
      </w:r>
      <w:r xmlns:w="http://schemas.openxmlformats.org/wordprocessingml/2006/main" w:rsidRPr="00583D43">
        <w:rPr>
          <w:rFonts w:ascii="Arial LatArm" w:hAnsi="Arial LatArm" w:cs="Arial"/>
          <w:lang w:val="hy-AM"/>
        </w:rPr>
        <w:t xml:space="preserve">6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available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allocations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year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sealed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regarding </w:t>
      </w:r>
      <w:r xmlns:w="http://schemas.openxmlformats.org/wordprocessingml/2006/main" w:rsidRPr="00583D43">
        <w:rPr>
          <w:rFonts w:ascii="Arial" w:hAnsi="Arial" w:cs="Arial"/>
          <w:lang w:val="hy-AM"/>
        </w:rPr>
        <w:t xml:space="preserve">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 </w:t>
      </w:r>
      <w:r xmlns:w="http://schemas.openxmlformats.org/wordprocessingml/2006/main" w:rsidRPr="00583D43">
        <w:rPr>
          <w:rFonts w:ascii="Arial LatArm" w:hAnsi="Arial LatArm" w:cs="Arial"/>
          <w:lang w:val="hy-AM"/>
        </w:rPr>
        <w:t xml:space="preser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return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lastRenderedPageBreak xmlns:w="http://schemas.openxmlformats.org/wordprocessingml/2006/main"/>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agreements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executor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alive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volume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done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accepted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in </w:t>
      </w:r>
      <w:r xmlns:w="http://schemas.openxmlformats.org/wordprocessingml/2006/main" w:rsidRPr="00583D43">
        <w:rPr>
          <w:rFonts w:ascii="Arial" w:hAnsi="Arial" w:cs="Arial"/>
          <w:lang w:val="hy-AM"/>
        </w:rPr>
        <w:t xml:space="preserve">case</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returned </w:t>
      </w:r>
      <w:r xmlns:w="http://schemas.openxmlformats.org/wordprocessingml/2006/main" w:rsidRPr="00583D43">
        <w:rPr>
          <w:rFonts w:ascii="Arial LatArm" w:hAnsi="Arial LatArm" w:cs="Arial"/>
          <w:lang w:val="hy-AM"/>
        </w:rPr>
        <w:t xml:space="preserve">if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person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violation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obligation </w:t>
      </w:r>
      <w:r xmlns:w="http://schemas.openxmlformats.org/wordprocessingml/2006/main" w:rsidRPr="00583D43">
        <w:rPr>
          <w:rFonts w:ascii="Arial LatArm" w:hAnsi="Arial LatArm" w:cs="Arial"/>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leads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the solution </w:t>
      </w:r>
      <w:r xmlns:w="http://schemas.openxmlformats.org/wordprocessingml/2006/main" w:rsidRPr="00583D43">
        <w:rPr>
          <w:rFonts w:ascii="Arial LatArm" w:hAnsi="Arial LatArm" w:cs="Arial"/>
          <w:lang w:val="hy-AM"/>
        </w:rPr>
        <w:t xml:space="preserve">.</w:t>
      </w:r>
    </w:p>
    <w:p w:rsidR="00966378" w:rsidRPr="00583D43" w:rsidRDefault="00966378" w:rsidP="00966378">
      <w:pPr xmlns:w="http://schemas.openxmlformats.org/wordprocessingml/2006/main">
        <w:ind w:firstLine="567"/>
        <w:jc w:val="both"/>
        <w:rPr>
          <w:rFonts w:ascii="Arial LatArm" w:hAnsi="Arial LatArm" w:cs="Sylfaen"/>
          <w:vertAlign w:val="superscript"/>
          <w:lang w:val="hy-AM"/>
        </w:rPr>
      </w:pPr>
      <w:r xmlns:w="http://schemas.openxmlformats.org/wordprocessingml/2006/main" w:rsidRPr="00583D43">
        <w:rPr>
          <w:rFonts w:ascii="Arial LatArm" w:hAnsi="Arial LatArm" w:cs="Sylfaen"/>
          <w:lang w:val="hy-AM"/>
        </w:rPr>
        <w:t xml:space="preserve">10.3.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the structure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10 </w:t>
      </w:r>
      <w:r xmlns:w="http://schemas.openxmlformats.org/wordprocessingml/2006/main" w:rsidRPr="00583D43">
        <w:rPr>
          <w:rFonts w:ascii="Arial" w:hAnsi="Arial" w:cs="Arial"/>
          <w:lang w:val="hy-AM"/>
        </w:rPr>
        <w:t xml:space="preserve">percent </w:t>
      </w:r>
      <w:r xmlns:w="http://schemas.openxmlformats.org/wordprocessingml/2006/main" w:rsidRPr="00583D43">
        <w:rPr>
          <w:rFonts w:ascii="Arial" w:hAnsi="Arial" w:cs="Arial"/>
          <w:lang w:val="hy-AM"/>
        </w:rPr>
        <w:t xml:space="preserve">of the price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design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goods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price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size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relation </w:t>
      </w:r>
      <w:r xmlns:w="http://schemas.openxmlformats.org/wordprocessingml/2006/main" w:rsidRPr="00583D43">
        <w:rPr>
          <w:rFonts w:ascii="Arial LatArm" w:hAnsi="Arial LatArm" w:cs="Sylfaen"/>
          <w:lang w:val="hy-AM"/>
        </w:rPr>
        <w:t xml:space="preserve">to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banking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w:hAnsi="Arial" w:cs="Arial"/>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LatArm" w:hAnsi="Arial LatArm" w:cs="Sylfaen"/>
          <w:vertAlign w:val="superscript"/>
          <w:lang w:val="hy-AM"/>
        </w:rPr>
        <w:footnoteReference xmlns:w="http://schemas.openxmlformats.org/wordprocessingml/2006/main" w:id="5"/>
      </w:r>
      <w:r xmlns:w="http://schemas.openxmlformats.org/wordprocessingml/2006/main" w:rsidRPr="00583D43">
        <w:rPr>
          <w:rFonts w:ascii="Arial" w:hAnsi="Arial" w:cs="Arial"/>
          <w:lang w:val="hy-AM"/>
        </w:rPr>
        <w:t xml:space="preserve">the form of</w:t>
      </w:r>
    </w:p>
    <w:p w:rsidR="00966378" w:rsidRPr="00583D43" w:rsidRDefault="00966378" w:rsidP="00966378">
      <w:pPr xmlns:w="http://schemas.openxmlformats.org/wordprocessingml/2006/main">
        <w:shd w:val="clear" w:color="auto" w:fill="FFFFFF"/>
        <w:ind w:firstLine="375"/>
        <w:jc w:val="both"/>
        <w:rPr>
          <w:rFonts w:ascii="Arial LatArm" w:hAnsi="Arial LatArm"/>
          <w:color w:val="000000"/>
          <w:lang w:val="hy-AM"/>
        </w:rPr>
      </w:pP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procedure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organized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recognized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partially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separately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prices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total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relation 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32nd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Item </w:t>
      </w:r>
      <w:r xmlns:w="http://schemas.openxmlformats.org/wordprocessingml/2006/main" w:rsidRPr="00583D43">
        <w:rPr>
          <w:rFonts w:ascii="Arial LatArm" w:hAnsi="Arial LatArm" w:cs="Sylfaen"/>
          <w:lang w:val="hy-AM"/>
        </w:rPr>
        <w:t xml:space="preserve">9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subsection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olor w:val="000000"/>
          <w:lang w:val="hy-AM"/>
        </w:rPr>
        <w:t xml:space="preserve"> </w:t>
      </w:r>
    </w:p>
    <w:p w:rsidR="00966378" w:rsidRPr="00583D43" w:rsidRDefault="00966378" w:rsidP="00966378">
      <w:pPr xmlns:w="http://schemas.openxmlformats.org/wordprocessingml/2006/main">
        <w:ind w:firstLine="567"/>
        <w:jc w:val="both"/>
        <w:rPr>
          <w:rFonts w:ascii="Arial LatArm" w:hAnsi="Arial LatArm"/>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valid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 least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last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 </w:t>
      </w:r>
      <w:r xmlns:w="http://schemas.openxmlformats.org/wordprocessingml/2006/main" w:rsidRPr="00583D43">
        <w:rPr>
          <w:rFonts w:ascii="Arial LatArm" w:hAnsi="Arial LatArm" w:cs="Sylfaen"/>
          <w:lang w:val="hy-AM"/>
        </w:rPr>
        <w:t xml:space="preserve">90th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including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the person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being returned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sealed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undertaken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expire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next </w:t>
      </w:r>
      <w:r xmlns:w="http://schemas.openxmlformats.org/wordprocessingml/2006/main" w:rsidRPr="00583D43">
        <w:rPr>
          <w:rFonts w:ascii="Arial LatArm" w:hAnsi="Arial LatArm"/>
          <w:lang w:val="hy-AM"/>
        </w:rPr>
        <w:t xml:space="preserve">5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during </w:t>
      </w:r>
      <w:r xmlns:w="http://schemas.openxmlformats.org/wordprocessingml/2006/main" w:rsidRPr="00583D43">
        <w:rPr>
          <w:rFonts w:ascii="Arial LatArm" w:hAnsi="Arial LatArm"/>
          <w:lang w:val="hy-AM"/>
        </w:rPr>
        <w:t xml:space="preserve">_</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 transferred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Central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authorized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body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opened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LatRus"/>
          <w:lang w:val="hy-AM"/>
        </w:rPr>
        <w:t xml:space="preserve">" </w:t>
      </w:r>
      <w:r xmlns:w="http://schemas.openxmlformats.org/wordprocessingml/2006/main" w:rsidRPr="00583D43">
        <w:rPr>
          <w:rFonts w:ascii="Arial LatArm" w:hAnsi="Arial LatArm" w:cs="Arial"/>
          <w:lang w:val="hy-AM"/>
        </w:rPr>
        <w:t xml:space="preserve">900008000664 </w:t>
      </w:r>
      <w:r xmlns:w="http://schemas.openxmlformats.org/wordprocessingml/2006/main" w:rsidRPr="00583D43">
        <w:rPr>
          <w:rFonts w:ascii="Arial LatArm" w:hAnsi="Arial LatArm" w:cs="Arial LatRus"/>
          <w:lang w:val="hy-AM"/>
        </w:rPr>
        <w:t xml:space="preser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at </w:t>
      </w:r>
      <w:r xmlns:w="http://schemas.openxmlformats.org/wordprocessingml/2006/main" w:rsidRPr="00583D43">
        <w:rPr>
          <w:rFonts w:ascii="Arial" w:hAnsi="Arial" w:cs="Arial"/>
          <w:lang w:val="hy-AM"/>
        </w:rPr>
        <w:t xml:space="preserve">the expense of</w:t>
      </w:r>
    </w:p>
    <w:p w:rsidR="00966378" w:rsidRPr="00315D51" w:rsidRDefault="00966378" w:rsidP="00966378">
      <w:pPr xmlns:w="http://schemas.openxmlformats.org/wordprocessingml/2006/main">
        <w:ind w:firstLine="567"/>
        <w:jc w:val="both"/>
        <w:rPr>
          <w:rFonts w:ascii="Arial LatArm" w:hAnsi="Arial LatArm" w:cs="Arial"/>
          <w:b/>
          <w:lang w:val="hy-AM"/>
        </w:rPr>
      </w:pPr>
      <w:r xmlns:w="http://schemas.openxmlformats.org/wordprocessingml/2006/main" w:rsidRPr="00315D51">
        <w:rPr>
          <w:rFonts w:ascii="Arial LatArm" w:hAnsi="Arial LatArm" w:cs="Sylfaen"/>
          <w:b/>
          <w:lang w:val="hy-AM"/>
        </w:rPr>
        <w:t xml:space="preserve">10.4 </w:t>
      </w:r>
      <w:r xmlns:w="http://schemas.openxmlformats.org/wordprocessingml/2006/main" w:rsidRPr="00315D51">
        <w:rPr>
          <w:rFonts w:ascii="Arial" w:hAnsi="Arial" w:cs="Arial"/>
          <w:b/>
          <w:lang w:val="hy-AM"/>
        </w:rPr>
        <w:t xml:space="preserve">If:</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purchase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procedure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organized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LatArm" w:hAnsi="Arial LatArm" w:cs="Arial"/>
          <w:b/>
          <w:lang w:val="hy-AM"/>
        </w:rPr>
        <w:t xml:space="preserve">15th </w:t>
      </w:r>
      <w:r xmlns:w="http://schemas.openxmlformats.org/wordprocessingml/2006/main" w:rsidRPr="00315D51">
        <w:rPr>
          <w:rFonts w:ascii="Arial" w:hAnsi="Arial" w:cs="Arial"/>
          <w:b/>
          <w:lang w:val="hy-AM"/>
        </w:rPr>
        <w:t xml:space="preserve">of </w:t>
      </w:r>
      <w:r xmlns:w="http://schemas.openxmlformats.org/wordprocessingml/2006/main" w:rsidRPr="00315D51">
        <w:rPr>
          <w:rFonts w:ascii="Arial" w:hAnsi="Arial" w:cs="Arial"/>
          <w:b/>
          <w:lang w:val="hy-AM"/>
        </w:rPr>
        <w:t xml:space="preserve">the Law</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Article </w:t>
      </w:r>
      <w:r xmlns:w="http://schemas.openxmlformats.org/wordprocessingml/2006/main" w:rsidRPr="00315D51">
        <w:rPr>
          <w:rFonts w:ascii="Arial LatArm" w:hAnsi="Arial LatArm" w:cs="Arial"/>
          <w:b/>
          <w:lang w:val="hy-AM"/>
        </w:rPr>
        <w:t xml:space="preserve">6 </w:t>
      </w:r>
      <w:r xmlns:w="http://schemas.openxmlformats.org/wordprocessingml/2006/main" w:rsidRPr="00315D51">
        <w:rPr>
          <w:rFonts w:ascii="Arial" w:hAnsi="Arial" w:cs="Arial"/>
          <w:b/>
          <w:lang w:val="hy-AM"/>
        </w:rPr>
        <w:t xml:space="preserve">_</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part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based 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to seal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jurisdiction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occurrence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at the moment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planned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they are not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means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qualification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provisions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is introduced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one-sided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approved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statement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suffering</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cash</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money</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LatArm" w:hAnsi="Arial LatArm" w:cs="Arial"/>
          <w:b/>
          <w:lang w:val="hy-AM"/>
        </w:rPr>
        <w:t xml:space="preserve">in </w:t>
      </w:r>
      <w:r xmlns:w="http://schemas.openxmlformats.org/wordprocessingml/2006/main" w:rsidRPr="00315D51">
        <w:rPr>
          <w:rFonts w:ascii="Arial" w:hAnsi="Arial" w:cs="Arial"/>
          <w:b/>
          <w:lang w:val="hy-AM"/>
        </w:rPr>
        <w:t xml:space="preserve">the form of </w:t>
      </w:r>
      <w:r xmlns:w="http://schemas.openxmlformats.org/wordprocessingml/2006/main" w:rsidRPr="00315D51">
        <w:rPr>
          <w:rFonts w:ascii="Arial" w:hAnsi="Arial" w:cs="Arial"/>
          <w:b/>
          <w:lang w:val="hy-AM"/>
        </w:rPr>
        <w:t xml:space="preserve">If:</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to seal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jurisdiction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occurrence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at the moment</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provided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means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exceed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 </w:t>
      </w:r>
      <w:r xmlns:w="http://schemas.openxmlformats.org/wordprocessingml/2006/main" w:rsidRPr="00315D51">
        <w:rPr>
          <w:rFonts w:ascii="Arial LatArm" w:hAnsi="Arial LatArm" w:cs="Arial"/>
          <w:b/>
          <w:lang w:val="hy-AM"/>
        </w:rPr>
        <w:t xml:space="preserve">25 </w:t>
      </w:r>
      <w:r xmlns:w="http://schemas.openxmlformats.org/wordprocessingml/2006/main" w:rsidRPr="00315D51">
        <w:rPr>
          <w:rFonts w:ascii="Arial" w:hAnsi="Arial" w:cs="Arial"/>
          <w:b/>
          <w:lang w:val="hy-AM"/>
        </w:rPr>
        <w:t xml:space="preserve">million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RA:</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AMD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however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complete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performance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later 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too</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required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means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qualification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provisions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allocated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funds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in part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is presented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banking</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guarantee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cash</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 </w:t>
      </w:r>
      <w:r xmlns:w="http://schemas.openxmlformats.org/wordprocessingml/2006/main" w:rsidRPr="00315D51">
        <w:rPr>
          <w:rFonts w:ascii="Arial" w:hAnsi="Arial" w:cs="Arial"/>
          <w:b/>
          <w:lang w:val="hy-AM"/>
        </w:rPr>
        <w:t xml:space="preserve">money </w:t>
      </w:r>
      <w:r xmlns:w="http://schemas.openxmlformats.org/wordprocessingml/2006/main" w:rsidRPr="00315D51">
        <w:rPr>
          <w:rFonts w:ascii="Arial LatArm" w:hAnsi="Arial LatArm" w:cs="Arial"/>
          <w:b/>
          <w:lang w:val="hy-AM"/>
        </w:rPr>
        <w:t xml:space="preserv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required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funds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in part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one-sided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approved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statement: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suffering</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cash</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money</w:t>
      </w:r>
      <w:r xmlns:w="http://schemas.openxmlformats.org/wordprocessingml/2006/main" w:rsidRPr="00315D51">
        <w:rPr>
          <w:rFonts w:ascii="Arial LatArm" w:hAnsi="Arial LatArm" w:cs="Arial"/>
          <w:b/>
          <w:lang w:val="hy-AM"/>
        </w:rPr>
        <w:t xml:space="preserve"> </w:t>
      </w:r>
      <w:r xmlns:w="http://schemas.openxmlformats.org/wordprocessingml/2006/main" w:rsidRPr="00583D43">
        <w:rPr>
          <w:rFonts w:ascii="Arial LatArm" w:hAnsi="Arial LatArm" w:cs="Arial"/>
          <w:lang w:val="hy-AM"/>
        </w:rPr>
        <w:t xml:space="preserve">in </w:t>
      </w:r>
      <w:r xmlns:w="http://schemas.openxmlformats.org/wordprocessingml/2006/main" w:rsidRPr="00315D51">
        <w:rPr>
          <w:rFonts w:ascii="Arial" w:hAnsi="Arial" w:cs="Arial"/>
          <w:b/>
          <w:lang w:val="hy-AM"/>
        </w:rPr>
        <w:t xml:space="preserve">the form of</w:t>
      </w:r>
    </w:p>
    <w:p w:rsidR="00966378" w:rsidRPr="00553A29" w:rsidRDefault="00966378" w:rsidP="00966378">
      <w:pPr xmlns:w="http://schemas.openxmlformats.org/wordprocessingml/2006/main">
        <w:ind w:firstLine="567"/>
        <w:jc w:val="both"/>
        <w:rPr>
          <w:rFonts w:ascii="Arial LatArm" w:hAnsi="Arial LatArm" w:cs="Sylfaen"/>
          <w:i/>
          <w:lang w:val="hy-AM"/>
        </w:rPr>
      </w:pPr>
      <w:r xmlns:w="http://schemas.openxmlformats.org/wordprocessingml/2006/main" w:rsidRPr="00583D43">
        <w:rPr>
          <w:rFonts w:ascii="Arial LatArm" w:hAnsi="Arial LatArm" w:cs="Sylfaen"/>
          <w:lang w:val="hy-AM"/>
        </w:rPr>
        <w:t xml:space="preserve">10.5 </w:t>
      </w:r>
      <w:r xmlns:w="http://schemas.openxmlformats.org/wordprocessingml/2006/main" w:rsidR="00315D51" w:rsidRPr="00553A29">
        <w:rPr>
          <w:rFonts w:ascii="Arial" w:hAnsi="Arial" w:cs="Arial"/>
          <w:lang w:val="hy-AM"/>
        </w:rPr>
        <w:t xml:space="preserve">- </w:t>
      </w:r>
      <w:r xmlns:w="http://schemas.openxmlformats.org/wordprocessingml/2006/main" w:rsidRPr="00583D43">
        <w:rPr>
          <w:rFonts w:ascii="Arial LatArm" w:hAnsi="Arial LatArm" w:cs="Sylfaen"/>
          <w:lang w:val="af-ZA"/>
        </w:rPr>
        <w:t xml:space="preserve">_</w:t>
      </w:r>
    </w:p>
    <w:p w:rsidR="00966378" w:rsidRPr="00583D43" w:rsidRDefault="00966378" w:rsidP="009663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10.6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portions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organized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fail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proper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perform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being resolved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paid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only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counted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af-ZA"/>
        </w:rPr>
        <w:t xml:space="preserve">size</w:t>
      </w:r>
    </w:p>
    <w:p w:rsidR="00966378" w:rsidRPr="00583D43" w:rsidRDefault="00966378" w:rsidP="00966378">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10.7 </w:t>
      </w:r>
      <w:r xmlns:w="http://schemas.openxmlformats.org/wordprocessingml/2006/main" w:rsidRPr="00583D43">
        <w:rPr>
          <w:rFonts w:ascii="Arial" w:hAnsi="Arial" w:cs="Arial"/>
          <w:lang w:val="af-ZA"/>
        </w:rPr>
        <w:t xml:space="preserve">To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bank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body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arise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three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lastRenderedPageBreak xmlns:w="http://schemas.openxmlformats.org/wordprocessingml/2006/main"/>
      </w:r>
      <w:r xmlns:w="http://schemas.openxmlformats.org/wordprocessingml/2006/main" w:rsidRPr="00583D43">
        <w:rPr>
          <w:rFonts w:ascii="Arial" w:hAnsi="Arial" w:cs="Arial"/>
          <w:lang w:val="af-ZA"/>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complete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based 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w:t>
      </w:r>
    </w:p>
    <w:p w:rsidR="00087178" w:rsidRPr="00583D43" w:rsidRDefault="00087178" w:rsidP="00087178">
      <w:pPr>
        <w:jc w:val="center"/>
        <w:rPr>
          <w:rFonts w:ascii="Arial LatArm" w:hAnsi="Arial LatArm"/>
          <w:b/>
          <w:highlight w:val="yellow"/>
          <w:lang w:val="af-ZA"/>
        </w:rPr>
      </w:pPr>
    </w:p>
    <w:p w:rsidR="00087178" w:rsidRPr="00583D43" w:rsidRDefault="00087178" w:rsidP="00087178">
      <w:pPr xmlns:w="http://schemas.openxmlformats.org/wordprocessingml/2006/main">
        <w:jc w:val="center"/>
        <w:rPr>
          <w:rFonts w:ascii="Arial LatArm" w:hAnsi="Arial LatArm" w:cs="Arial"/>
          <w:b/>
          <w:lang w:val="af-ZA"/>
        </w:rPr>
      </w:pPr>
      <w:r xmlns:w="http://schemas.openxmlformats.org/wordprocessingml/2006/main" w:rsidRPr="00583D43">
        <w:rPr>
          <w:rFonts w:ascii="Arial LatArm" w:hAnsi="Arial LatArm"/>
          <w:b/>
          <w:lang w:val="af-ZA"/>
        </w:rPr>
        <w:t xml:space="preserve">11. </w:t>
      </w:r>
      <w:r xmlns:w="http://schemas.openxmlformats.org/wordprocessingml/2006/main" w:rsidRPr="00583D43">
        <w:rPr>
          <w:rFonts w:ascii="Arial" w:hAnsi="Arial" w:cs="Arial"/>
          <w:b/>
          <w:lang w:val="af-ZA"/>
        </w:rPr>
        <w:t xml:space="preserve">PROCEDURE</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af-ZA"/>
        </w:rPr>
        <w:t xml:space="preserve">NOT ESTABLISHED</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af-ZA"/>
        </w:rPr>
        <w:t xml:space="preserve">DECLARE</w:t>
      </w:r>
    </w:p>
    <w:p w:rsidR="00087178" w:rsidRPr="00583D43" w:rsidRDefault="00087178" w:rsidP="00087178">
      <w:pPr>
        <w:jc w:val="center"/>
        <w:rPr>
          <w:rFonts w:ascii="Arial LatArm" w:hAnsi="Arial LatArm"/>
          <w:b/>
          <w:lang w:val="af-ZA"/>
        </w:rPr>
      </w:pP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lang w:val="af-ZA"/>
        </w:rPr>
        <w:t xml:space="preserve">11. </w:t>
      </w:r>
      <w:r xmlns:w="http://schemas.openxmlformats.org/wordprocessingml/2006/main" w:rsidRPr="00583D43">
        <w:rPr>
          <w:rFonts w:ascii="Arial" w:hAnsi="Arial" w:cs="Arial"/>
          <w:lang w:val="ru-RU"/>
        </w:rPr>
        <w:t xml:space="preserve">Article </w:t>
      </w:r>
      <w:r xmlns:w="http://schemas.openxmlformats.org/wordprocessingml/2006/main" w:rsidRPr="00583D43">
        <w:rPr>
          <w:rFonts w:ascii="Arial LatArm" w:hAnsi="Arial LatArm" w:cs="Sylfaen"/>
          <w:lang w:val="af-ZA"/>
        </w:rPr>
        <w:t xml:space="preserve">37 of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declaring </w:t>
      </w:r>
      <w:r xmlns:w="http://schemas.openxmlformats.org/wordprocessingml/2006/main" w:rsidRPr="00583D43">
        <w:rPr>
          <w:rFonts w:ascii="Arial" w:hAnsi="Arial" w:cs="Arial"/>
          <w:lang w:val="ru-RU"/>
        </w:rPr>
        <w:t xml:space="preserve">if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from 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match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conditions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rPr>
        <w:t xml:space="preserve">pause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exist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to have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rPr>
        <w:t xml:space="preserve">requirement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after </w:t>
      </w:r>
      <w:r xmlns:w="http://schemas.openxmlformats.org/wordprocessingml/2006/main" w:rsidRPr="00583D43">
        <w:rPr>
          <w:rFonts w:ascii="Arial" w:hAnsi="Arial" w:cs="Arial"/>
          <w:lang w:val="hy-AM"/>
        </w:rPr>
        <w:t xml:space="preserve">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communities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needs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organized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completely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be announced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accordingly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community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Council of Elders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on </w:t>
      </w:r>
      <w:r xmlns:w="http://schemas.openxmlformats.org/wordprocessingml/2006/main" w:rsidRPr="00583D43">
        <w:rPr>
          <w:rFonts w:ascii="Arial LatArm" w:hAnsi="Arial LatArm" w:cs="Sylfaen"/>
          <w:vertAlign w:val="superscript"/>
        </w:rPr>
        <w:footnoteReference xmlns:w="http://schemas.openxmlformats.org/wordprocessingml/2006/main" w:id="6"/>
      </w:r>
      <w:r xmlns:w="http://schemas.openxmlformats.org/wordprocessingml/2006/main" w:rsidRPr="00583D43">
        <w:rPr>
          <w:rFonts w:ascii="Arial LatArm" w:hAnsi="Arial LatArm" w:cs="Sylfaen"/>
          <w:lang w:val="hy-AM"/>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3)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don't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submitted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4)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3 </w:t>
      </w: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4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absent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moment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broken down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Similar to </w:t>
      </w:r>
      <w:r xmlns:w="http://schemas.openxmlformats.org/wordprocessingml/2006/main" w:rsidRPr="00583D43">
        <w:rPr>
          <w:rFonts w:ascii="Arial LatArm" w:hAnsi="Arial LatArm" w:cs="Sylfaen"/>
          <w:lang w:val="af-ZA"/>
        </w:rPr>
        <w:t xml:space="preserve">11.2 </w:t>
      </w:r>
      <w:r xmlns:w="http://schemas.openxmlformats.org/wordprocessingml/2006/main" w:rsidRPr="00583D43">
        <w:rPr>
          <w:rFonts w:ascii="Arial" w:hAnsi="Arial" w:cs="Arial"/>
          <w:lang w:val="af-ZA"/>
        </w:rPr>
        <w:t xml:space="preserve">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course of time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w:t>
      </w:r>
      <w:r xmlns:w="http://schemas.openxmlformats.org/wordprocessingml/2006/main" w:rsidRPr="00583D43">
        <w:rPr>
          <w:rFonts w:ascii="Arial" w:hAnsi="Arial" w:cs="Arial"/>
          <w:lang w:val="ru-RU"/>
        </w:rPr>
        <w:t xml:space="preserve">employer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newsletter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statement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justification.</w:t>
      </w:r>
      <w:r xmlns:w="http://schemas.openxmlformats.org/wordprocessingml/2006/main" w:rsidRPr="00583D43">
        <w:rPr>
          <w:rFonts w:ascii="Arial LatArm" w:hAnsi="Arial LatArm" w:cs="Sylfaen"/>
          <w:lang w:val="af-ZA"/>
        </w:rPr>
        <w:t xml:space="preserve"> </w:t>
      </w:r>
    </w:p>
    <w:p w:rsidR="00087178" w:rsidRPr="00583D43" w:rsidRDefault="00087178" w:rsidP="00087178">
      <w:pPr>
        <w:ind w:firstLine="567"/>
        <w:jc w:val="both"/>
        <w:rPr>
          <w:rFonts w:ascii="Arial LatArm" w:hAnsi="Arial LatArm" w:cs="Sylfaen"/>
          <w:highlight w:val="yellow"/>
          <w:lang w:val="af-ZA"/>
        </w:rPr>
      </w:pPr>
    </w:p>
    <w:p w:rsidR="00087178" w:rsidRPr="00583D43" w:rsidRDefault="00087178" w:rsidP="00087178">
      <w:pPr>
        <w:ind w:firstLine="720"/>
        <w:jc w:val="both"/>
        <w:rPr>
          <w:rFonts w:ascii="Arial LatArm" w:hAnsi="Arial LatArm"/>
          <w:u w:val="single"/>
          <w:lang w:val="af-ZA"/>
        </w:rPr>
      </w:pPr>
    </w:p>
    <w:p w:rsidR="00087178" w:rsidRPr="00583D43" w:rsidRDefault="00087178" w:rsidP="00087178">
      <w:pPr xmlns:w="http://schemas.openxmlformats.org/wordprocessingml/2006/main">
        <w:jc w:val="center"/>
        <w:rPr>
          <w:rFonts w:ascii="Arial LatArm" w:hAnsi="Arial LatArm"/>
          <w:b/>
          <w:lang w:val="af-ZA"/>
        </w:rPr>
      </w:pPr>
      <w:r xmlns:w="http://schemas.openxmlformats.org/wordprocessingml/2006/main" w:rsidRPr="00583D43">
        <w:rPr>
          <w:rFonts w:ascii="Arial LatArm" w:hAnsi="Arial LatArm"/>
          <w:b/>
          <w:lang w:val="af-ZA"/>
        </w:rPr>
        <w:t xml:space="preserve">12. </w:t>
      </w:r>
      <w:r xmlns:w="http://schemas.openxmlformats.org/wordprocessingml/2006/main" w:rsidRPr="00583D43">
        <w:rPr>
          <w:rFonts w:ascii="Arial" w:hAnsi="Arial" w:cs="Arial"/>
          <w:b/>
          <w:lang w:val="af-ZA"/>
        </w:rPr>
        <w:t xml:space="preserve">PURCHASE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PROCESS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WITH:</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CONNECTED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ACTIONS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AND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OR </w:t>
      </w:r>
      <w:r xmlns:w="http://schemas.openxmlformats.org/wordprocessingml/2006/main" w:rsidRPr="00583D43">
        <w:rPr>
          <w:rFonts w:ascii="Arial LatArm" w:hAnsi="Arial LatArm"/>
          <w:b/>
          <w:lang w:val="af-ZA"/>
        </w:rPr>
        <w:t xml:space="preserve">)</w:t>
      </w:r>
    </w:p>
    <w:p w:rsidR="00087178" w:rsidRPr="00583D43" w:rsidRDefault="00087178" w:rsidP="00087178">
      <w:pPr xmlns:w="http://schemas.openxmlformats.org/wordprocessingml/2006/main">
        <w:jc w:val="center"/>
        <w:rPr>
          <w:rFonts w:ascii="Arial LatArm" w:hAnsi="Arial LatArm"/>
          <w:b/>
          <w:lang w:val="af-ZA"/>
        </w:rPr>
      </w:pPr>
      <w:r xmlns:w="http://schemas.openxmlformats.org/wordprocessingml/2006/main" w:rsidRPr="00583D43">
        <w:rPr>
          <w:rFonts w:ascii="Arial" w:hAnsi="Arial" w:cs="Arial"/>
          <w:b/>
          <w:lang w:val="af-ZA"/>
        </w:rPr>
        <w:t xml:space="preserve">ACCEPTED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DECISIONS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TO APPEAL</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Participant</w:t>
      </w:r>
      <w:r xmlns:w="http://schemas.openxmlformats.org/wordprocessingml/2006/main" w:rsidRPr="00583D43">
        <w:rPr>
          <w:rFonts w:ascii="Arial LatArm" w:hAnsi="Arial LatArm"/>
          <w:b/>
          <w:lang w:val="af-ZA"/>
        </w:rPr>
        <w:t xml:space="preserve"> </w:t>
      </w:r>
    </w:p>
    <w:p w:rsidR="00087178" w:rsidRPr="00583D43" w:rsidRDefault="00087178" w:rsidP="00087178">
      <w:pPr xmlns:w="http://schemas.openxmlformats.org/wordprocessingml/2006/main">
        <w:jc w:val="center"/>
        <w:rPr>
          <w:rFonts w:ascii="Arial LatArm" w:hAnsi="Arial LatArm"/>
          <w:b/>
          <w:lang w:val="af-ZA"/>
        </w:rPr>
      </w:pPr>
      <w:r xmlns:w="http://schemas.openxmlformats.org/wordprocessingml/2006/main" w:rsidRPr="00583D43">
        <w:rPr>
          <w:rFonts w:ascii="Arial" w:hAnsi="Arial" w:cs="Arial"/>
          <w:b/>
          <w:lang w:val="af-ZA"/>
        </w:rPr>
        <w:t xml:space="preserve">THE RIGHT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AND: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THE PROCEDURE</w:t>
      </w:r>
    </w:p>
    <w:p w:rsidR="00087178" w:rsidRPr="00583D43" w:rsidRDefault="00087178" w:rsidP="00087178">
      <w:pPr>
        <w:jc w:val="center"/>
        <w:rPr>
          <w:rFonts w:ascii="Arial LatArm" w:hAnsi="Arial LatArm"/>
          <w:b/>
          <w:highlight w:val="yellow"/>
          <w:lang w:val="af-ZA"/>
        </w:rPr>
      </w:pPr>
    </w:p>
    <w:p w:rsidR="00087178" w:rsidRPr="00583D43" w:rsidRDefault="00087178" w:rsidP="00087178">
      <w:pPr>
        <w:ind w:firstLine="567"/>
        <w:jc w:val="center"/>
        <w:rPr>
          <w:rFonts w:ascii="Arial LatArm" w:hAnsi="Arial LatArm" w:cs="Sylfaen"/>
          <w:b/>
          <w:highlight w:val="yellow"/>
          <w:lang w:val="hy-AM"/>
        </w:rPr>
      </w:pP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interested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has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to 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of the customer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the 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civilian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of trial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by the Code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hereinafter: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Code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defined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lang w:val="es-ES"/>
        </w:rPr>
        <w:t xml:space="preserve">order</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w:hAnsi="Arial" w:cs="Arial"/>
        </w:rPr>
        <w:t xml:space="preserve">Each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who?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subject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characteristics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requirements</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Herein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relationship</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administrative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relations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 not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regulated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civil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relationship</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regulator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legislation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3. </w:t>
      </w:r>
      <w:r xmlns:w="http://schemas.openxmlformats.org/wordprocessingml/2006/main" w:rsidRPr="00583D43">
        <w:rPr>
          <w:rFonts w:ascii="Arial" w:hAnsi="Arial" w:cs="Arial"/>
        </w:rPr>
        <w:t xml:space="preserve">Client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assessor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inactivity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as a result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caused 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damages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compensated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civilian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lang w:val="es-ES"/>
        </w:rPr>
        <w:t xml:space="preserve">order</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4. </w:t>
      </w:r>
      <w:r xmlns:w="http://schemas.openxmlformats.org/wordprocessingml/2006/main" w:rsidRPr="00583D43">
        <w:rPr>
          <w:rFonts w:ascii="Arial" w:hAnsi="Arial" w:cs="Arial"/>
        </w:rPr>
        <w:t xml:space="preserve">Herein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inactivity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customer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claimant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antiquity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term: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6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contract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one-sided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solve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claimant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antiquity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thirty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5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examined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resolved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Yerevan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first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general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jurisdiction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accepting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thirty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rPr>
        <w:t xml:space="preserve">of 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reasoned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 extended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times </w:t>
      </w:r>
      <w:r xmlns:w="http://schemas.openxmlformats.org/wordprocessingml/2006/main" w:rsidRPr="00583D43">
        <w:rPr>
          <w:rFonts w:ascii="Arial LatArm" w:hAnsi="Arial LatArm"/>
          <w:lang w:val="es-ES"/>
        </w:rPr>
        <w:t xml:space="preserve">until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ten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by </w:t>
      </w:r>
      <w:r xmlns:w="http://schemas.openxmlformats.org/wordprocessingml/2006/main" w:rsidRPr="00583D43">
        <w:rPr>
          <w:rFonts w:ascii="Arial" w:hAnsi="Arial" w:cs="Arial"/>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lastRenderedPageBreak xmlns:w="http://schemas.openxmlformats.org/wordprocessingml/2006/main"/>
      </w:r>
      <w:r xmlns:w="http://schemas.openxmlformats.org/wordprocessingml/2006/main" w:rsidRPr="00583D43">
        <w:rPr>
          <w:rFonts w:ascii="Arial LatArm" w:hAnsi="Arial LatArm"/>
          <w:lang w:val="es-ES"/>
        </w:rPr>
        <w:t xml:space="preserve">12.6.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question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solution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submission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three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12.7.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data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possession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placed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evidence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12.8. </w:t>
      </w:r>
      <w:r xmlns:w="http://schemas.openxmlformats.org/wordprocessingml/2006/main" w:rsidRPr="00583D43">
        <w:rPr>
          <w:rFonts w:ascii="Arial" w:hAnsi="Arial" w:cs="Arial"/>
        </w:rPr>
        <w:t xml:space="preserve">Proofs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 happening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getting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five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proofs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not to be fulfilled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examined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available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evidence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 </w:t>
      </w:r>
      <w:r xmlns:w="http://schemas.openxmlformats.org/wordprocessingml/2006/main" w:rsidRPr="00583D43">
        <w:rPr>
          <w:rFonts w:ascii="Arial LatArm" w:hAnsi="Arial LatArm"/>
          <w:lang w:val="es-ES"/>
        </w:rPr>
        <w:t xml:space="preserve">and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plaintiff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referred to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facts </w:t>
      </w:r>
      <w:r xmlns:w="http://schemas.openxmlformats.org/wordprocessingml/2006/main" w:rsidRPr="00583D43">
        <w:rPr>
          <w:rFonts w:ascii="Arial LatArm" w:hAnsi="Arial LatArm"/>
          <w:lang w:val="es-ES"/>
        </w:rPr>
        <w:t xml:space="preserve">which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confirmation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possession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placed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evidence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considered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approved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9.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pertaining to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section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examined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affairs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turns 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proceedings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10.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official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mail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the address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newsletter: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noting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suspension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11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answer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customer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getting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five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cs="Calibri"/>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Arial" w:hAnsi="Arial" w:cs="Arial"/>
        </w:rPr>
        <w:t xml:space="preserve">To 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representatives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time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wild </w:t>
      </w:r>
      <w:r xmlns:w="http://schemas.openxmlformats.org/wordprocessingml/2006/main" w:rsidRPr="00583D43">
        <w:rPr>
          <w:rFonts w:ascii="Arial LatArm" w:hAnsi="Arial LatArm"/>
          <w:lang w:val="es-ES"/>
        </w:rPr>
        <w:t xml:space="preserve">like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separately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procedural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operations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perform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 notified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communication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through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notices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lang w:val="es-ES"/>
        </w:rPr>
        <w:t xml:space="preserve">97 </w:t>
      </w:r>
      <w:r xmlns:w="http://schemas.openxmlformats.org/wordprocessingml/2006/main" w:rsidRPr="00583D43">
        <w:rPr>
          <w:rFonts w:ascii="Arial" w:hAnsi="Arial" w:cs="Arial"/>
        </w:rPr>
        <w:t xml:space="preserve">of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article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post office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send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method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13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section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affairs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examination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judgments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according to the procedure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initiative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conclusion </w:t>
      </w:r>
      <w:r xmlns:w="http://schemas.openxmlformats.org/wordprocessingml/2006/main" w:rsidRPr="00583D43">
        <w:rPr>
          <w:rFonts w:ascii="Arial LatArm" w:hAnsi="Arial LatArm"/>
          <w:lang w:val="es-ES"/>
        </w:rPr>
        <w:t xml:space="preserve">that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necessary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w:t>
      </w:r>
      <w:r xmlns:w="http://schemas.openxmlformats.org/wordprocessingml/2006/main" w:rsidRPr="00583D43">
        <w:rPr>
          <w:rFonts w:ascii="Arial LatArm" w:hAnsi="Arial LatArm"/>
          <w:lang w:val="es-ES"/>
        </w:rPr>
        <w:t xml:space="preserve">session</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14.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answer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expiry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15.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answer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upon expiry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three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16.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question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 resolved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by </w:t>
      </w:r>
      <w:r xmlns:w="http://schemas.openxmlformats.org/wordprocessingml/2006/main" w:rsidRPr="00583D43">
        <w:rPr>
          <w:rFonts w:ascii="Arial" w:hAnsi="Arial" w:cs="Arial"/>
        </w:rPr>
        <w:t xml:space="preserve">decision</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17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at the base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fallen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circumstances </w:t>
      </w:r>
      <w:r xmlns:w="http://schemas.openxmlformats.org/wordprocessingml/2006/main" w:rsidRPr="00583D43">
        <w:rPr>
          <w:rFonts w:ascii="Arial" w:hAnsi="Arial" w:cs="Arial"/>
        </w:rPr>
        <w:t xml:space="preserve">like </w:t>
      </w:r>
      <w:r xmlns:w="http://schemas.openxmlformats.org/wordprocessingml/2006/main" w:rsidRPr="00583D43">
        <w:rPr>
          <w:rFonts w:ascii="Arial LatArm" w:hAnsi="Arial LatArm"/>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data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performance of </w:t>
      </w:r>
      <w:r xmlns:w="http://schemas.openxmlformats.org/wordprocessingml/2006/main" w:rsidRPr="00583D43">
        <w:rPr>
          <w:rFonts w:ascii="Arial" w:hAnsi="Arial" w:cs="Arial"/>
        </w:rPr>
        <w:t xml:space="preserve">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acceptance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otherwise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saved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be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facts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prove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wearing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respondent</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18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contested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legality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grounding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proofs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evidence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justification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proof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impossibility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himself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independently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 reasons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proofErr xmlns:w="http://schemas.openxmlformats.org/wordprocessingml/2006/main" w:type="gramStart"/>
      <w:r xmlns:w="http://schemas.openxmlformats.org/wordprocessingml/2006/main" w:rsidRPr="00583D43">
        <w:rPr>
          <w:rFonts w:ascii="Arial LatArm" w:hAnsi="Arial LatArm"/>
          <w:lang w:val="es-ES"/>
        </w:rPr>
        <w:t xml:space="preserve">19.</w:t>
      </w:r>
      <w:proofErr xmlns:w="http://schemas.openxmlformats.org/wordprocessingml/2006/main" w:type="gramEnd"/>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6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 </w:t>
      </w:r>
      <w:r xmlns:w="http://schemas.openxmlformats.org/wordprocessingml/2006/main" w:rsidRPr="00583D43">
        <w:rPr>
          <w:rFonts w:ascii="Arial LatArm" w:hAnsi="Arial LatArm"/>
          <w:lang w:val="es-ES"/>
        </w:rPr>
        <w:t xml:space="preserve">of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automatically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suspension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process </w:t>
      </w:r>
      <w:r xmlns:w="http://schemas.openxmlformats.org/wordprocessingml/2006/main" w:rsidRPr="00583D43">
        <w:rPr>
          <w:rFonts w:ascii="Arial LatArm" w:hAnsi="Arial LatArm"/>
          <w:lang w:val="es-ES"/>
        </w:rPr>
        <w:t xml:space="preserve">is </w:t>
      </w:r>
      <w:r xmlns:w="http://schemas.openxmlformats.org/wordprocessingml/2006/main" w:rsidRPr="00583D43">
        <w:rPr>
          <w:rFonts w:ascii="Arial" w:hAnsi="Arial" w:cs="Arial"/>
        </w:rPr>
        <w:t xml:space="preserve">as follows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Arial" w:hAnsi="Arial" w:cs="Arial"/>
        </w:rPr>
        <w:t xml:space="preserve">of the invitation </w:t>
      </w:r>
      <w:r xmlns:w="http://schemas.openxmlformats.org/wordprocessingml/2006/main" w:rsidRPr="00583D43">
        <w:rPr>
          <w:rFonts w:ascii="Cambria Math" w:hAnsi="Cambria Math" w:cs="Cambria Math"/>
          <w:lang w:val="es-ES"/>
        </w:rPr>
        <w:t xml:space="preserve">. with </w:t>
      </w:r>
      <w:r xmlns:w="http://schemas.openxmlformats.org/wordprocessingml/2006/main" w:rsidRPr="00583D43">
        <w:rPr>
          <w:rFonts w:ascii="Arial LatArm" w:hAnsi="Arial LatArm"/>
          <w:lang w:val="es-ES"/>
        </w:rPr>
        <w:t xml:space="preserve">10 </w:t>
      </w:r>
      <w:r xmlns:w="http://schemas.openxmlformats.org/wordprocessingml/2006/main" w:rsidRPr="00583D43">
        <w:rPr>
          <w:rFonts w:ascii="Arial" w:hAnsi="Arial" w:cs="Arial"/>
        </w:rPr>
        <w:t xml:space="preserve">points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be published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the date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exam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results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first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enter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20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LatArm" w:hAnsi="Arial LatArm"/>
          <w:lang w:val="es-ES"/>
        </w:rPr>
        <w:t xml:space="preserve">public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protection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national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safety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interests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based 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necessary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continue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process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2 of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LatArm" w:hAnsi="Arial LatArm"/>
          <w:lang w:val="es-ES"/>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article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bodies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leaders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executive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lead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suspension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eliminate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sending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official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mail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the address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newsletter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cs="Calibri"/>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21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enter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since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12.22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judgment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official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mail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the address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judgment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newsletter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23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chargeable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duties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rates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toll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p>
    <w:p w:rsidR="004D7162" w:rsidRPr="00583D43" w:rsidRDefault="004D7162" w:rsidP="004D7162">
      <w:pPr>
        <w:ind w:firstLine="567"/>
        <w:jc w:val="center"/>
        <w:rPr>
          <w:rFonts w:ascii="Arial LatArm" w:hAnsi="Arial LatArm" w:cs="Sylfaen"/>
          <w:b/>
          <w:highlight w:val="yellow"/>
          <w:lang w:val="es-ES"/>
        </w:rPr>
      </w:pPr>
      <w:r w:rsidRPr="00583D43">
        <w:rPr>
          <w:rFonts w:ascii="Arial LatArm" w:hAnsi="Arial LatArm" w:cs="Sylfaen"/>
          <w:b/>
          <w:highlight w:val="yellow"/>
          <w:lang w:val="es-ES"/>
        </w:rPr>
        <w:br w:type="page"/>
      </w:r>
    </w:p>
    <w:p w:rsidR="004D7162" w:rsidRPr="00583D43" w:rsidRDefault="004D7162" w:rsidP="004D7162">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w:hAnsi="Arial" w:cs="Arial"/>
          <w:b/>
          <w:lang w:val="es-ES"/>
        </w:rPr>
        <w:lastRenderedPageBreak xmlns:w="http://schemas.openxmlformats.org/wordprocessingml/2006/main"/>
      </w:r>
      <w:r xmlns:w="http://schemas.openxmlformats.org/wordprocessingml/2006/main" w:rsidRPr="00583D43">
        <w:rPr>
          <w:rFonts w:ascii="Arial" w:hAnsi="Arial" w:cs="Arial"/>
          <w:b/>
          <w:lang w:val="es-ES"/>
        </w:rPr>
        <w:t xml:space="preserve">PART </w:t>
      </w:r>
      <w:r xmlns:w="http://schemas.openxmlformats.org/wordprocessingml/2006/main" w:rsidRPr="00583D43">
        <w:rPr>
          <w:rFonts w:ascii="Arial LatArm" w:hAnsi="Arial LatArm"/>
          <w:b/>
          <w:lang w:val="af-ZA"/>
        </w:rPr>
        <w:t xml:space="preserve">II :</w:t>
      </w:r>
    </w:p>
    <w:p w:rsidR="004D7162" w:rsidRPr="00583D43" w:rsidRDefault="004D7162" w:rsidP="004D7162">
      <w:pPr xmlns:w="http://schemas.openxmlformats.org/wordprocessingml/2006/main">
        <w:pStyle w:val="aa"/>
        <w:ind w:right="-7"/>
        <w:jc w:val="center"/>
        <w:rPr>
          <w:rFonts w:ascii="Arial LatArm" w:hAnsi="Arial LatArm"/>
          <w:b/>
          <w:lang w:val="af-ZA"/>
        </w:rPr>
      </w:pPr>
      <w:r xmlns:w="http://schemas.openxmlformats.org/wordprocessingml/2006/main" w:rsidRPr="00583D43">
        <w:rPr>
          <w:rFonts w:ascii="Arial" w:hAnsi="Arial" w:cs="Arial"/>
          <w:b/>
          <w:lang w:val="es-ES"/>
        </w:rPr>
        <w:t xml:space="preserve">INSTRUCTION:</w:t>
      </w:r>
    </w:p>
    <w:p w:rsidR="004D7162" w:rsidRPr="00583D43" w:rsidRDefault="00F66D64" w:rsidP="004D7162">
      <w:pPr xmlns:w="http://schemas.openxmlformats.org/wordprocessingml/2006/main">
        <w:pStyle w:val="aa"/>
        <w:ind w:right="-7"/>
        <w:jc w:val="center"/>
        <w:rPr>
          <w:rFonts w:ascii="Arial LatArm" w:hAnsi="Arial LatArm"/>
          <w:b/>
          <w:lang w:val="af-ZA"/>
        </w:rPr>
      </w:pPr>
      <w:r xmlns:w="http://schemas.openxmlformats.org/wordprocessingml/2006/main">
        <w:rPr>
          <w:rFonts w:ascii="Arial" w:hAnsi="Arial" w:cs="Arial"/>
          <w:b/>
          <w:lang w:val="hy-AM"/>
        </w:rPr>
        <w:t xml:space="preserve">URGENT PURCHASE FROM ONE PERSON</w:t>
      </w:r>
      <w:r xmlns:w="http://schemas.openxmlformats.org/wordprocessingml/2006/main" w:rsidR="00E0286D" w:rsidRPr="00583D43">
        <w:rPr>
          <w:rFonts w:ascii="Arial LatArm" w:hAnsi="Arial LatArm" w:cs="Sylfaen"/>
          <w:b/>
          <w:lang w:val="hy-AM"/>
        </w:rPr>
        <w:t xml:space="preserve"> </w:t>
      </w:r>
      <w:r xmlns:w="http://schemas.openxmlformats.org/wordprocessingml/2006/main" w:rsidR="00E0286D" w:rsidRPr="00583D43">
        <w:rPr>
          <w:rFonts w:ascii="Arial" w:hAnsi="Arial" w:cs="Arial"/>
          <w:b/>
          <w:lang w:val="hy-AM"/>
        </w:rPr>
        <w:t xml:space="preserve">THE APPLICATION</w:t>
      </w:r>
      <w:r xmlns:w="http://schemas.openxmlformats.org/wordprocessingml/2006/main" w:rsidR="00E0286D" w:rsidRPr="00583D43">
        <w:rPr>
          <w:rFonts w:ascii="Arial LatArm" w:hAnsi="Arial LatArm" w:cs="Sylfaen"/>
          <w:b/>
          <w:lang w:val="hy-AM"/>
        </w:rPr>
        <w:t xml:space="preserve"> </w:t>
      </w:r>
      <w:r xmlns:w="http://schemas.openxmlformats.org/wordprocessingml/2006/main" w:rsidR="004D7162" w:rsidRPr="00583D43">
        <w:rPr>
          <w:rFonts w:ascii="Arial" w:hAnsi="Arial" w:cs="Arial"/>
          <w:b/>
          <w:lang w:val="es-ES"/>
        </w:rPr>
        <w:t xml:space="preserve">TO PREPARE</w:t>
      </w:r>
    </w:p>
    <w:p w:rsidR="004D7162" w:rsidRPr="00583D43" w:rsidRDefault="004D7162" w:rsidP="004D7162">
      <w:pPr>
        <w:ind w:firstLine="567"/>
        <w:jc w:val="center"/>
        <w:rPr>
          <w:rFonts w:ascii="Arial LatArm" w:hAnsi="Arial LatArm"/>
          <w:lang w:val="af-ZA"/>
        </w:rPr>
      </w:pPr>
    </w:p>
    <w:p w:rsidR="004D7162" w:rsidRPr="00583D43" w:rsidRDefault="004D7162" w:rsidP="004D7162">
      <w:pPr xmlns:w="http://schemas.openxmlformats.org/wordprocessingml/2006/main">
        <w:jc w:val="center"/>
        <w:rPr>
          <w:rFonts w:ascii="Arial LatArm" w:hAnsi="Arial LatArm"/>
          <w:b/>
          <w:lang w:val="af-ZA"/>
        </w:rPr>
      </w:pPr>
      <w:r xmlns:w="http://schemas.openxmlformats.org/wordprocessingml/2006/main" w:rsidRPr="00583D43">
        <w:rPr>
          <w:rFonts w:ascii="Arial LatArm" w:hAnsi="Arial LatArm"/>
          <w:b/>
          <w:lang w:val="af-ZA"/>
        </w:rPr>
        <w:t xml:space="preserve">1. </w:t>
      </w:r>
      <w:r xmlns:w="http://schemas.openxmlformats.org/wordprocessingml/2006/main" w:rsidRPr="00583D43">
        <w:rPr>
          <w:rFonts w:ascii="Arial" w:hAnsi="Arial" w:cs="Arial"/>
          <w:b/>
          <w:lang w:val="es-ES"/>
        </w:rPr>
        <w:t xml:space="preserve">GENERALITIES</w:t>
      </w:r>
    </w:p>
    <w:p w:rsidR="004D7162" w:rsidRPr="00583D43" w:rsidRDefault="004D7162" w:rsidP="004D7162">
      <w:pPr>
        <w:ind w:firstLine="567"/>
        <w:jc w:val="both"/>
        <w:rPr>
          <w:rFonts w:ascii="Arial LatArm" w:hAnsi="Arial LatArm"/>
          <w:lang w:val="af-ZA"/>
        </w:rPr>
      </w:pP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1.1 </w:t>
      </w:r>
      <w:r xmlns:w="http://schemas.openxmlformats.org/wordprocessingml/2006/main" w:rsidRPr="00583D43">
        <w:rPr>
          <w:rFonts w:ascii="Arial" w:hAnsi="Arial" w:cs="Arial"/>
          <w:lang w:val="ru-RU"/>
        </w:rPr>
        <w:t xml:space="preserve">Herein</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the instruction</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purpose: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has</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to assist</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colleagues </w:t>
      </w:r>
      <w:r xmlns:w="http://schemas.openxmlformats.org/wordprocessingml/2006/main" w:rsidRPr="00583D43">
        <w:rPr>
          <w:rFonts w:ascii="Arial" w:hAnsi="Arial" w:cs="Arial"/>
          <w:lang w:val="ru-RU"/>
        </w:rPr>
        <w:t xml:space="preserve">_</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the application</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while preparing.</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1.2 </w:t>
      </w:r>
      <w:r xmlns:w="http://schemas.openxmlformats.org/wordprocessingml/2006/main" w:rsidRPr="00583D43">
        <w:rPr>
          <w:rFonts w:ascii="Arial" w:hAnsi="Arial" w:cs="Arial"/>
          <w:lang w:val="ru-RU"/>
        </w:rPr>
        <w:t xml:space="preserve">Expediency</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case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m </w:t>
      </w:r>
      <w:r xmlns:w="http://schemas.openxmlformats.org/wordprocessingml/2006/main" w:rsidRPr="00583D43">
        <w:rPr>
          <w:rFonts w:ascii="Arial" w:hAnsi="Arial" w:cs="Arial"/>
          <w:lang w:val="ru-RU"/>
        </w:rPr>
        <w:t xml:space="preserve">partner</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required</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information</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can</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is</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present</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hereby</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by instruction</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offered</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of forms</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different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different</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in ways </w:t>
      </w:r>
      <w:r xmlns:w="http://schemas.openxmlformats.org/wordprocessingml/2006/main" w:rsidRPr="00583D43">
        <w:rPr>
          <w:rFonts w:ascii="Arial LatArm" w:hAnsi="Arial LatArm" w:cs="Sylfaen"/>
          <w:lang w:val="af-ZA"/>
        </w:rPr>
        <w:t xml:space="preserve">by </w:t>
      </w:r>
      <w:r xmlns:w="http://schemas.openxmlformats.org/wordprocessingml/2006/main" w:rsidRPr="00583D43">
        <w:rPr>
          <w:rFonts w:ascii="Arial" w:hAnsi="Arial" w:cs="Arial"/>
          <w:lang w:val="ru-RU"/>
        </w:rPr>
        <w:t xml:space="preserve">keeping</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required</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valid conditions.</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1.3 </w:t>
      </w:r>
      <w:r xmlns:w="http://schemas.openxmlformats.org/wordprocessingml/2006/main" w:rsidRPr="00583D43">
        <w:rPr>
          <w:rFonts w:ascii="Arial" w:hAnsi="Arial" w:cs="Arial"/>
          <w:lang w:val="ru-RU"/>
        </w:rPr>
        <w:t xml:space="preserve">Applications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apart from Armenian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 be submitted in English or Russian.</w:t>
      </w:r>
    </w:p>
    <w:p w:rsidR="004D7162" w:rsidRPr="00583D43" w:rsidRDefault="004D7162" w:rsidP="004D7162">
      <w:pPr>
        <w:jc w:val="center"/>
        <w:rPr>
          <w:rFonts w:ascii="Arial LatArm" w:hAnsi="Arial LatArm"/>
          <w:b/>
          <w:lang w:val="af-ZA"/>
        </w:rPr>
      </w:pPr>
    </w:p>
    <w:p w:rsidR="004D7162" w:rsidRPr="00583D43" w:rsidRDefault="004D7162" w:rsidP="004D7162">
      <w:pPr xmlns:w="http://schemas.openxmlformats.org/wordprocessingml/2006/main">
        <w:jc w:val="center"/>
        <w:rPr>
          <w:rFonts w:ascii="Arial LatArm" w:hAnsi="Arial LatArm"/>
          <w:b/>
          <w:lang w:val="af-ZA"/>
        </w:rPr>
      </w:pPr>
      <w:r xmlns:w="http://schemas.openxmlformats.org/wordprocessingml/2006/main" w:rsidRPr="00583D43">
        <w:rPr>
          <w:rFonts w:ascii="Arial LatArm" w:hAnsi="Arial LatArm"/>
          <w:b/>
          <w:lang w:val="af-ZA"/>
        </w:rPr>
        <w:t xml:space="preserve">2. </w:t>
      </w:r>
      <w:r xmlns:w="http://schemas.openxmlformats.org/wordprocessingml/2006/main" w:rsidRPr="00583D43">
        <w:rPr>
          <w:rFonts w:ascii="Arial" w:hAnsi="Arial" w:cs="Arial"/>
          <w:b/>
          <w:lang w:val="es-ES"/>
        </w:rPr>
        <w:t xml:space="preserve">CURRENT</w:t>
      </w:r>
      <w:r xmlns:w="http://schemas.openxmlformats.org/wordprocessingml/2006/main" w:rsidR="00C11DA2" w:rsidRPr="00583D43">
        <w:rPr>
          <w:rFonts w:ascii="Arial LatArm" w:hAnsi="Arial LatArm" w:cs="Sylfaen"/>
          <w:b/>
          <w:lang w:val="hy-AM"/>
        </w:rPr>
        <w:t xml:space="preserve"> </w:t>
      </w:r>
      <w:r xmlns:w="http://schemas.openxmlformats.org/wordprocessingml/2006/main" w:rsidRPr="00583D43">
        <w:rPr>
          <w:rFonts w:ascii="Arial" w:hAnsi="Arial" w:cs="Arial"/>
          <w:b/>
          <w:lang w:val="es-ES"/>
        </w:rPr>
        <w:t xml:space="preserve">THE APPLICATION</w:t>
      </w:r>
    </w:p>
    <w:p w:rsidR="004D7162" w:rsidRPr="00583D43" w:rsidRDefault="004D7162" w:rsidP="004D7162">
      <w:pPr>
        <w:ind w:firstLine="720"/>
        <w:jc w:val="center"/>
        <w:rPr>
          <w:rFonts w:ascii="Arial LatArm" w:hAnsi="Arial LatArm"/>
          <w:lang w:val="af-ZA"/>
        </w:rPr>
      </w:pPr>
    </w:p>
    <w:p w:rsidR="004D7162" w:rsidRPr="00583D43" w:rsidRDefault="004D7162" w:rsidP="004D7162">
      <w:pPr xmlns:w="http://schemas.openxmlformats.org/wordprocessingml/2006/main">
        <w:ind w:firstLine="567"/>
        <w:jc w:val="both"/>
        <w:rPr>
          <w:rFonts w:ascii="Arial LatArm" w:hAnsi="Arial LatArm"/>
          <w:lang w:val="es-ES"/>
        </w:rPr>
      </w:pPr>
      <w:r xmlns:w="http://schemas.openxmlformats.org/wordprocessingml/2006/main" w:rsidRPr="00583D43">
        <w:rPr>
          <w:rFonts w:ascii="Arial" w:hAnsi="Arial" w:cs="Arial"/>
          <w:lang w:val="hy-AM"/>
        </w:rPr>
        <w:t xml:space="preserve">To the procedure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through </w:t>
      </w:r>
      <w:r xmlns:w="http://schemas.openxmlformats.org/wordprocessingml/2006/main" w:rsidRPr="00583D43">
        <w:rPr>
          <w:rFonts w:ascii="Arial" w:hAnsi="Arial" w:cs="Arial"/>
        </w:rPr>
        <w:t xml:space="preserve">the system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application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At the request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attached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appropriate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documents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information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w:hAnsi="Arial" w:cs="Arial"/>
        </w:rPr>
        <w:t xml:space="preserve">The participant submits with the application, approved by him </w:t>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ind w:firstLine="567"/>
        <w:jc w:val="both"/>
        <w:rPr>
          <w:rFonts w:ascii="Arial LatArm" w:hAnsi="Arial LatArm"/>
          <w:b/>
          <w:lang w:val="es-ES"/>
        </w:rPr>
      </w:pPr>
      <w:r xmlns:w="http://schemas.openxmlformats.org/wordprocessingml/2006/main" w:rsidRPr="00583D43">
        <w:rPr>
          <w:rFonts w:ascii="Arial LatArm" w:hAnsi="Arial LatArm"/>
          <w:b/>
          <w:lang w:val="es-ES"/>
        </w:rPr>
        <w:t xml:space="preserve">1) " </w:t>
      </w:r>
      <w:r xmlns:w="http://schemas.openxmlformats.org/wordprocessingml/2006/main" w:rsidRPr="00583D43">
        <w:rPr>
          <w:rFonts w:ascii="Arial" w:hAnsi="Arial" w:cs="Arial"/>
          <w:b/>
          <w:lang w:val="es-ES"/>
        </w:rPr>
        <w:t xml:space="preserve">Eligibility</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standard </w:t>
      </w:r>
      <w:r xmlns:w="http://schemas.openxmlformats.org/wordprocessingml/2006/main" w:rsidRPr="00583D43">
        <w:rPr>
          <w:rFonts w:ascii="Arial LatArm" w:hAnsi="Arial LatArm" w:cs="Arial LatArm"/>
          <w:b/>
          <w:lang w:val="es-ES"/>
        </w:rPr>
        <w:t xml:space="preserve">" </w:t>
      </w:r>
      <w:r xmlns:w="http://schemas.openxmlformats.org/wordprocessingml/2006/main" w:rsidRPr="00583D43">
        <w:rPr>
          <w:rFonts w:ascii="Arial LatArm" w:hAnsi="Arial LatArm"/>
          <w:b/>
          <w:lang w:val="es-ES"/>
        </w:rPr>
        <w:t xml:space="preserve">.</w:t>
      </w:r>
    </w:p>
    <w:p w:rsidR="004D7162" w:rsidRPr="00583D43" w:rsidRDefault="004D7162" w:rsidP="004D7162">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es-ES"/>
        </w:rPr>
        <w:t xml:space="preserve">2.1 </w:t>
      </w:r>
      <w:r xmlns:w="http://schemas.openxmlformats.org/wordprocessingml/2006/main" w:rsidR="00327A92" w:rsidRPr="00583D43">
        <w:rPr>
          <w:rFonts w:ascii="Cambria Math" w:hAnsi="Cambria Math" w:cs="Cambria Math"/>
          <w:lang w:val="hy-AM"/>
        </w:rPr>
        <w:t xml:space="preserve">. </w:t>
      </w:r>
      <w:r xmlns:w="http://schemas.openxmlformats.org/wordprocessingml/2006/main" w:rsidRPr="00583D43">
        <w:rPr>
          <w:rFonts w:ascii="Arial" w:hAnsi="Arial" w:cs="Arial"/>
          <w:lang w:val="ru-RU"/>
        </w:rPr>
        <w:t xml:space="preserve">to the procedure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application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statement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according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 </w:t>
      </w:r>
      <w:r xmlns:w="http://schemas.openxmlformats.org/wordprocessingml/2006/main" w:rsidRPr="00583D43">
        <w:rPr>
          <w:rFonts w:ascii="Arial" w:hAnsi="Arial" w:cs="Arial"/>
          <w:lang w:val="ru-RU"/>
        </w:rPr>
        <w:t xml:space="preserve">added </w:t>
      </w:r>
      <w:r xmlns:w="http://schemas.openxmlformats.org/wordprocessingml/2006/main" w:rsidRPr="00583D43">
        <w:rPr>
          <w:rFonts w:ascii="Arial" w:hAnsi="Arial" w:cs="Arial"/>
          <w:lang w:val="af-ZA"/>
        </w:rPr>
        <w:t xml:space="preserve">to </w:t>
      </w:r>
      <w:r xmlns:w="http://schemas.openxmlformats.org/wordprocessingml/2006/main" w:rsidRPr="00583D43">
        <w:rPr>
          <w:rFonts w:ascii="Arial LatArm" w:hAnsi="Arial LatArm" w:cs="Sylfaen"/>
          <w:lang w:val="af-ZA"/>
        </w:rPr>
        <w:t xml:space="preserve">N 1 </w:t>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pStyle w:val="norm"/>
        <w:spacing w:line="276" w:lineRule="auto"/>
        <w:ind w:firstLine="567"/>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af-ZA"/>
        </w:rPr>
        <w:t xml:space="preserve">2.2 </w:t>
      </w:r>
      <w:r xmlns:w="http://schemas.openxmlformats.org/wordprocessingml/2006/main" w:rsidR="00327A92" w:rsidRPr="00583D43">
        <w:rPr>
          <w:rFonts w:ascii="Cambria Math" w:hAnsi="Cambria Math" w:cs="Cambria Math"/>
          <w:sz w:val="24"/>
          <w:szCs w:val="24"/>
          <w:lang w:val="hy-AM"/>
        </w:rPr>
        <w:t xml:space="preserve">. </w:t>
      </w:r>
      <w:r xmlns:w="http://schemas.openxmlformats.org/wordprocessingml/2006/main" w:rsidRPr="00583D43">
        <w:rPr>
          <w:rFonts w:ascii="Arial" w:hAnsi="Arial" w:cs="Arial"/>
          <w:sz w:val="24"/>
          <w:szCs w:val="24"/>
          <w:lang w:val="af-ZA"/>
        </w:rPr>
        <w:t xml:space="preserve">subcontractor</w:t>
      </w:r>
      <w:r xmlns:w="http://schemas.openxmlformats.org/wordprocessingml/2006/main" w:rsidRPr="00583D43">
        <w:rPr>
          <w:rFonts w:ascii="Arial LatArm" w:hAnsi="Arial LatArm" w:cs="Sylfaen"/>
          <w:sz w:val="24"/>
          <w:szCs w:val="24"/>
          <w:lang w:val="af-ZA"/>
        </w:rPr>
        <w:t xml:space="preserve"> </w:t>
      </w:r>
      <w:r xmlns:w="http://schemas.openxmlformats.org/wordprocessingml/2006/main" w:rsidRPr="00583D43">
        <w:rPr>
          <w:rFonts w:ascii="Arial" w:hAnsi="Arial" w:cs="Arial"/>
          <w:sz w:val="24"/>
          <w:szCs w:val="24"/>
          <w:lang w:eastAsia="en-US"/>
        </w:rPr>
        <w:t xml:space="preserve">of the contract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a copy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that's it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side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being</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person</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data </w:t>
      </w:r>
      <w:r xmlns:w="http://schemas.openxmlformats.org/wordprocessingml/2006/main" w:rsidRPr="00583D43">
        <w:rPr>
          <w:rFonts w:ascii="Arial LatArm" w:hAnsi="Arial LatArm" w:cs="Sylfaen"/>
          <w:sz w:val="24"/>
          <w:szCs w:val="24"/>
          <w:lang w:val="af-ZA" w:eastAsia="en-US"/>
        </w:rPr>
        <w:t xml:space="preserve">if </w:t>
      </w:r>
      <w:r xmlns:w="http://schemas.openxmlformats.org/wordprocessingml/2006/main" w:rsidRPr="00583D43">
        <w:rPr>
          <w:rFonts w:ascii="Arial" w:hAnsi="Arial" w:cs="Arial"/>
          <w:sz w:val="24"/>
          <w:szCs w:val="24"/>
          <w:lang w:eastAsia="en-US"/>
        </w:rPr>
        <w:t xml:space="preserve">_</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the contract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to be carried out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is</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agency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through </w:t>
      </w:r>
      <w:r xmlns:w="http://schemas.openxmlformats.org/wordprocessingml/2006/main" w:rsidRPr="00583D43">
        <w:rPr>
          <w:rFonts w:ascii="Arial LatArm" w:hAnsi="Arial LatArm" w:cs="Sylfaen"/>
          <w:sz w:val="24"/>
          <w:szCs w:val="24"/>
          <w:lang w:val="af-ZA" w:eastAsia="en-US"/>
        </w:rPr>
        <w:t xml:space="preserve">_</w:t>
      </w:r>
    </w:p>
    <w:p w:rsidR="004D7162" w:rsidRPr="00583D43" w:rsidRDefault="00327A92" w:rsidP="004D7162">
      <w:pPr xmlns:w="http://schemas.openxmlformats.org/wordprocessingml/2006/main">
        <w:pStyle w:val="norm"/>
        <w:spacing w:line="240" w:lineRule="auto"/>
        <w:ind w:firstLine="567"/>
        <w:rPr>
          <w:rFonts w:ascii="Arial LatArm" w:hAnsi="Arial LatArm" w:cs="Sylfaen"/>
          <w:sz w:val="24"/>
          <w:szCs w:val="24"/>
          <w:lang w:val="af-ZA" w:eastAsia="en-US"/>
        </w:rPr>
      </w:pPr>
      <w:r xmlns:w="http://schemas.openxmlformats.org/wordprocessingml/2006/main" w:rsidRPr="00583D43">
        <w:rPr>
          <w:rFonts w:ascii="Arial LatArm" w:hAnsi="Arial LatArm" w:cs="Sylfaen"/>
          <w:sz w:val="24"/>
          <w:szCs w:val="24"/>
          <w:lang w:val="af-ZA" w:eastAsia="en-US"/>
        </w:rPr>
        <w:t xml:space="preserve">2.3 </w:t>
      </w:r>
      <w:r xmlns:w="http://schemas.openxmlformats.org/wordprocessingml/2006/main" w:rsidRPr="00583D43">
        <w:rPr>
          <w:rFonts w:ascii="Cambria Math" w:hAnsi="Cambria Math" w:cs="Cambria Math"/>
          <w:sz w:val="24"/>
          <w:szCs w:val="24"/>
          <w:lang w:val="af-ZA" w:eastAsia="en-US"/>
        </w:rPr>
        <w:t xml:space="preserve">. </w:t>
      </w:r>
      <w:r xmlns:w="http://schemas.openxmlformats.org/wordprocessingml/2006/main" w:rsidR="004D7162" w:rsidRPr="00583D43">
        <w:rPr>
          <w:rFonts w:ascii="Arial" w:hAnsi="Arial" w:cs="Arial"/>
          <w:sz w:val="24"/>
          <w:szCs w:val="24"/>
          <w:lang w:val="hy-AM" w:eastAsia="en-US"/>
        </w:rPr>
        <w:t xml:space="preserve">together</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activity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the </w:t>
      </w:r>
      <w:r xmlns:w="http://schemas.openxmlformats.org/wordprocessingml/2006/main" w:rsidR="004D7162" w:rsidRPr="00583D43">
        <w:rPr>
          <w:rFonts w:ascii="Arial" w:hAnsi="Arial" w:cs="Arial"/>
          <w:sz w:val="24"/>
          <w:szCs w:val="24"/>
          <w:lang w:val="hy-AM" w:eastAsia="en-US"/>
        </w:rPr>
        <w:t xml:space="preserve">contract </w:t>
      </w:r>
      <w:r xmlns:w="http://schemas.openxmlformats.org/wordprocessingml/2006/main" w:rsidR="004D7162" w:rsidRPr="00583D43">
        <w:rPr>
          <w:rFonts w:ascii="Arial LatArm" w:hAnsi="Arial LatArm" w:cs="Sylfaen"/>
          <w:sz w:val="24"/>
          <w:szCs w:val="24"/>
          <w:lang w:val="af-ZA" w:eastAsia="en-US"/>
        </w:rPr>
        <w:t xml:space="preserve">if</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participants</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of purchase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to the procedure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participates</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are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together</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activity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in order </w:t>
      </w:r>
      <w:r xmlns:w="http://schemas.openxmlformats.org/wordprocessingml/2006/main" w:rsidR="004D7162" w:rsidRPr="00583D43">
        <w:rPr>
          <w:rFonts w:ascii="Arial LatArm" w:hAnsi="Arial LatArm" w:cs="Sylfaen"/>
          <w:sz w:val="24"/>
          <w:szCs w:val="24"/>
          <w:lang w:val="af-ZA" w:eastAsia="en-US"/>
        </w:rPr>
        <w:t xml:space="preserve">( </w:t>
      </w:r>
      <w:r xmlns:w="http://schemas.openxmlformats.org/wordprocessingml/2006/main" w:rsidR="004D7162" w:rsidRPr="00583D43">
        <w:rPr>
          <w:rFonts w:ascii="Arial" w:hAnsi="Arial" w:cs="Arial"/>
          <w:sz w:val="24"/>
          <w:szCs w:val="24"/>
          <w:lang w:val="hy-AM" w:eastAsia="en-US"/>
        </w:rPr>
        <w:t xml:space="preserve">consortium </w:t>
      </w:r>
      <w:r xmlns:w="http://schemas.openxmlformats.org/wordprocessingml/2006/main" w:rsidR="004D7162" w:rsidRPr="00583D43">
        <w:rPr>
          <w:rFonts w:ascii="Arial LatArm" w:hAnsi="Arial LatArm" w:cs="Sylfaen"/>
          <w:sz w:val="24"/>
          <w:szCs w:val="24"/>
          <w:lang w:val="af-ZA" w:eastAsia="en-US"/>
        </w:rPr>
        <w:t xml:space="preserve">). </w:t>
      </w:r>
      <w:r xmlns:w="http://schemas.openxmlformats.org/wordprocessingml/2006/main" w:rsidR="004D7162" w:rsidRPr="00583D43">
        <w:rPr>
          <w:rFonts w:ascii="Arial LatArm" w:hAnsi="Arial LatArm" w:cs="Sylfaen"/>
          <w:sz w:val="24"/>
          <w:szCs w:val="24"/>
          <w:vertAlign w:val="superscript"/>
          <w:lang w:val="af-ZA" w:eastAsia="en-US"/>
        </w:rPr>
        <w:t xml:space="preserve">16:00</w:t>
      </w:r>
      <w:r xmlns:w="http://schemas.openxmlformats.org/wordprocessingml/2006/main" w:rsidR="004D7162" w:rsidRPr="00583D43">
        <w:rPr>
          <w:rStyle w:val="af6"/>
          <w:rFonts w:ascii="Arial LatArm" w:hAnsi="Arial LatArm" w:cs="Sylfaen"/>
          <w:color w:val="FFFFFF"/>
          <w:sz w:val="24"/>
          <w:szCs w:val="24"/>
          <w:lang w:val="af-ZA" w:eastAsia="en-US"/>
        </w:rPr>
        <w:footnoteReference xmlns:w="http://schemas.openxmlformats.org/wordprocessingml/2006/main" w:id="7"/>
      </w:r>
    </w:p>
    <w:p w:rsidR="00315D51" w:rsidRPr="00455C47" w:rsidRDefault="004D7162" w:rsidP="004D7162">
      <w:pPr xmlns:w="http://schemas.openxmlformats.org/wordprocessingml/2006/main">
        <w:ind w:firstLine="567"/>
        <w:jc w:val="both"/>
        <w:rPr>
          <w:rFonts w:ascii="Arial LatArm" w:hAnsi="Arial LatArm" w:cs="Sylfaen"/>
          <w:b/>
          <w:lang w:val="af-ZA"/>
        </w:rPr>
      </w:pPr>
      <w:r xmlns:w="http://schemas.openxmlformats.org/wordprocessingml/2006/main" w:rsidRPr="00583D43">
        <w:rPr>
          <w:rFonts w:ascii="Arial LatArm" w:hAnsi="Arial LatArm" w:cs="Sylfaen"/>
          <w:lang w:val="af-ZA"/>
        </w:rPr>
        <w:t xml:space="preserve">2.4.</w:t>
      </w:r>
      <w:r xmlns:w="http://schemas.openxmlformats.org/wordprocessingml/2006/main" w:rsidR="00315D51" w:rsidRPr="00315D51">
        <w:rPr>
          <w:lang w:val="af-ZA"/>
        </w:rPr>
        <w:t xml:space="preserve"> </w:t>
      </w:r>
      <w:r xmlns:w="http://schemas.openxmlformats.org/wordprocessingml/2006/main" w:rsidR="00315D51" w:rsidRPr="00455C47">
        <w:rPr>
          <w:rFonts w:ascii="Arial" w:hAnsi="Arial" w:cs="Arial"/>
          <w:b/>
          <w:lang w:val="af-ZA"/>
        </w:rPr>
        <w:t xml:space="preserve">of the application</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provides </w:t>
      </w:r>
      <w:r xmlns:w="http://schemas.openxmlformats.org/wordprocessingml/2006/main" w:rsidR="00315D51" w:rsidRPr="00315D51">
        <w:rPr>
          <w:rFonts w:ascii="Arial LatArm" w:hAnsi="Arial LatArm" w:cs="Sylfaen"/>
          <w:lang w:val="af-ZA"/>
        </w:rPr>
        <w:t xml:space="preserve">which </w:t>
      </w:r>
      <w:r xmlns:w="http://schemas.openxmlformats.org/wordprocessingml/2006/main" w:rsidR="00315D51" w:rsidRPr="00315D51">
        <w:rPr>
          <w:rFonts w:ascii="Arial" w:hAnsi="Arial" w:cs="Arial"/>
          <w:lang w:val="af-ZA"/>
        </w:rPr>
        <w:t xml:space="preserve">_</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cash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money</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banking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in the form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appendix </w:t>
      </w:r>
      <w:r xmlns:w="http://schemas.openxmlformats.org/wordprocessingml/2006/main" w:rsidR="00315D51" w:rsidRPr="00315D51">
        <w:rPr>
          <w:rFonts w:ascii="Arial LatArm" w:hAnsi="Arial LatArm" w:cs="Sylfaen"/>
          <w:lang w:val="af-ZA"/>
        </w:rPr>
        <w:t xml:space="preserve">N 3). </w:t>
      </w:r>
      <w:r xmlns:w="http://schemas.openxmlformats.org/wordprocessingml/2006/main" w:rsidR="00315D51" w:rsidRPr="00315D51">
        <w:rPr>
          <w:rFonts w:ascii="Arial" w:hAnsi="Arial" w:cs="Arial"/>
          <w:lang w:val="af-ZA"/>
        </w:rPr>
        <w:t xml:space="preserve">With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in which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by application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cash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money</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payment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certifier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from the document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banking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from the 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printed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scanned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readable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version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If:</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the application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provision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banking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form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then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purchase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the procedure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electronic</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manner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organized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to be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case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from the 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printed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scanned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version: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provided </w:t>
      </w:r>
      <w:r xmlns:w="http://schemas.openxmlformats.org/wordprocessingml/2006/main" w:rsidR="00315D51" w:rsidRPr="00315D51">
        <w:rPr>
          <w:rFonts w:ascii="Arial" w:hAnsi="Arial" w:cs="Arial"/>
          <w:lang w:val="af-ZA"/>
        </w:rPr>
        <w:t xml:space="preserve">that </w:t>
      </w:r>
      <w:r xmlns:w="http://schemas.openxmlformats.org/wordprocessingml/2006/main" w:rsidR="00315D51" w:rsidRPr="00315D51">
        <w:rPr>
          <w:rFonts w:ascii="Arial LatArm" w:hAnsi="Arial LatArm" w:cs="Sylfaen"/>
          <w:lang w:val="af-ZA"/>
        </w:rPr>
        <w:t xml:space="preserv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it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the 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appraiser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to the commission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presents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until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applications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presentation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deadline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455C47">
        <w:rPr>
          <w:rFonts w:ascii="Arial" w:hAnsi="Arial" w:cs="Arial"/>
          <w:b/>
          <w:lang w:val="af-ZA"/>
        </w:rPr>
        <w:t xml:space="preserve">to expire</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next</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working</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of the day</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Of Yerevan</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at </w:t>
      </w:r>
      <w:r xmlns:w="http://schemas.openxmlformats.org/wordprocessingml/2006/main" w:rsidR="00315D51" w:rsidRPr="00455C47">
        <w:rPr>
          <w:rFonts w:ascii="Arial LatArm" w:hAnsi="Arial LatArm" w:cs="Sylfaen"/>
          <w:b/>
          <w:lang w:val="af-ZA"/>
        </w:rPr>
        <w:t xml:space="preserve">17:00 </w:t>
      </w:r>
      <w:r xmlns:w="http://schemas.openxmlformats.org/wordprocessingml/2006/main" w:rsidR="00315D51" w:rsidRPr="00455C47">
        <w:rPr>
          <w:rFonts w:ascii="Arial" w:hAnsi="Arial" w:cs="Arial"/>
          <w:b/>
          <w:lang w:val="af-ZA"/>
        </w:rPr>
        <w:t xml:space="preserve">_</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companion</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in writing </w:t>
      </w:r>
      <w:r xmlns:w="http://schemas.openxmlformats.org/wordprocessingml/2006/main" w:rsidR="00315D51" w:rsidRPr="00455C47">
        <w:rPr>
          <w:rFonts w:ascii="Arial LatArm" w:hAnsi="Arial LatArm" w:cs="Sylfaen"/>
          <w:b/>
          <w:lang w:val="af-ZA"/>
        </w:rPr>
        <w:t xml:space="preserve">.</w:t>
      </w:r>
    </w:p>
    <w:p w:rsidR="009D4438" w:rsidRPr="00583D43" w:rsidRDefault="009D4438" w:rsidP="009D4438">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cs="Sylfaen"/>
          <w:lang w:val="af-ZA"/>
        </w:rPr>
        <w:t xml:space="preserve">2.6 </w:t>
      </w:r>
      <w:r xmlns:w="http://schemas.openxmlformats.org/wordprocessingml/2006/main" w:rsidRPr="00583D43">
        <w:rPr>
          <w:rFonts w:ascii="Arial" w:hAnsi="Arial" w:cs="Arial"/>
          <w:lang w:val="ru-RU"/>
        </w:rPr>
        <w:t xml:space="preserve">Real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ru-RU"/>
        </w:rPr>
        <w:t xml:space="preserve">beneficiaries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ru-RU"/>
        </w:rPr>
        <w:t xml:space="preserve">the declaration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ru-RU"/>
        </w:rPr>
        <w:t xml:space="preserve">appendix </w:t>
      </w:r>
      <w:r xmlns:w="http://schemas.openxmlformats.org/wordprocessingml/2006/main" w:rsidRPr="00583D43">
        <w:rPr>
          <w:rFonts w:ascii="Arial LatArm" w:hAnsi="Arial LatArm"/>
          <w:lang w:val="af-ZA"/>
        </w:rPr>
        <w:t xml:space="preserve">1.3</w:t>
      </w:r>
    </w:p>
    <w:p w:rsidR="004D7162" w:rsidRPr="00583D43" w:rsidRDefault="009D4438" w:rsidP="009D4438">
      <w:pPr xmlns:w="http://schemas.openxmlformats.org/wordprocessingml/2006/main">
        <w:pStyle w:val="3"/>
        <w:spacing w:line="240" w:lineRule="auto"/>
        <w:ind w:firstLine="567"/>
        <w:jc w:val="left"/>
        <w:rPr>
          <w:rFonts w:cs="Arial"/>
          <w:sz w:val="24"/>
          <w:szCs w:val="24"/>
          <w:lang w:val="af-ZA"/>
        </w:rPr>
      </w:pPr>
      <w:r xmlns:w="http://schemas.openxmlformats.org/wordprocessingml/2006/main" w:rsidRPr="00583D43">
        <w:rPr>
          <w:sz w:val="24"/>
          <w:szCs w:val="24"/>
          <w:lang w:val="af-ZA"/>
        </w:rPr>
        <w:t xml:space="preserve">2.7. </w:t>
      </w:r>
      <w:r xmlns:w="http://schemas.openxmlformats.org/wordprocessingml/2006/main" w:rsidRPr="00583D43">
        <w:rPr>
          <w:rFonts w:ascii="Arial" w:hAnsi="Arial" w:cs="Arial"/>
          <w:b/>
          <w:i w:val="0"/>
          <w:sz w:val="24"/>
          <w:szCs w:val="24"/>
          <w:lang w:val="hy-AM"/>
        </w:rPr>
        <w:t xml:space="preserve">Devices </w:t>
      </w:r>
      <w:r xmlns:w="http://schemas.openxmlformats.org/wordprocessingml/2006/main" w:rsidRPr="00583D43">
        <w:rPr>
          <w:b/>
          <w:i w:val="0"/>
          <w:sz w:val="24"/>
          <w:szCs w:val="24"/>
          <w:lang w:val="hy-AM"/>
        </w:rPr>
        <w:t xml:space="preserve">, </w:t>
      </w:r>
      <w:r xmlns:w="http://schemas.openxmlformats.org/wordprocessingml/2006/main" w:rsidRPr="00583D43">
        <w:rPr>
          <w:rFonts w:ascii="Arial" w:hAnsi="Arial" w:cs="Arial"/>
          <w:b/>
          <w:i w:val="0"/>
          <w:sz w:val="24"/>
          <w:szCs w:val="24"/>
          <w:lang w:val="hy-AM"/>
        </w:rPr>
        <w:t xml:space="preserve">equipment</w:t>
      </w:r>
      <w:r xmlns:w="http://schemas.openxmlformats.org/wordprocessingml/2006/main" w:rsidRPr="00583D43">
        <w:rPr>
          <w:b/>
          <w:i w:val="0"/>
          <w:sz w:val="24"/>
          <w:szCs w:val="24"/>
          <w:lang w:val="hy-AM"/>
        </w:rPr>
        <w:t xml:space="preserve"> </w:t>
      </w:r>
      <w:r xmlns:w="http://schemas.openxmlformats.org/wordprocessingml/2006/main" w:rsidRPr="00583D43">
        <w:rPr>
          <w:rFonts w:ascii="Arial" w:hAnsi="Arial" w:cs="Arial"/>
          <w:b/>
          <w:i w:val="0"/>
          <w:sz w:val="24"/>
          <w:szCs w:val="24"/>
          <w:lang w:val="hy-AM"/>
        </w:rPr>
        <w:t xml:space="preserve">and:</w:t>
      </w:r>
      <w:r xmlns:w="http://schemas.openxmlformats.org/wordprocessingml/2006/main" w:rsidRPr="00583D43">
        <w:rPr>
          <w:b/>
          <w:i w:val="0"/>
          <w:sz w:val="24"/>
          <w:szCs w:val="24"/>
          <w:lang w:val="hy-AM"/>
        </w:rPr>
        <w:t xml:space="preserve"> </w:t>
      </w:r>
      <w:r xmlns:w="http://schemas.openxmlformats.org/wordprocessingml/2006/main" w:rsidRPr="00583D43">
        <w:rPr>
          <w:rFonts w:ascii="Arial" w:hAnsi="Arial" w:cs="Arial"/>
          <w:b/>
          <w:i w:val="0"/>
          <w:sz w:val="24"/>
          <w:szCs w:val="24"/>
          <w:lang w:val="hy-AM"/>
        </w:rPr>
        <w:t xml:space="preserve">of materials</w:t>
      </w:r>
      <w:r xmlns:w="http://schemas.openxmlformats.org/wordprocessingml/2006/main" w:rsidRPr="00583D43">
        <w:rPr>
          <w:b/>
          <w:i w:val="0"/>
          <w:sz w:val="24"/>
          <w:szCs w:val="24"/>
          <w:lang w:val="af-ZA"/>
        </w:rPr>
        <w:t xml:space="preserve"> </w:t>
      </w:r>
      <w:r xmlns:w="http://schemas.openxmlformats.org/wordprocessingml/2006/main" w:rsidRPr="00583D43">
        <w:rPr>
          <w:rFonts w:ascii="Arial" w:hAnsi="Arial" w:cs="Arial"/>
          <w:b/>
          <w:i w:val="0"/>
          <w:sz w:val="24"/>
          <w:szCs w:val="24"/>
          <w:lang w:val="ru-RU"/>
        </w:rPr>
        <w:t xml:space="preserve">Description:</w:t>
      </w:r>
      <w:r xmlns:w="http://schemas.openxmlformats.org/wordprocessingml/2006/main" w:rsidRPr="00583D43">
        <w:rPr>
          <w:b/>
          <w:i w:val="0"/>
          <w:sz w:val="24"/>
          <w:szCs w:val="24"/>
          <w:lang w:val="af-ZA"/>
        </w:rPr>
        <w:t xml:space="preserve"> </w:t>
      </w:r>
      <w:r xmlns:w="http://schemas.openxmlformats.org/wordprocessingml/2006/main" w:rsidRPr="00583D43">
        <w:rPr>
          <w:rFonts w:ascii="Arial" w:hAnsi="Arial" w:cs="Arial"/>
          <w:b/>
          <w:i w:val="0"/>
          <w:sz w:val="24"/>
          <w:szCs w:val="24"/>
          <w:lang w:val="ru-RU"/>
        </w:rPr>
        <w:t xml:space="preserve">appendix </w:t>
      </w:r>
      <w:r xmlns:w="http://schemas.openxmlformats.org/wordprocessingml/2006/main" w:rsidRPr="00583D43">
        <w:rPr>
          <w:b/>
          <w:i w:val="0"/>
          <w:sz w:val="24"/>
          <w:szCs w:val="24"/>
          <w:lang w:val="af-ZA"/>
        </w:rPr>
        <w:t xml:space="preserve">1.1</w:t>
      </w:r>
      <w:r xmlns:w="http://schemas.openxmlformats.org/wordprocessingml/2006/main" w:rsidR="004D7162" w:rsidRPr="00583D43">
        <w:rPr>
          <w:rStyle w:val="af6"/>
          <w:color w:val="FFFFFF"/>
          <w:sz w:val="24"/>
          <w:szCs w:val="24"/>
          <w:lang w:val="hy-AM"/>
        </w:rPr>
        <w:footnoteReference xmlns:w="http://schemas.openxmlformats.org/wordprocessingml/2006/main" w:id="8"/>
      </w:r>
    </w:p>
    <w:p w:rsidR="004D7162" w:rsidRPr="00583D43" w:rsidRDefault="004D7162" w:rsidP="004D7162">
      <w:pPr xmlns:w="http://schemas.openxmlformats.org/wordprocessingml/2006/main">
        <w:tabs>
          <w:tab w:val="left" w:pos="1248"/>
        </w:tabs>
        <w:ind w:firstLine="540"/>
        <w:jc w:val="both"/>
        <w:rPr>
          <w:rFonts w:ascii="Arial LatArm" w:hAnsi="Arial LatArm"/>
          <w:lang w:val="es-ES"/>
        </w:rPr>
      </w:pPr>
      <w:r xmlns:w="http://schemas.openxmlformats.org/wordprocessingml/2006/main" w:rsidRPr="00583D43">
        <w:rPr>
          <w:rFonts w:ascii="Arial LatArm" w:hAnsi="Arial LatArm"/>
          <w:b/>
          <w:lang w:val="es-ES"/>
        </w:rPr>
        <w:t xml:space="preserve">2) " </w:t>
      </w:r>
      <w:r xmlns:w="http://schemas.openxmlformats.org/wordprocessingml/2006/main" w:rsidRPr="00583D43">
        <w:rPr>
          <w:rFonts w:ascii="Arial" w:hAnsi="Arial" w:cs="Arial"/>
          <w:b/>
          <w:lang w:val="es-ES"/>
        </w:rPr>
        <w:t xml:space="preserve">Financial</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standard </w:t>
      </w:r>
      <w:r xmlns:w="http://schemas.openxmlformats.org/wordprocessingml/2006/main" w:rsidRPr="00583D43">
        <w:rPr>
          <w:rFonts w:ascii="Arial LatArm" w:hAnsi="Arial LatArm" w:cs="Arial LatArm"/>
          <w:b/>
          <w:lang w:val="es-ES"/>
        </w:rPr>
        <w:t xml:space="preserve">" </w:t>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2.5 </w:t>
      </w:r>
      <w:r xmlns:w="http://schemas.openxmlformats.org/wordprocessingml/2006/main" w:rsidR="00455C47">
        <w:rPr>
          <w:rFonts w:ascii="Cambria Math" w:hAnsi="Cambria Math" w:cs="Sylfaen"/>
          <w:lang w:val="hy-AM"/>
        </w:rPr>
        <w:t xml:space="preserve">. </w:t>
      </w:r>
      <w:r xmlns:w="http://schemas.openxmlformats.org/wordprocessingml/2006/main" w:rsidRPr="00583D43">
        <w:rPr>
          <w:rFonts w:ascii="Arial" w:hAnsi="Arial" w:cs="Arial"/>
          <w:lang w:val="hy-AM"/>
        </w:rPr>
        <w:t xml:space="preserve">price offer </w:t>
      </w:r>
      <w:r xmlns:w="http://schemas.openxmlformats.org/wordprocessingml/2006/main" w:rsidRPr="00583D43">
        <w:rPr>
          <w:rFonts w:ascii="Arial LatArm" w:hAnsi="Arial LatArm" w:cs="Sylfaen"/>
          <w:lang w:val="af-ZA"/>
        </w:rPr>
        <w:t xml:space="preserve">according </w:t>
      </w:r>
      <w:r xmlns:w="http://schemas.openxmlformats.org/wordprocessingml/2006/main" w:rsidRPr="00583D43">
        <w:rPr>
          <w:rFonts w:ascii="Arial" w:hAnsi="Arial" w:cs="Arial"/>
          <w:lang w:val="hy-AM"/>
        </w:rPr>
        <w:t xml:space="preserve">to</w:t>
      </w:r>
      <w:r xmlns:w="http://schemas.openxmlformats.org/wordprocessingml/2006/main" w:rsidR="00327A92"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Sylfaen"/>
          <w:lang w:val="af-ZA"/>
        </w:rPr>
        <w:t xml:space="preserve">N </w:t>
      </w:r>
      <w:r xmlns:w="http://schemas.openxmlformats.org/wordprocessingml/2006/main" w:rsidRPr="00583D43">
        <w:rPr>
          <w:rFonts w:ascii="Arial" w:hAnsi="Arial" w:cs="Arial"/>
          <w:lang w:val="hy-AM"/>
        </w:rPr>
        <w:t xml:space="preserve">2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Priced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offer </w:t>
      </w:r>
      <w:r xmlns:w="http://schemas.openxmlformats.org/wordprocessingml/2006/main" w:rsidRPr="00583D43">
        <w:rPr>
          <w:rFonts w:ascii="Arial" w:hAnsi="Arial" w:cs="Arial"/>
          <w:lang w:val="hy-AM"/>
        </w:rPr>
        <w:t xml:space="preserve">is presented at cost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 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predictable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profit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sum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added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value</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tax</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general</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components</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busy</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calculation</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form.</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Worth it</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components</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calculation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gap</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or</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other</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details</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required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 presented </w:t>
      </w:r>
      <w:r xmlns:w="http://schemas.openxmlformats.org/wordprocessingml/2006/main" w:rsidRPr="00583D43">
        <w:rPr>
          <w:rFonts w:ascii="Arial LatArm" w:hAnsi="Arial LatArm" w:cs="Sylfaen"/>
          <w:lang w:val="af-ZA"/>
        </w:rPr>
        <w:t xml:space="preserve">.</w:t>
      </w:r>
    </w:p>
    <w:p w:rsidR="004D7162" w:rsidRPr="00583D43" w:rsidRDefault="004D7162" w:rsidP="004D7162">
      <w:pPr xmlns:w="http://schemas.openxmlformats.org/wordprocessingml/2006/main">
        <w:pStyle w:val="norm"/>
        <w:spacing w:line="240" w:lineRule="auto"/>
        <w:ind w:firstLine="567"/>
        <w:rPr>
          <w:rFonts w:ascii="Arial LatArm" w:hAnsi="Arial LatArm" w:cs="Sylfaen"/>
          <w:sz w:val="24"/>
          <w:szCs w:val="24"/>
          <w:lang w:val="af-ZA" w:eastAsia="en-US"/>
        </w:rPr>
      </w:pPr>
      <w:r xmlns:w="http://schemas.openxmlformats.org/wordprocessingml/2006/main" w:rsidRPr="00583D43">
        <w:rPr>
          <w:rFonts w:ascii="Arial LatArm" w:hAnsi="Arial LatArm"/>
          <w:sz w:val="24"/>
          <w:szCs w:val="24"/>
          <w:lang w:val="af-ZA"/>
        </w:rPr>
        <w:t xml:space="preserve">2.6 </w:t>
      </w:r>
      <w:r xmlns:w="http://schemas.openxmlformats.org/wordprocessingml/2006/main" w:rsidRPr="00583D43">
        <w:rPr>
          <w:rFonts w:ascii="Arial" w:hAnsi="Arial" w:cs="Arial"/>
          <w:sz w:val="24"/>
          <w:szCs w:val="24"/>
          <w:lang w:val="hy-AM" w:eastAsia="en-US"/>
        </w:rPr>
        <w:t xml:space="preserve">construction</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of purchase</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in case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af-ZA" w:eastAsia="en-US"/>
        </w:rPr>
      </w:pP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his</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approved by</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filled</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volume sheet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estimate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account</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taking</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according to</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precalculation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max</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weights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With</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in which</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the weights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applies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 participate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presented</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price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offer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towards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consider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having </w:t>
      </w:r>
      <w:r xmlns:w="http://schemas.openxmlformats.org/wordprocessingml/2006/main" w:rsidRPr="00583D43">
        <w:rPr>
          <w:rFonts w:ascii="Arial LatArm" w:hAnsi="Arial LatArm" w:cs="Sylfaen"/>
          <w:sz w:val="24"/>
          <w:szCs w:val="24"/>
          <w:lang w:val="af-ZA"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deviation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no</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more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less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 be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data</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department</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will weigh</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size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ten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from percent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Works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they are not</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artificially</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unite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LatArm" w:hAnsi="Arial LatArm" w:cs="Sylfaen"/>
          <w:sz w:val="24"/>
          <w:szCs w:val="24"/>
          <w:lang w:val="af-ZA" w:eastAsia="en-US"/>
        </w:rPr>
        <w:t xml:space="preserve">be </w:t>
      </w:r>
      <w:r xmlns:w="http://schemas.openxmlformats.org/wordprocessingml/2006/main" w:rsidRPr="00583D43">
        <w:rPr>
          <w:rFonts w:ascii="Arial" w:hAnsi="Arial" w:cs="Arial"/>
          <w:sz w:val="24"/>
          <w:szCs w:val="24"/>
          <w:lang w:val="hy-AM" w:eastAsia="en-US"/>
        </w:rPr>
        <w:t xml:space="preserve">separated</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7 </w:t>
      </w:r>
      <w:r xmlns:w="http://schemas.openxmlformats.org/wordprocessingml/2006/main" w:rsidRPr="00583D43">
        <w:rPr>
          <w:rFonts w:ascii="Arial" w:hAnsi="Arial" w:cs="Arial"/>
          <w:lang w:val="af-ZA"/>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intended </w:t>
      </w:r>
      <w:r xmlns:w="http://schemas.openxmlformats.org/wordprocessingml/2006/main" w:rsidRPr="00583D43">
        <w:rPr>
          <w:rFonts w:ascii="Arial" w:hAnsi="Arial" w:cs="Arial"/>
          <w:lang w:val="ru-RU"/>
        </w:rPr>
        <w:t xml:space="preserve">for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participant</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made up</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signing</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person</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person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hereinafter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agent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if:</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the application</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presents</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is</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agent </w:t>
      </w:r>
      <w:r xmlns:w="http://schemas.openxmlformats.org/wordprocessingml/2006/main" w:rsidRPr="00583D43">
        <w:rPr>
          <w:rFonts w:ascii="Arial LatArm" w:hAnsi="Arial LatArm" w:cs="Sylfaen"/>
          <w:lang w:val="es-ES"/>
        </w:rPr>
        <w:t xml:space="preserve">then </w:t>
      </w:r>
      <w:r xmlns:w="http://schemas.openxmlformats.org/wordprocessingml/2006/main" w:rsidRPr="00583D43">
        <w:rPr>
          <w:rFonts w:ascii="Arial" w:hAnsi="Arial" w:cs="Arial"/>
          <w:lang w:val="ru-RU"/>
        </w:rPr>
        <w:t xml:space="preserve">_</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by application</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is introduced</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is</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that</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authority</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reserved</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to be</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about</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document.</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w:hAnsi="Arial" w:cs="Arial"/>
          <w:lang w:val="ru-RU"/>
        </w:rPr>
        <w:t xml:space="preserve">Application</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inclusive</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original</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instead of</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their</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notarial</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order</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authenticated</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examples.</w:t>
      </w:r>
    </w:p>
    <w:p w:rsidR="004D7162" w:rsidRPr="00583D43" w:rsidRDefault="004D7162" w:rsidP="004D7162">
      <w:pPr>
        <w:jc w:val="center"/>
        <w:rPr>
          <w:rFonts w:ascii="Arial LatArm" w:hAnsi="Arial LatArm"/>
          <w:b/>
          <w:highlight w:val="yellow"/>
          <w:lang w:val="af-ZA"/>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r w:rsidRPr="00583D43">
        <w:rPr>
          <w:rFonts w:ascii="Arial LatArm" w:hAnsi="Arial LatArm" w:cs="Sylfaen"/>
          <w:b/>
          <w:sz w:val="24"/>
          <w:szCs w:val="24"/>
          <w:highlight w:val="yellow"/>
          <w:lang w:val="es-ES"/>
        </w:rPr>
        <w:br w:type="page"/>
      </w: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xmlns:w="http://schemas.openxmlformats.org/wordprocessingml/2006/main">
        <w:pStyle w:val="norm"/>
        <w:spacing w:line="240" w:lineRule="auto"/>
        <w:ind w:firstLine="284"/>
        <w:jc w:val="right"/>
        <w:rPr>
          <w:rFonts w:ascii="Arial LatArm" w:hAnsi="Arial LatArm" w:cs="Arial"/>
          <w:b/>
          <w:sz w:val="24"/>
          <w:szCs w:val="24"/>
          <w:lang w:val="es-ES"/>
        </w:rPr>
      </w:pPr>
      <w:r xmlns:w="http://schemas.openxmlformats.org/wordprocessingml/2006/main" w:rsidRPr="00583D43">
        <w:rPr>
          <w:rFonts w:ascii="Arial" w:hAnsi="Arial" w:cs="Arial"/>
          <w:b/>
          <w:sz w:val="24"/>
          <w:szCs w:val="24"/>
          <w:lang w:val="es-ES"/>
        </w:rPr>
        <w:t xml:space="preserve">Appendix </w:t>
      </w:r>
      <w:r xmlns:w="http://schemas.openxmlformats.org/wordprocessingml/2006/main" w:rsidRPr="00583D43">
        <w:rPr>
          <w:rFonts w:ascii="Arial LatArm" w:hAnsi="Arial LatArm" w:cs="Arial"/>
          <w:b/>
          <w:sz w:val="24"/>
          <w:szCs w:val="24"/>
          <w:lang w:val="es-ES"/>
        </w:rPr>
        <w:t xml:space="preserve">N 1</w:t>
      </w:r>
    </w:p>
    <w:p w:rsidR="004D7162" w:rsidRPr="00583D43" w:rsidRDefault="00F66D64" w:rsidP="004D7162">
      <w:pPr xmlns:w="http://schemas.openxmlformats.org/wordprocessingml/2006/main">
        <w:pStyle w:val="31"/>
        <w:spacing w:line="240" w:lineRule="auto"/>
        <w:jc w:val="right"/>
        <w:rPr>
          <w:rFonts w:ascii="Arial LatArm" w:hAnsi="Arial LatArm" w:cs="Arial"/>
          <w:b/>
          <w:sz w:val="24"/>
          <w:szCs w:val="24"/>
          <w:lang w:val="es-ES"/>
        </w:rPr>
      </w:pPr>
      <w:r xmlns:w="http://schemas.openxmlformats.org/wordprocessingml/2006/main">
        <w:rPr>
          <w:rFonts w:ascii="Arial" w:hAnsi="Arial" w:cs="Arial"/>
          <w:b/>
          <w:sz w:val="24"/>
          <w:szCs w:val="24"/>
          <w:lang w:val="af-ZA"/>
        </w:rPr>
        <w:t xml:space="preserve">LM-TH-HMAAPZB-23/27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es-ES"/>
        </w:rPr>
        <w:t xml:space="preserve">with code</w:t>
      </w:r>
    </w:p>
    <w:p w:rsidR="004D7162" w:rsidRPr="00583D43" w:rsidRDefault="00F66D64" w:rsidP="004D7162">
      <w:pPr xmlns:w="http://schemas.openxmlformats.org/wordprocessingml/2006/main">
        <w:pStyle w:val="31"/>
        <w:spacing w:line="240" w:lineRule="auto"/>
        <w:jc w:val="right"/>
        <w:rPr>
          <w:rFonts w:ascii="Arial LatArm" w:hAnsi="Arial LatArm" w:cs="Arial"/>
          <w:b/>
          <w:sz w:val="24"/>
          <w:szCs w:val="24"/>
          <w:lang w:val="es-ES"/>
        </w:rPr>
      </w:pPr>
      <w:r xmlns:w="http://schemas.openxmlformats.org/wordprocessingml/2006/main">
        <w:rPr>
          <w:rFonts w:ascii="Arial" w:hAnsi="Arial" w:cs="Arial"/>
          <w:b/>
          <w:sz w:val="24"/>
          <w:szCs w:val="24"/>
          <w:lang w:val="hy-AM"/>
        </w:rPr>
        <w:t xml:space="preserve">URGENT PURCHASE FROM ONE PERSON</w:t>
      </w:r>
      <w:r xmlns:w="http://schemas.openxmlformats.org/wordprocessingml/2006/main" w:rsidR="00176D20" w:rsidRPr="00583D43">
        <w:rPr>
          <w:rFonts w:ascii="Arial LatArm" w:hAnsi="Arial LatArm" w:cs="Sylfaen"/>
          <w:b/>
          <w:sz w:val="24"/>
          <w:szCs w:val="24"/>
          <w:lang w:val="hy-AM"/>
        </w:rPr>
        <w:t xml:space="preserve"> </w:t>
      </w:r>
      <w:r xmlns:w="http://schemas.openxmlformats.org/wordprocessingml/2006/main" w:rsidR="00176D20" w:rsidRPr="00583D43">
        <w:rPr>
          <w:rFonts w:ascii="Arial" w:hAnsi="Arial" w:cs="Arial"/>
          <w:b/>
          <w:sz w:val="24"/>
          <w:szCs w:val="24"/>
          <w:lang w:val="hy-AM"/>
        </w:rPr>
        <w:t xml:space="preserve">of invitation</w:t>
      </w:r>
    </w:p>
    <w:p w:rsidR="004D7162" w:rsidRPr="00583D43" w:rsidRDefault="004D7162" w:rsidP="004D7162">
      <w:pPr>
        <w:jc w:val="center"/>
        <w:rPr>
          <w:rFonts w:ascii="Arial LatArm" w:hAnsi="Arial LatArm" w:cs="Sylfaen"/>
          <w:b/>
          <w:lang w:val="es-ES"/>
        </w:rPr>
      </w:pPr>
    </w:p>
    <w:p w:rsidR="004D7162" w:rsidRPr="00583D43" w:rsidRDefault="004D7162" w:rsidP="004D7162">
      <w:pPr xmlns:w="http://schemas.openxmlformats.org/wordprocessingml/2006/main">
        <w:jc w:val="center"/>
        <w:rPr>
          <w:rFonts w:ascii="Arial LatArm" w:hAnsi="Arial LatArm" w:cs="Arial"/>
          <w:b/>
          <w:lang w:val="es-ES"/>
        </w:rPr>
      </w:pPr>
      <w:r xmlns:w="http://schemas.openxmlformats.org/wordprocessingml/2006/main" w:rsidRPr="00583D43">
        <w:rPr>
          <w:rFonts w:ascii="Arial" w:hAnsi="Arial" w:cs="Arial"/>
          <w:b/>
          <w:lang w:val="es-ES"/>
        </w:rPr>
        <w:t xml:space="preserve">APPLICATION </w:t>
      </w:r>
      <w:r xmlns:w="http://schemas.openxmlformats.org/wordprocessingml/2006/main" w:rsidRPr="00583D43">
        <w:rPr>
          <w:rFonts w:ascii="Arial LatArm" w:hAnsi="Arial LatArm" w:cs="Sylfaen"/>
          <w:b/>
          <w:lang w:val="es-ES"/>
        </w:rPr>
        <w:t xml:space="preserve">*</w:t>
      </w:r>
    </w:p>
    <w:p w:rsidR="004D7162" w:rsidRPr="00583D43" w:rsidRDefault="00F66D64" w:rsidP="004D7162">
      <w:pPr xmlns:w="http://schemas.openxmlformats.org/wordprocessingml/2006/main">
        <w:pStyle w:val="6"/>
        <w:jc w:val="center"/>
        <w:rPr>
          <w:rFonts w:cs="Arial"/>
          <w:color w:val="auto"/>
          <w:sz w:val="24"/>
          <w:szCs w:val="24"/>
          <w:lang w:val="es-ES"/>
        </w:rPr>
      </w:pPr>
      <w:r xmlns:w="http://schemas.openxmlformats.org/wordprocessingml/2006/main">
        <w:rPr>
          <w:rFonts w:ascii="Arial" w:hAnsi="Arial" w:cs="Arial"/>
          <w:color w:val="auto"/>
          <w:sz w:val="24"/>
          <w:szCs w:val="24"/>
          <w:lang w:val="hy-AM"/>
        </w:rPr>
        <w:t xml:space="preserve">URGENT PURCHASE FROM ONE PERSON</w:t>
      </w:r>
      <w:r xmlns:w="http://schemas.openxmlformats.org/wordprocessingml/2006/main" w:rsidR="004D7162" w:rsidRPr="00583D43">
        <w:rPr>
          <w:rFonts w:cs="Sylfaen"/>
          <w:color w:val="auto"/>
          <w:sz w:val="24"/>
          <w:szCs w:val="24"/>
          <w:lang w:val="es-ES"/>
        </w:rPr>
        <w:t xml:space="preserve"> </w:t>
      </w:r>
      <w:r xmlns:w="http://schemas.openxmlformats.org/wordprocessingml/2006/main" w:rsidR="004D7162" w:rsidRPr="00583D43">
        <w:rPr>
          <w:rFonts w:ascii="Arial" w:hAnsi="Arial" w:cs="Arial"/>
          <w:color w:val="auto"/>
          <w:sz w:val="24"/>
          <w:szCs w:val="24"/>
          <w:lang w:val="es-ES"/>
        </w:rPr>
        <w:t xml:space="preserve">to participate</w:t>
      </w:r>
    </w:p>
    <w:p w:rsidR="004D7162" w:rsidRPr="00583D43" w:rsidRDefault="004D7162" w:rsidP="004D7162">
      <w:pPr>
        <w:rPr>
          <w:rFonts w:ascii="Arial LatArm" w:hAnsi="Arial LatArm"/>
          <w:lang w:val="es-ES" w:eastAsia="ru-RU"/>
        </w:rPr>
      </w:pPr>
    </w:p>
    <w:p w:rsidR="004D7162" w:rsidRPr="00583D43" w:rsidRDefault="004D7162" w:rsidP="004D7162">
      <w:pPr xmlns:w="http://schemas.openxmlformats.org/wordprocessingml/2006/main">
        <w:jc w:val="both"/>
        <w:rPr>
          <w:rFonts w:ascii="Arial LatArm" w:hAnsi="Arial LatArm" w:cs="Arial"/>
          <w:lang w:val="es-ES"/>
        </w:rPr>
      </w:pP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proofErr xmlns:w="http://schemas.openxmlformats.org/wordprocessingml/2006/main" w:type="gramStart"/>
      <w:r xmlns:w="http://schemas.openxmlformats.org/wordprocessingml/2006/main" w:rsidRPr="00583D43">
        <w:rPr>
          <w:rFonts w:ascii="Arial" w:hAnsi="Arial" w:cs="Arial"/>
          <w:lang w:val="es-ES"/>
        </w:rPr>
        <w:t xml:space="preserve">declares </w:t>
      </w:r>
      <w:proofErr xmlns:w="http://schemas.openxmlformats.org/wordprocessingml/2006/main" w:type="gramEnd"/>
      <w:r xmlns:w="http://schemas.openxmlformats.org/wordprocessingml/2006/main" w:rsidRPr="00583D43">
        <w:rPr>
          <w:rFonts w:ascii="Arial LatArm" w:hAnsi="Arial LatArm" w:cs="Arial"/>
          <w:lang w:val="es-ES"/>
        </w:rPr>
        <w:t xml:space="preserve">his </w:t>
      </w:r>
      <w:r xmlns:w="http://schemas.openxmlformats.org/wordprocessingml/2006/main" w:rsidRPr="00583D43">
        <w:rPr>
          <w:rFonts w:ascii="Arial" w:hAnsi="Arial" w:cs="Arial"/>
          <w:lang w:val="es-ES"/>
        </w:rPr>
        <w:t xml:space="preserve">desire to participate</w:t>
      </w:r>
    </w:p>
    <w:p w:rsidR="004D7162" w:rsidRPr="00583D43" w:rsidRDefault="004D7162" w:rsidP="004D7162">
      <w:pPr xmlns:w="http://schemas.openxmlformats.org/wordprocessingml/2006/main">
        <w:jc w:val="both"/>
        <w:rPr>
          <w:rFonts w:ascii="Arial LatArm" w:hAnsi="Arial LatArm"/>
          <w:vertAlign w:val="superscript"/>
          <w:lang w:val="es-ES"/>
        </w:rPr>
      </w:pPr>
      <w:proofErr xmlns:w="http://schemas.openxmlformats.org/wordprocessingml/2006/main" w:type="gramStart"/>
      <w:r xmlns:w="http://schemas.openxmlformats.org/wordprocessingml/2006/main" w:rsidRPr="00583D43">
        <w:rPr>
          <w:rFonts w:ascii="Arial" w:hAnsi="Arial" w:cs="Arial"/>
          <w:vertAlign w:val="superscript"/>
          <w:lang w:val="es-ES"/>
        </w:rPr>
        <w:t xml:space="preserve">participle</w:t>
      </w:r>
      <w:proofErr xmlns:w="http://schemas.openxmlformats.org/wordprocessingml/2006/main" w:type="gramEnd"/>
    </w:p>
    <w:p w:rsidR="004D7162" w:rsidRPr="00583D43" w:rsidRDefault="0049619B" w:rsidP="004D7162">
      <w:pPr xmlns:w="http://schemas.openxmlformats.org/wordprocessingml/2006/main">
        <w:jc w:val="both"/>
        <w:rPr>
          <w:rFonts w:ascii="Arial LatArm" w:hAnsi="Arial LatArm"/>
          <w:u w:val="single"/>
          <w:lang w:val="es-ES"/>
        </w:rPr>
      </w:pPr>
      <w:r xmlns:w="http://schemas.openxmlformats.org/wordprocessingml/2006/main" w:rsidRPr="00583D43">
        <w:rPr>
          <w:rFonts w:ascii="Arial LatArm" w:hAnsi="Arial LatArm"/>
          <w:lang w:val="af-ZA"/>
        </w:rPr>
        <w:t xml:space="preserve">" Staff of Tumanyan Community Hall </w:t>
      </w:r>
      <w:r xmlns:w="http://schemas.openxmlformats.org/wordprocessingml/2006/main" w:rsidRPr="00583D43">
        <w:rPr>
          <w:rFonts w:ascii="Arial" w:hAnsi="Arial" w:cs="Arial"/>
          <w:lang w:val="hy-AM"/>
        </w:rPr>
        <w:t xml:space="preserve">of the Republic of Armenia Lori Region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community administrative institution</w:t>
      </w:r>
      <w:r xmlns:w="http://schemas.openxmlformats.org/wordprocessingml/2006/main" w:rsidR="004D7162" w:rsidRPr="00583D43">
        <w:rPr>
          <w:rFonts w:ascii="Arial LatArm" w:hAnsi="Arial LatArm" w:cs="Sylfaen"/>
          <w:lang w:val="es-ES"/>
        </w:rPr>
        <w:t xml:space="preserve"> </w:t>
      </w:r>
      <w:r xmlns:w="http://schemas.openxmlformats.org/wordprocessingml/2006/main" w:rsidR="004D7162" w:rsidRPr="00583D43">
        <w:rPr>
          <w:rFonts w:ascii="Arial" w:hAnsi="Arial" w:cs="Arial"/>
          <w:lang w:val="es-ES"/>
        </w:rPr>
        <w:t xml:space="preserve">from</w:t>
      </w:r>
      <w:r xmlns:w="http://schemas.openxmlformats.org/wordprocessingml/2006/main" w:rsidR="009A02DF" w:rsidRPr="00583D43">
        <w:rPr>
          <w:rFonts w:ascii="Arial LatArm" w:hAnsi="Arial LatArm" w:cs="Sylfaen"/>
          <w:lang w:val="es-ES"/>
        </w:rPr>
        <w:t xml:space="preserve"> </w:t>
      </w:r>
      <w:r xmlns:w="http://schemas.openxmlformats.org/wordprocessingml/2006/main" w:rsidR="00F66D64">
        <w:rPr>
          <w:rFonts w:ascii="Arial" w:hAnsi="Arial" w:cs="Arial"/>
          <w:lang w:val="af-ZA"/>
        </w:rPr>
        <w:t xml:space="preserve">LM-TH-HMAAPZB-23/27</w:t>
      </w:r>
      <w:r xmlns:w="http://schemas.openxmlformats.org/wordprocessingml/2006/main" w:rsidR="00755087" w:rsidRPr="00583D43">
        <w:rPr>
          <w:rFonts w:ascii="Arial LatArm" w:hAnsi="Arial LatArm"/>
          <w:lang w:val="af-ZA"/>
        </w:rPr>
        <w:t xml:space="preserve"> </w:t>
      </w:r>
      <w:r xmlns:w="http://schemas.openxmlformats.org/wordprocessingml/2006/main" w:rsidR="004D7162" w:rsidRPr="00583D43">
        <w:rPr>
          <w:rFonts w:ascii="Arial" w:hAnsi="Arial" w:cs="Arial"/>
          <w:lang w:val="es-ES"/>
        </w:rPr>
        <w:t xml:space="preserve">with code</w:t>
      </w:r>
      <w:r xmlns:w="http://schemas.openxmlformats.org/wordprocessingml/2006/main" w:rsidR="004D7162" w:rsidRPr="00583D43">
        <w:rPr>
          <w:rFonts w:ascii="Arial LatArm" w:hAnsi="Arial LatArm" w:cs="Sylfaen"/>
          <w:lang w:val="es-ES"/>
        </w:rPr>
        <w:t xml:space="preserve"> </w:t>
      </w:r>
      <w:r xmlns:w="http://schemas.openxmlformats.org/wordprocessingml/2006/main" w:rsidR="004D7162" w:rsidRPr="00583D43">
        <w:rPr>
          <w:rFonts w:ascii="Arial" w:hAnsi="Arial" w:cs="Arial"/>
          <w:lang w:val="es-ES"/>
        </w:rPr>
        <w:t xml:space="preserve">declared</w:t>
      </w:r>
    </w:p>
    <w:p w:rsidR="004D7162" w:rsidRPr="00583D43" w:rsidRDefault="00F66D64" w:rsidP="004D7162">
      <w:pPr xmlns:w="http://schemas.openxmlformats.org/wordprocessingml/2006/main">
        <w:jc w:val="both"/>
        <w:rPr>
          <w:rFonts w:ascii="Arial LatArm" w:hAnsi="Arial LatArm" w:cs="Sylfaen"/>
          <w:lang w:val="es-ES"/>
        </w:rPr>
      </w:pPr>
      <w:r xmlns:w="http://schemas.openxmlformats.org/wordprocessingml/2006/main">
        <w:rPr>
          <w:rFonts w:ascii="Arial" w:hAnsi="Arial" w:cs="Arial"/>
          <w:lang w:val="hy-AM"/>
        </w:rPr>
        <w:t xml:space="preserve">URGENT PURCHASE FROM ONE PERSON</w:t>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cs="Sylfaen"/>
          <w:lang w:val="es-ES"/>
        </w:rPr>
        <w:t xml:space="preserve"> </w:t>
      </w:r>
      <w:r xmlns:w="http://schemas.openxmlformats.org/wordprocessingml/2006/main" w:rsidR="004D7162" w:rsidRPr="00583D43">
        <w:rPr>
          <w:rFonts w:ascii="Arial" w:hAnsi="Arial" w:cs="Arial"/>
          <w:lang w:val="es-ES"/>
        </w:rPr>
        <w:t xml:space="preserve">portion </w:t>
      </w:r>
      <w:r xmlns:w="http://schemas.openxmlformats.org/wordprocessingml/2006/main" w:rsidR="004D7162" w:rsidRPr="00583D43">
        <w:rPr>
          <w:rFonts w:ascii="Arial LatArm" w:hAnsi="Arial LatArm" w:cs="Arial"/>
          <w:lang w:val="es-ES"/>
        </w:rPr>
        <w:t xml:space="preserve">( </w:t>
      </w:r>
      <w:r xmlns:w="http://schemas.openxmlformats.org/wordprocessingml/2006/main" w:rsidR="004D7162" w:rsidRPr="00583D43">
        <w:rPr>
          <w:rFonts w:ascii="Arial" w:hAnsi="Arial" w:cs="Arial"/>
          <w:lang w:val="es-ES"/>
        </w:rPr>
        <w:t xml:space="preserve">portions </w:t>
      </w:r>
      <w:r xmlns:w="http://schemas.openxmlformats.org/wordprocessingml/2006/main" w:rsidR="004D7162" w:rsidRPr="00583D43">
        <w:rPr>
          <w:rFonts w:ascii="Arial LatArm" w:hAnsi="Arial LatArm" w:cs="Arial"/>
          <w:lang w:val="es-ES"/>
        </w:rPr>
        <w:t xml:space="preserve">) </w:t>
      </w:r>
      <w:r xmlns:w="http://schemas.openxmlformats.org/wordprocessingml/2006/main" w:rsidR="004D7162" w:rsidRPr="00583D43">
        <w:rPr>
          <w:rFonts w:ascii="Arial" w:hAnsi="Arial" w:cs="Arial"/>
          <w:lang w:val="es-ES"/>
        </w:rPr>
        <w:t xml:space="preserve">and invitation</w:t>
      </w:r>
      <w:r xmlns:w="http://schemas.openxmlformats.org/wordprocessingml/2006/main" w:rsidR="004D7162" w:rsidRPr="00583D43">
        <w:rPr>
          <w:rFonts w:ascii="Arial LatArm" w:hAnsi="Arial LatArm" w:cs="Sylfaen"/>
          <w:lang w:val="es-ES"/>
        </w:rPr>
        <w:t xml:space="preserve"> </w:t>
      </w:r>
    </w:p>
    <w:p w:rsidR="004D7162" w:rsidRPr="00583D43" w:rsidRDefault="004D7162" w:rsidP="004D7162">
      <w:pPr xmlns:w="http://schemas.openxmlformats.org/wordprocessingml/2006/main">
        <w:jc w:val="both"/>
        <w:rPr>
          <w:rFonts w:ascii="Arial LatArm" w:hAnsi="Arial LatArm"/>
          <w:vertAlign w:val="superscript"/>
          <w:lang w:val="es-ES"/>
        </w:rPr>
      </w:pPr>
      <w:r xmlns:w="http://schemas.openxmlformats.org/wordprocessingml/2006/main" w:rsidRPr="00583D43">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dose </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s </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number</w:t>
      </w:r>
    </w:p>
    <w:p w:rsidR="004D7162" w:rsidRPr="00583D43" w:rsidRDefault="004D7162" w:rsidP="004D7162">
      <w:pPr xmlns:w="http://schemas.openxmlformats.org/wordprocessingml/2006/main">
        <w:jc w:val="both"/>
        <w:rPr>
          <w:rFonts w:ascii="Arial LatArm" w:hAnsi="Arial LatArm"/>
          <w:lang w:val="es-ES"/>
        </w:rPr>
      </w:pPr>
      <w:proofErr xmlns:w="http://schemas.openxmlformats.org/wordprocessingml/2006/main" w:type="gramStart"/>
      <w:r xmlns:w="http://schemas.openxmlformats.org/wordprocessingml/2006/main" w:rsidRPr="00583D43">
        <w:rPr>
          <w:rFonts w:ascii="Arial" w:hAnsi="Arial" w:cs="Arial"/>
          <w:lang w:val="es-ES"/>
        </w:rPr>
        <w:t xml:space="preserve">requirements</w:t>
      </w:r>
      <w:proofErr xmlns:w="http://schemas.openxmlformats.org/wordprocessingml/2006/main" w:type="gramEnd"/>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submits an application accordingly </w:t>
      </w:r>
      <w:r xmlns:w="http://schemas.openxmlformats.org/wordprocessingml/2006/main" w:rsidRPr="00583D43">
        <w:rPr>
          <w:rFonts w:ascii="Arial LatArm" w:hAnsi="Arial LatArm" w:cs="Sylfaen"/>
          <w:lang w:val="es-ES"/>
        </w:rPr>
        <w:t xml:space="preserve">.</w:t>
      </w:r>
    </w:p>
    <w:p w:rsidR="004D7162" w:rsidRPr="00583D43" w:rsidRDefault="004D7162" w:rsidP="004D7162">
      <w:pPr>
        <w:jc w:val="both"/>
        <w:rPr>
          <w:rFonts w:ascii="Arial LatArm" w:hAnsi="Arial LatArm"/>
          <w:u w:val="single"/>
          <w:lang w:val="es-ES"/>
        </w:rPr>
      </w:pPr>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declares and certifies </w:t>
      </w:r>
      <w:r xmlns:w="http://schemas.openxmlformats.org/wordprocessingml/2006/main" w:rsidRPr="00583D43">
        <w:rPr>
          <w:rFonts w:ascii="Arial" w:hAnsi="Arial" w:cs="Arial"/>
          <w:lang w:val="es-ES"/>
        </w:rPr>
        <w:t xml:space="preserve">that </w:t>
      </w:r>
      <w:r xmlns:w="http://schemas.openxmlformats.org/wordprocessingml/2006/main" w:rsidRPr="00583D43">
        <w:rPr>
          <w:rFonts w:ascii="Arial LatArm" w:hAnsi="Arial LatArm" w:cs="Arial"/>
          <w:lang w:val="es-ES"/>
        </w:rPr>
        <w:t xml:space="preserv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participle</w:t>
      </w:r>
      <w:proofErr xmlns:w="http://schemas.openxmlformats.org/wordprocessingml/2006/main" w:type="gramEnd"/>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proofErr xmlns:w="http://schemas.openxmlformats.org/wordprocessingml/2006/main" w:type="gramStart"/>
      <w:r xmlns:w="http://schemas.openxmlformats.org/wordprocessingml/2006/main" w:rsidRPr="00583D43">
        <w:rPr>
          <w:rFonts w:ascii="Arial" w:hAnsi="Arial" w:cs="Arial"/>
          <w:lang w:val="es-ES"/>
        </w:rPr>
        <w:t xml:space="preserve">resident </w:t>
      </w:r>
      <w:proofErr xmlns:w="http://schemas.openxmlformats.org/wordprocessingml/2006/main" w:type="gramEnd"/>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jc w:val="both"/>
        <w:rPr>
          <w:rFonts w:ascii="Arial LatArm" w:hAnsi="Arial LatArm" w:cs="Arial"/>
          <w:vertAlign w:val="superscript"/>
          <w:lang w:val="es-ES"/>
        </w:rPr>
      </w:pPr>
      <w:r xmlns:w="http://schemas.openxmlformats.org/wordprocessingml/2006/main" w:rsidRPr="00583D43">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the name</w:t>
      </w:r>
    </w:p>
    <w:p w:rsidR="004D7162" w:rsidRPr="00583D43" w:rsidDel="00437CDB" w:rsidRDefault="004D7162" w:rsidP="004D7162">
      <w:pPr>
        <w:jc w:val="both"/>
        <w:rPr>
          <w:rFonts w:ascii="Arial LatArm" w:hAnsi="Arial LatArm" w:cs="Sylfaen"/>
          <w:lang w:val="es-ES"/>
        </w:rPr>
      </w:pPr>
    </w:p>
    <w:p w:rsidR="004D7162" w:rsidRPr="00583D43" w:rsidRDefault="004D7162" w:rsidP="004D7162">
      <w:pPr>
        <w:jc w:val="both"/>
        <w:rPr>
          <w:rFonts w:ascii="Arial LatArm" w:hAnsi="Arial LatArm" w:cs="Sylfaen"/>
          <w:lang w:val="es-ES"/>
        </w:rPr>
      </w:pPr>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lang w:val="es-ES"/>
        </w:rPr>
        <w:t xml:space="preserve">of </w:t>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cs="Sylfaen"/>
          <w:lang w:val="es-ES"/>
        </w:rPr>
      </w:pPr>
      <w:proofErr xmlns:w="http://schemas.openxmlformats.org/wordprocessingml/2006/main" w:type="gramStart"/>
      <w:r xmlns:w="http://schemas.openxmlformats.org/wordprocessingml/2006/main" w:rsidRPr="00583D43">
        <w:rPr>
          <w:rFonts w:ascii="Arial" w:hAnsi="Arial" w:cs="Arial"/>
          <w:vertAlign w:val="superscript"/>
          <w:lang w:val="es-ES"/>
        </w:rPr>
        <w:t xml:space="preserve">participle</w:t>
      </w:r>
      <w:proofErr xmlns:w="http://schemas.openxmlformats.org/wordprocessingml/2006/main" w:type="gramEnd"/>
    </w:p>
    <w:p w:rsidR="004D7162" w:rsidRPr="00583D43" w:rsidRDefault="004D7162" w:rsidP="004D7162">
      <w:pPr xmlns:w="http://schemas.openxmlformats.org/wordprocessingml/2006/main">
        <w:numPr>
          <w:ilvl w:val="0"/>
          <w:numId w:val="18"/>
        </w:numPr>
        <w:jc w:val="both"/>
        <w:rPr>
          <w:rFonts w:ascii="Arial LatArm" w:hAnsi="Arial LatArm" w:cs="Arial"/>
          <w:u w:val="single"/>
          <w:lang w:val="es-ES"/>
        </w:rPr>
      </w:pPr>
      <w:r xmlns:w="http://schemas.openxmlformats.org/wordprocessingml/2006/main" w:rsidRPr="00583D43">
        <w:rPr>
          <w:rFonts w:ascii="Arial" w:hAnsi="Arial" w:cs="Arial"/>
          <w:lang w:val="es-ES"/>
        </w:rPr>
        <w:t xml:space="preserve">tax</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the payer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accounting</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the number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 xml:space="preserve">_</w:t>
      </w:r>
    </w:p>
    <w:p w:rsidR="004D7162" w:rsidRPr="00583D43" w:rsidRDefault="004D7162" w:rsidP="004D7162">
      <w:pPr xmlns:w="http://schemas.openxmlformats.org/wordprocessingml/2006/main">
        <w:jc w:val="both"/>
        <w:rPr>
          <w:rFonts w:ascii="Arial LatArm" w:hAnsi="Arial LatArm" w:cs="Arial"/>
          <w:vertAlign w:val="superscript"/>
          <w:lang w:val="es-ES"/>
        </w:rPr>
      </w:pPr>
      <w:r xmlns:w="http://schemas.openxmlformats.org/wordprocessingml/2006/main" w:rsidRPr="00583D43">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tax</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of the payer</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accounting</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the number</w:t>
      </w:r>
    </w:p>
    <w:p w:rsidR="004D7162" w:rsidRPr="00583D43" w:rsidRDefault="004D7162" w:rsidP="004D7162">
      <w:pPr xmlns:w="http://schemas.openxmlformats.org/wordprocessingml/2006/main">
        <w:numPr>
          <w:ilvl w:val="0"/>
          <w:numId w:val="18"/>
        </w:numPr>
        <w:jc w:val="both"/>
        <w:rPr>
          <w:rFonts w:ascii="Arial LatArm" w:hAnsi="Arial LatArm"/>
          <w:u w:val="single"/>
          <w:lang w:val="es-ES"/>
        </w:rPr>
      </w:pPr>
      <w:r xmlns:w="http://schemas.openxmlformats.org/wordprocessingml/2006/main" w:rsidRPr="00583D43">
        <w:rPr>
          <w:rFonts w:ascii="Arial" w:hAnsi="Arial" w:cs="Arial"/>
          <w:lang w:val="es-ES"/>
        </w:rPr>
        <w:t xml:space="preserve">e-mail address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 xml:space="preserve">.</w:t>
      </w:r>
    </w:p>
    <w:p w:rsidR="004D7162" w:rsidRPr="00583D43" w:rsidRDefault="004D7162" w:rsidP="004D7162">
      <w:pPr xmlns:w="http://schemas.openxmlformats.org/wordprocessingml/2006/main">
        <w:ind w:left="2832" w:firstLine="708"/>
        <w:jc w:val="both"/>
        <w:rPr>
          <w:rFonts w:ascii="Arial LatArm" w:hAnsi="Arial LatArm"/>
          <w:lang w:val="es-ES"/>
        </w:rPr>
      </w:pPr>
      <w:r xmlns:w="http://schemas.openxmlformats.org/wordprocessingml/2006/main" w:rsidRPr="00583D43">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electronic</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of mail</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the address</w:t>
      </w: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hy-AM"/>
        </w:rPr>
      </w:pPr>
    </w:p>
    <w:p w:rsidR="004D7162" w:rsidRPr="00583D43" w:rsidRDefault="004D7162" w:rsidP="004D7162">
      <w:pPr xmlns:w="http://schemas.openxmlformats.org/wordprocessingml/2006/main">
        <w:numPr>
          <w:ilvl w:val="0"/>
          <w:numId w:val="18"/>
        </w:numPr>
        <w:jc w:val="both"/>
        <w:rPr>
          <w:rFonts w:ascii="Arial LatArm" w:hAnsi="Arial LatArm" w:cs="Arial"/>
          <w:vertAlign w:val="superscript"/>
          <w:lang w:val="es-ES"/>
        </w:rPr>
      </w:pPr>
      <w:r xmlns:w="http://schemas.openxmlformats.org/wordprocessingml/2006/main" w:rsidRPr="00583D43">
        <w:rPr>
          <w:rFonts w:ascii="Arial" w:hAnsi="Arial" w:cs="Arial"/>
          <w:lang w:val="hy-AM"/>
        </w:rPr>
        <w:t xml:space="preserve">activity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address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rPr>
        <w:t xml:space="preserve">.</w:t>
      </w: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activity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address</w:t>
      </w:r>
    </w:p>
    <w:p w:rsidR="004D7162" w:rsidRPr="00583D43" w:rsidRDefault="004D7162" w:rsidP="004D7162">
      <w:pPr>
        <w:jc w:val="right"/>
        <w:rPr>
          <w:rFonts w:ascii="Arial LatArm" w:hAnsi="Arial LatArm"/>
          <w:lang w:val="hy-AM"/>
        </w:rPr>
      </w:pPr>
    </w:p>
    <w:p w:rsidR="004D7162" w:rsidRPr="00583D43" w:rsidRDefault="004D7162" w:rsidP="004D7162">
      <w:pPr>
        <w:ind w:firstLine="708"/>
        <w:jc w:val="both"/>
        <w:rPr>
          <w:rFonts w:ascii="Arial LatArm" w:hAnsi="Arial LatArm" w:cs="Arial"/>
          <w:lang w:val="hy-AM"/>
        </w:rPr>
      </w:pPr>
    </w:p>
    <w:p w:rsidR="004D7162" w:rsidRPr="00583D43" w:rsidRDefault="004D7162" w:rsidP="004D7162">
      <w:pPr xmlns:w="http://schemas.openxmlformats.org/wordprocessingml/2006/main">
        <w:numPr>
          <w:ilvl w:val="0"/>
          <w:numId w:val="18"/>
        </w:numPr>
        <w:jc w:val="both"/>
        <w:rPr>
          <w:rFonts w:ascii="Arial LatArm" w:hAnsi="Arial LatArm" w:cs="Arial"/>
          <w:vertAlign w:val="superscript"/>
          <w:lang w:val="es-ES"/>
        </w:rPr>
      </w:pPr>
      <w:r xmlns:w="http://schemas.openxmlformats.org/wordprocessingml/2006/main" w:rsidRPr="00583D43">
        <w:rPr>
          <w:rFonts w:ascii="Arial" w:hAnsi="Arial" w:cs="Arial"/>
          <w:lang w:val="hy-AM"/>
        </w:rPr>
        <w:t xml:space="preserve">phone number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rPr>
        <w:t xml:space="preserve">.</w:t>
      </w: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phone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number</w:t>
      </w:r>
    </w:p>
    <w:p w:rsidR="004D7162" w:rsidRPr="00583D43" w:rsidRDefault="004D7162" w:rsidP="004D7162">
      <w:pPr>
        <w:ind w:firstLine="709"/>
        <w:jc w:val="both"/>
        <w:rPr>
          <w:rFonts w:ascii="Arial LatArm" w:hAnsi="Arial LatArm" w:cs="Arial"/>
          <w:lang w:val="hy-AM"/>
        </w:rPr>
      </w:pPr>
    </w:p>
    <w:p w:rsidR="004D7162" w:rsidRPr="00583D43" w:rsidRDefault="004D7162" w:rsidP="004D7162">
      <w:pPr xmlns:w="http://schemas.openxmlformats.org/wordprocessingml/2006/main">
        <w:ind w:firstLine="709"/>
        <w:jc w:val="both"/>
        <w:rPr>
          <w:rFonts w:ascii="Arial LatArm" w:hAnsi="Arial LatArm"/>
          <w:lang w:val="es-ES"/>
        </w:rPr>
      </w:pPr>
      <w:r xmlns:w="http://schemas.openxmlformats.org/wordprocessingml/2006/main" w:rsidRPr="00583D43">
        <w:rPr>
          <w:rFonts w:ascii="Arial" w:hAnsi="Arial" w:cs="Arial"/>
          <w:lang w:val="es-ES"/>
        </w:rPr>
        <w:t xml:space="preserve">Hereby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es-ES"/>
        </w:rPr>
        <w:t xml:space="preserve">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announcement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certification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 </w:t>
      </w:r>
      <w:r xmlns:w="http://schemas.openxmlformats.org/wordprocessingml/2006/main" w:rsidRPr="00583D43">
        <w:rPr>
          <w:rFonts w:ascii="Arial" w:hAnsi="Arial" w:cs="Arial"/>
          <w:lang w:val="es-ES"/>
        </w:rPr>
        <w:t xml:space="preserve">that </w:t>
      </w:r>
      <w:r xmlns:w="http://schemas.openxmlformats.org/wordprocessingml/2006/main" w:rsidRPr="00583D43">
        <w:rPr>
          <w:rFonts w:ascii="Arial LatArm" w:hAnsi="Arial LatArm" w:cs="Arial"/>
          <w:lang w:val="es-ES"/>
        </w:rPr>
        <w:t xml:space="preserve">:</w:t>
      </w:r>
    </w:p>
    <w:p w:rsidR="004D7162" w:rsidRPr="00583D43" w:rsidRDefault="004D7162" w:rsidP="004D7162">
      <w:pPr xmlns:w="http://schemas.openxmlformats.org/wordprocessingml/2006/main">
        <w:jc w:val="both"/>
        <w:rPr>
          <w:rFonts w:ascii="Arial LatArm" w:hAnsi="Arial LatArm"/>
          <w:i/>
          <w:vertAlign w:val="superscript"/>
          <w:lang w:val="es-ES"/>
        </w:rPr>
      </w:pP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Name:</w:t>
      </w:r>
    </w:p>
    <w:p w:rsidR="004D7162" w:rsidRPr="00583D43" w:rsidRDefault="004D7162" w:rsidP="004D7162">
      <w:pPr xmlns:w="http://schemas.openxmlformats.org/wordprocessingml/2006/main">
        <w:ind w:firstLine="708"/>
        <w:jc w:val="both"/>
        <w:rPr>
          <w:rFonts w:ascii="Arial LatArm" w:hAnsi="Arial LatArm" w:cs="Sylfaen"/>
          <w:lang w:val="hy-AM"/>
        </w:rPr>
      </w:pPr>
      <w:r xmlns:w="http://schemas.openxmlformats.org/wordprocessingml/2006/main" w:rsidRPr="00583D43">
        <w:rPr>
          <w:rFonts w:ascii="Arial LatArm" w:hAnsi="Arial LatArm" w:cs="Arial"/>
          <w:lang w:val="es-ES"/>
        </w:rPr>
        <w:t xml:space="preserve">1) </w:t>
      </w:r>
      <w:r xmlns:w="http://schemas.openxmlformats.org/wordprocessingml/2006/main" w:rsidRPr="00583D43">
        <w:rPr>
          <w:rFonts w:ascii="Arial" w:hAnsi="Arial" w:cs="Arial"/>
          <w:lang w:val="es-ES"/>
        </w:rPr>
        <w:t xml:space="preserve">satisfaction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Arial"/>
          <w:lang w:val="es-ES"/>
        </w:rPr>
        <w:t xml:space="preserve"> </w:t>
      </w:r>
      <w:r xmlns:w="http://schemas.openxmlformats.org/wordprocessingml/2006/main" w:rsidR="00F66D64">
        <w:rPr>
          <w:rFonts w:ascii="Arial" w:hAnsi="Arial" w:cs="Arial"/>
          <w:lang w:val="af-ZA"/>
        </w:rPr>
        <w:t xml:space="preserve">LM-TH-HMAAPZB-23/27</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es-ES"/>
        </w:rPr>
        <w:t xml:space="preserve">with code</w:t>
      </w:r>
      <w:r xmlns:w="http://schemas.openxmlformats.org/wordprocessingml/2006/main" w:rsidRPr="00583D43">
        <w:rPr>
          <w:rFonts w:ascii="Arial LatArm" w:hAnsi="Arial LatArm" w:cs="Arial"/>
          <w:lang w:val="es-ES"/>
        </w:rPr>
        <w:t xml:space="preserve">  </w:t>
      </w:r>
      <w:r xmlns:w="http://schemas.openxmlformats.org/wordprocessingml/2006/main" w:rsidR="00F66D64">
        <w:rPr>
          <w:rFonts w:ascii="Arial" w:hAnsi="Arial" w:cs="Arial"/>
          <w:lang w:val="hy-AM"/>
        </w:rPr>
        <w:t xml:space="preserve">URGENT PURCHASE FROM ONE PERSON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by invitation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established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participation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right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requirements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undertake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case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term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submit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 </w:t>
      </w:r>
      <w:r xmlns:w="http://schemas.openxmlformats.org/wordprocessingml/2006/main" w:rsidRPr="00583D43">
        <w:rPr>
          <w:rStyle w:val="af6"/>
          <w:rFonts w:ascii="Arial LatArm" w:hAnsi="Arial LatArm" w:cs="Arial"/>
          <w:lang w:val="es-ES"/>
        </w:rPr>
        <w:footnoteReference xmlns:w="http://schemas.openxmlformats.org/wordprocessingml/2006/main" w:id="9"/>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ind w:firstLine="708"/>
        <w:jc w:val="both"/>
        <w:rPr>
          <w:rFonts w:ascii="Arial LatArm" w:hAnsi="Arial LatArm" w:cs="Arial"/>
          <w:lang w:val="es-ES"/>
        </w:rPr>
      </w:pPr>
      <w:r xmlns:w="http://schemas.openxmlformats.org/wordprocessingml/2006/main" w:rsidRPr="00583D43">
        <w:rPr>
          <w:rFonts w:ascii="Arial LatArm" w:hAnsi="Arial LatArm" w:cs="Arial"/>
          <w:lang w:val="hy-AM"/>
        </w:rPr>
        <w:t xml:space="preserve">2 </w:t>
      </w:r>
      <w:r xmlns:w="http://schemas.openxmlformats.org/wordprocessingml/2006/main" w:rsidRPr="00583D43">
        <w:rPr>
          <w:rFonts w:ascii="Arial LatArm" w:hAnsi="Arial LatArm" w:cs="Arial"/>
          <w:lang w:val="es-ES"/>
        </w:rPr>
        <w:t xml:space="preserve">) </w:t>
      </w:r>
      <w:r xmlns:w="http://schemas.openxmlformats.org/wordprocessingml/2006/main" w:rsidR="00F66D64">
        <w:rPr>
          <w:rFonts w:ascii="Arial" w:hAnsi="Arial" w:cs="Arial"/>
          <w:lang w:val="af-ZA"/>
        </w:rPr>
        <w:t xml:space="preserve">LM-TH-HMAAPZB-23/27</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es-ES"/>
        </w:rPr>
        <w:t xml:space="preserve">with code</w:t>
      </w:r>
      <w:r xmlns:w="http://schemas.openxmlformats.org/wordprocessingml/2006/main" w:rsidRPr="00583D43">
        <w:rPr>
          <w:rFonts w:ascii="Arial LatArm" w:hAnsi="Arial LatArm" w:cs="Arial"/>
          <w:lang w:val="es-ES"/>
        </w:rPr>
        <w:t xml:space="preserve"> </w:t>
      </w:r>
      <w:r xmlns:w="http://schemas.openxmlformats.org/wordprocessingml/2006/main" w:rsidR="00F66D64">
        <w:rPr>
          <w:rFonts w:ascii="Arial" w:hAnsi="Arial" w:cs="Arial"/>
          <w:lang w:val="hy-AM"/>
        </w:rPr>
        <w:t xml:space="preserve">URGENT PURCHASE FROM ONE </w:t>
      </w:r>
      <w:r xmlns:w="http://schemas.openxmlformats.org/wordprocessingml/2006/main" w:rsidRPr="00583D43">
        <w:rPr>
          <w:rFonts w:ascii="Arial" w:hAnsi="Arial" w:cs="Arial"/>
          <w:lang w:val="es-ES"/>
        </w:rPr>
        <w:t xml:space="preserve">PERSON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to participate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in the frame </w:t>
      </w:r>
      <w:r xmlns:w="http://schemas.openxmlformats.org/wordprocessingml/2006/main" w:rsidRPr="00583D43">
        <w:rPr>
          <w:rFonts w:ascii="Arial LatArm" w:hAnsi="Arial LatArm" w:cs="Arial"/>
          <w:lang w:val="es-ES"/>
        </w:rPr>
        <w:t xml:space="preserve">:</w:t>
      </w:r>
    </w:p>
    <w:p w:rsidR="004D7162" w:rsidRPr="00583D43" w:rsidRDefault="004D7162" w:rsidP="004D7162">
      <w:pPr xmlns:w="http://schemas.openxmlformats.org/wordprocessingml/2006/main">
        <w:numPr>
          <w:ilvl w:val="0"/>
          <w:numId w:val="18"/>
        </w:numPr>
        <w:ind w:left="0" w:firstLine="720"/>
        <w:jc w:val="both"/>
        <w:rPr>
          <w:rFonts w:ascii="Arial LatArm" w:hAnsi="Arial LatArm" w:cs="Arial"/>
          <w:lang w:val="es-ES"/>
        </w:rPr>
      </w:pPr>
      <w:r xmlns:w="http://schemas.openxmlformats.org/wordprocessingml/2006/main" w:rsidRPr="00583D43">
        <w:rPr>
          <w:rFonts w:ascii="Arial" w:hAnsi="Arial" w:cs="Arial"/>
          <w:lang w:val="es-ES"/>
        </w:rPr>
        <w:t xml:space="preserve">weak</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no</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gave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weak</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no</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to give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hy-AM"/>
        </w:rPr>
        <w:t xml:space="preserve">unscrupulous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competition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es-ES"/>
        </w:rPr>
        <w:t xml:space="preserve">dominant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position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abuse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anti-competitive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agreement </w:t>
      </w:r>
      <w:r xmlns:w="http://schemas.openxmlformats.org/wordprocessingml/2006/main" w:rsidRPr="00583D43">
        <w:rPr>
          <w:rFonts w:ascii="Arial LatArm" w:hAnsi="Arial LatArm" w:cs="Arial"/>
          <w:lang w:val="es-ES"/>
        </w:rPr>
        <w:t xml:space="preserve">_</w:t>
      </w:r>
    </w:p>
    <w:p w:rsidR="004D7162" w:rsidRPr="00583D43" w:rsidRDefault="004D7162" w:rsidP="004D7162">
      <w:pPr xmlns:w="http://schemas.openxmlformats.org/wordprocessingml/2006/main">
        <w:numPr>
          <w:ilvl w:val="0"/>
          <w:numId w:val="18"/>
        </w:numPr>
        <w:ind w:left="0" w:firstLine="720"/>
        <w:jc w:val="both"/>
        <w:rPr>
          <w:rFonts w:ascii="Arial LatArm" w:hAnsi="Arial LatArm"/>
          <w:lang w:val="es-ES"/>
        </w:rPr>
      </w:pPr>
      <w:r xmlns:w="http://schemas.openxmlformats.org/wordprocessingml/2006/main" w:rsidRPr="00583D43">
        <w:rPr>
          <w:rFonts w:ascii="Arial" w:hAnsi="Arial" w:cs="Arial"/>
          <w:lang w:val="es-ES"/>
        </w:rPr>
        <w:t xml:space="preserve">absent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by invitation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set </w:t>
      </w:r>
      <w:r xmlns:w="http://schemas.openxmlformats.org/wordprocessingml/2006/main" w:rsidRPr="00583D43">
        <w:rPr>
          <w:rFonts w:ascii="Arial LatArm" w:hAnsi="Arial LatArm" w:cs="Arial"/>
          <w:lang w:val="es-ES"/>
        </w:rPr>
        <w:t xml:space="preserve">to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cs="Arial"/>
          <w:vertAlign w:val="superscript"/>
          <w:lang w:val="hy-AM"/>
        </w:rPr>
      </w:pPr>
      <w:r xmlns:w="http://schemas.openxmlformats.org/wordprocessingml/2006/main" w:rsidRPr="00583D43">
        <w:rPr>
          <w:rFonts w:ascii="Arial LatArm" w:hAnsi="Arial LatArm"/>
          <w:vertAlign w:val="superscript"/>
          <w:lang w:val="es-ES"/>
        </w:rPr>
        <w:lastRenderedPageBreak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xmlns:w="http://schemas.openxmlformats.org/wordprocessingml/2006/main">
        <w:jc w:val="both"/>
        <w:rPr>
          <w:rFonts w:ascii="Arial LatArm" w:hAnsi="Arial LatArm"/>
          <w:u w:val="single"/>
          <w:lang w:val="es-ES"/>
        </w:rPr>
      </w:pPr>
      <w:proofErr xmlns:w="http://schemas.openxmlformats.org/wordprocessingml/2006/main" w:type="gramStart"/>
      <w:r xmlns:w="http://schemas.openxmlformats.org/wordprocessingml/2006/main" w:rsidRPr="00583D43">
        <w:rPr>
          <w:rFonts w:ascii="Arial" w:hAnsi="Arial" w:cs="Arial"/>
          <w:lang w:val="es-ES"/>
        </w:rPr>
        <w:t xml:space="preserve">interconnected</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persons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cs="Arial"/>
          <w:lang w:val="es-ES"/>
        </w:rPr>
        <w:t xml:space="preserve">to </w:t>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u w:val="single"/>
          <w:lang w:val="es-ES"/>
        </w:rPr>
      </w:pP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xmlns:w="http://schemas.openxmlformats.org/wordprocessingml/2006/main">
        <w:jc w:val="both"/>
        <w:rPr>
          <w:rFonts w:ascii="Arial LatArm" w:hAnsi="Arial LatArm"/>
          <w:u w:val="single"/>
          <w:lang w:val="es-ES"/>
        </w:rPr>
      </w:pPr>
      <w:proofErr xmlns:w="http://schemas.openxmlformats.org/wordprocessingml/2006/main" w:type="gramStart"/>
      <w:r xmlns:w="http://schemas.openxmlformats.org/wordprocessingml/2006/main" w:rsidRPr="00583D43">
        <w:rPr>
          <w:rFonts w:ascii="Arial" w:hAnsi="Arial" w:cs="Arial"/>
          <w:lang w:val="es-ES"/>
        </w:rPr>
        <w:t xml:space="preserve">from</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established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more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than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fifty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percent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cs="Arial"/>
          <w:lang w:val="es-ES"/>
        </w:rPr>
        <w:t xml:space="preserve">_ </w:t>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lang w:val="es-ES"/>
        </w:rPr>
      </w:pP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xmlns:w="http://schemas.openxmlformats.org/wordprocessingml/2006/main">
        <w:jc w:val="both"/>
        <w:rPr>
          <w:rFonts w:ascii="Arial LatArm" w:hAnsi="Arial LatArm" w:cs="Arial"/>
          <w:lang w:val="es-ES"/>
        </w:rPr>
      </w:pPr>
      <w:proofErr xmlns:w="http://schemas.openxmlformats.org/wordprocessingml/2006/main" w:type="gramStart"/>
      <w:r xmlns:w="http://schemas.openxmlformats.org/wordprocessingml/2006/main" w:rsidRPr="00583D43">
        <w:rPr>
          <w:rFonts w:ascii="Arial" w:hAnsi="Arial" w:cs="Arial"/>
          <w:lang w:val="es-ES"/>
        </w:rPr>
        <w:t xml:space="preserve">belonging to</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having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LatArm" w:hAnsi="Arial LatArm" w:cs="Arial"/>
          <w:lang w:val="es-ES"/>
        </w:rPr>
        <w:t xml:space="preserve">share </w:t>
      </w:r>
      <w:r xmlns:w="http://schemas.openxmlformats.org/wordprocessingml/2006/main" w:rsidRPr="00583D43">
        <w:rPr>
          <w:rFonts w:ascii="Arial" w:hAnsi="Arial" w:cs="Arial"/>
          <w:lang w:val="es-ES"/>
        </w:rPr>
        <w:t xml:space="preserve">_ </w:t>
      </w:r>
      <w:r xmlns:w="http://schemas.openxmlformats.org/wordprocessingml/2006/main" w:rsidRPr="00583D43">
        <w:rPr>
          <w:rFonts w:ascii="Arial LatArm" w:hAnsi="Arial LatArm"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organizations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simultaneous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participation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case </w:t>
      </w:r>
      <w:r xmlns:w="http://schemas.openxmlformats.org/wordprocessingml/2006/main" w:rsidRPr="00583D43">
        <w:rPr>
          <w:rFonts w:ascii="Arial LatArm" w:hAnsi="Arial LatArm" w:cs="Arial"/>
          <w:lang w:val="es-ES"/>
        </w:rPr>
        <w:t xml:space="preserve">_</w:t>
      </w:r>
    </w:p>
    <w:p w:rsidR="004D7162" w:rsidRPr="00583D43" w:rsidRDefault="004D7162" w:rsidP="004D7162">
      <w:pPr xmlns:w="http://schemas.openxmlformats.org/wordprocessingml/2006/main">
        <w:jc w:val="both"/>
        <w:rPr>
          <w:rFonts w:ascii="Arial LatArm" w:hAnsi="Arial LatArm"/>
          <w:u w:val="single"/>
          <w:lang w:val="hy-AM"/>
        </w:rPr>
      </w:pPr>
      <w:r xmlns:w="http://schemas.openxmlformats.org/wordprocessingml/2006/main" w:rsidRPr="00583D43">
        <w:rPr>
          <w:rFonts w:ascii="Arial" w:hAnsi="Arial" w:cs="Arial"/>
          <w:lang w:val="es-ES"/>
        </w:rPr>
        <w:t xml:space="preserve">Below</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presents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real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beneficiaries</w:t>
      </w:r>
    </w:p>
    <w:p w:rsidR="004D7162" w:rsidRPr="00583D43" w:rsidRDefault="004D7162" w:rsidP="004D7162">
      <w:pPr xmlns:w="http://schemas.openxmlformats.org/wordprocessingml/2006/main">
        <w:jc w:val="both"/>
        <w:rPr>
          <w:rFonts w:ascii="Arial LatArm" w:hAnsi="Arial LatArm"/>
          <w:lang w:val="es-ES"/>
        </w:rPr>
      </w:pP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w:jc w:val="both"/>
        <w:rPr>
          <w:rFonts w:ascii="Arial LatArm" w:hAnsi="Arial LatArm" w:cs="Sylfaen"/>
          <w:lang w:val="es-ES"/>
        </w:rPr>
      </w:pPr>
    </w:p>
    <w:p w:rsidR="004D7162" w:rsidRPr="00583D43" w:rsidRDefault="004D7162" w:rsidP="004D7162">
      <w:pPr xmlns:w="http://schemas.openxmlformats.org/wordprocessingml/2006/main">
        <w:ind w:left="-142" w:firstLine="284"/>
        <w:jc w:val="both"/>
        <w:rPr>
          <w:rFonts w:ascii="Arial LatArm" w:hAnsi="Arial LatArm" w:cs="Sylfaen"/>
          <w:lang w:val="es-ES"/>
        </w:rPr>
      </w:pPr>
      <w:r xmlns:w="http://schemas.openxmlformats.org/wordprocessingml/2006/main" w:rsidRPr="00583D43">
        <w:rPr>
          <w:rFonts w:ascii="Arial LatArm" w:hAnsi="Arial LatArm" w:cs="Arial"/>
          <w:lang w:val="es-ES"/>
        </w:rPr>
        <w:t xml:space="preserve">  </w:t>
      </w:r>
      <w:proofErr xmlns:w="http://schemas.openxmlformats.org/wordprocessingml/2006/main" w:type="gramStart"/>
      <w:r xmlns:w="http://schemas.openxmlformats.org/wordprocessingml/2006/main" w:rsidRPr="00583D43">
        <w:rPr>
          <w:rFonts w:ascii="Arial" w:hAnsi="Arial" w:cs="Arial"/>
          <w:lang w:val="es-ES"/>
        </w:rPr>
        <w:t xml:space="preserve">regarding</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information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containing</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website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link: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hy-AM"/>
        </w:rPr>
        <w:t xml:space="preserve">**</w:t>
      </w:r>
    </w:p>
    <w:p w:rsidR="004D7162" w:rsidRPr="00583D43" w:rsidRDefault="004D7162" w:rsidP="004D7162">
      <w:pPr>
        <w:jc w:val="right"/>
        <w:rPr>
          <w:rFonts w:ascii="Arial LatArm" w:hAnsi="Arial LatArm"/>
          <w:lang w:val="es-ES"/>
        </w:rPr>
      </w:pPr>
    </w:p>
    <w:p w:rsidR="004D7162" w:rsidRPr="00583D43" w:rsidRDefault="004D7162" w:rsidP="004D7162">
      <w:pPr>
        <w:ind w:firstLine="708"/>
        <w:jc w:val="both"/>
        <w:rPr>
          <w:rFonts w:ascii="Arial LatArm" w:hAnsi="Arial LatArm"/>
          <w:lang w:val="es-ES"/>
        </w:rPr>
      </w:pPr>
    </w:p>
    <w:p w:rsidR="004D7162" w:rsidRPr="00583D43" w:rsidRDefault="004D7162" w:rsidP="004D7162">
      <w:pPr xmlns:w="http://schemas.openxmlformats.org/wordprocessingml/2006/main">
        <w:jc w:val="both"/>
        <w:rPr>
          <w:rFonts w:ascii="Arial LatArm" w:hAnsi="Arial LatArm" w:cs="Arial"/>
          <w:vertAlign w:val="superscript"/>
          <w:lang w:val="es-ES"/>
        </w:rPr>
      </w:pPr>
      <w:r xmlns:w="http://schemas.openxmlformats.org/wordprocessingml/2006/main" w:rsidRPr="00583D43">
        <w:rPr>
          <w:rFonts w:ascii="Arial LatArm" w:hAnsi="Arial LatArm"/>
          <w:lang w:val="hy-AM"/>
        </w:rPr>
        <w:t xml:space="preserve">___________________________________________________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 xml:space="preserve">_____________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Participant's 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managerial position , </w:t>
      </w:r>
      <w:r xmlns:w="http://schemas.openxmlformats.org/wordprocessingml/2006/main" w:rsidRPr="00583D43">
        <w:rPr>
          <w:rFonts w:ascii="Arial" w:hAnsi="Arial" w:cs="Arial"/>
          <w:vertAlign w:val="superscript"/>
        </w:rPr>
        <w:t xml:space="preserve">first </w:t>
      </w:r>
      <w:r xmlns:w="http://schemas.openxmlformats.org/wordprocessingml/2006/main" w:rsidRPr="00583D43">
        <w:rPr>
          <w:rFonts w:ascii="Arial LatArm" w:hAnsi="Arial LatArm" w:cs="Arial"/>
          <w:vertAlign w:val="superscript"/>
          <w:lang w:val="hy-AM"/>
        </w:rPr>
        <w:t xml:space="preserve">name </w:t>
      </w:r>
      <w:r xmlns:w="http://schemas.openxmlformats.org/wordprocessingml/2006/main" w:rsidRPr="00583D43">
        <w:rPr>
          <w:rFonts w:ascii="Arial LatArm" w:hAnsi="Arial LatArm" w:cs="Arial"/>
          <w:vertAlign w:val="superscript"/>
          <w:lang w:val="hy-AM"/>
        </w:rPr>
        <w:t xml:space="preserve">, </w:t>
      </w:r>
      <w:r xmlns:w="http://schemas.openxmlformats.org/wordprocessingml/2006/main" w:rsidRPr="00583D43">
        <w:rPr>
          <w:rFonts w:ascii="Arial" w:hAnsi="Arial" w:cs="Arial"/>
          <w:vertAlign w:val="superscript"/>
          <w:lang w:val="hy-AM"/>
        </w:rPr>
        <w:t xml:space="preserve">last </w:t>
      </w:r>
      <w:r xmlns:w="http://schemas.openxmlformats.org/wordprocessingml/2006/main" w:rsidRPr="00583D43">
        <w:rPr>
          <w:rFonts w:ascii="Arial" w:hAnsi="Arial" w:cs="Arial"/>
          <w:vertAlign w:val="superscript"/>
        </w:rPr>
        <w:t xml:space="preserve">name </w:t>
      </w:r>
      <w:r xmlns:w="http://schemas.openxmlformats.org/wordprocessingml/2006/main" w:rsidRPr="00583D43">
        <w:rPr>
          <w:rFonts w:ascii="Arial" w:hAnsi="Arial" w:cs="Arial"/>
          <w:vertAlign w:val="superscript"/>
          <w:lang w:val="hy-AM"/>
        </w:rPr>
        <w:t xml:space="preserve">, </w:t>
      </w:r>
      <w:r xmlns:w="http://schemas.openxmlformats.org/wordprocessingml/2006/main" w:rsidRPr="00583D43">
        <w:rPr>
          <w:rFonts w:ascii="Arial" w:hAnsi="Arial" w:cs="Arial"/>
          <w:vertAlign w:val="superscript"/>
          <w:lang w:val="hy-AM"/>
        </w:rPr>
        <w:t xml:space="preserve">signature </w:t>
      </w:r>
      <w:r xmlns:w="http://schemas.openxmlformats.org/wordprocessingml/2006/main" w:rsidRPr="00583D43">
        <w:rPr>
          <w:rFonts w:ascii="Arial LatArm" w:hAnsi="Arial LatArm" w:cs="Arial"/>
          <w:vertAlign w:val="superscript"/>
          <w:lang w:val="hy-AM"/>
        </w:rPr>
        <w:t xml:space="preserve">)</w:t>
      </w:r>
    </w:p>
    <w:p w:rsidR="004D7162" w:rsidRPr="00583D43" w:rsidRDefault="004D7162" w:rsidP="004D7162">
      <w:pPr>
        <w:jc w:val="both"/>
        <w:rPr>
          <w:rFonts w:ascii="Arial LatArm" w:hAnsi="Arial LatArm" w:cs="Arial"/>
          <w:vertAlign w:val="superscript"/>
          <w:lang w:val="es-ES"/>
        </w:rPr>
      </w:pPr>
    </w:p>
    <w:p w:rsidR="004D7162" w:rsidRPr="00583D43" w:rsidRDefault="004D7162" w:rsidP="004D7162">
      <w:pPr>
        <w:jc w:val="both"/>
        <w:rPr>
          <w:rFonts w:ascii="Arial LatArm" w:hAnsi="Arial LatArm"/>
          <w:lang w:val="hy-AM"/>
        </w:rPr>
      </w:pPr>
    </w:p>
    <w:p w:rsidR="004D7162" w:rsidRPr="00583D43" w:rsidRDefault="004D7162" w:rsidP="004D7162">
      <w:pPr xmlns:w="http://schemas.openxmlformats.org/wordprocessingml/2006/main">
        <w:jc w:val="right"/>
        <w:rPr>
          <w:rFonts w:ascii="Arial LatArm" w:hAnsi="Arial LatArm" w:cs="Arial"/>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cs="Arial"/>
          <w:lang w:val="hy-AM"/>
        </w:rPr>
        <w:t xml:space="preserve">_ </w:t>
      </w:r>
      <w:r xmlns:w="http://schemas.openxmlformats.org/wordprocessingml/2006/main" w:rsidRPr="00583D43">
        <w:rPr>
          <w:rFonts w:ascii="Arial" w:hAnsi="Arial" w:cs="Arial"/>
          <w:lang w:val="hy-AM"/>
        </w:rPr>
        <w:t xml:space="preserve">T. </w:t>
      </w:r>
      <w:r xmlns:w="http://schemas.openxmlformats.org/wordprocessingml/2006/main" w:rsidRPr="00583D43">
        <w:rPr>
          <w:rFonts w:ascii="Arial LatArm" w:hAnsi="Arial LatArm" w:cs="Arial"/>
          <w:lang w:val="hy-AM"/>
        </w:rPr>
        <w:t xml:space="preserve">_</w:t>
      </w:r>
      <w:r xmlns:w="http://schemas.openxmlformats.org/wordprocessingml/2006/main" w:rsidRPr="00583D43">
        <w:rPr>
          <w:rStyle w:val="af6"/>
          <w:rFonts w:ascii="Arial LatArm" w:hAnsi="Arial LatArm" w:cs="Arial"/>
          <w:color w:val="FFFFFF"/>
          <w:lang w:val="hy-AM"/>
        </w:rPr>
        <w:footnoteReference xmlns:w="http://schemas.openxmlformats.org/wordprocessingml/2006/main" w:id="10"/>
      </w:r>
      <w:r xmlns:w="http://schemas.openxmlformats.org/wordprocessingml/2006/main" w:rsidRPr="00583D43">
        <w:rPr>
          <w:rFonts w:ascii="Arial LatArm" w:hAnsi="Arial LatArm" w:cs="Arial"/>
          <w:lang w:val="hy-AM"/>
        </w:rPr>
        <w:tab xmlns:w="http://schemas.openxmlformats.org/wordprocessingml/2006/main"/>
      </w:r>
      <w:r xmlns:w="http://schemas.openxmlformats.org/wordprocessingml/2006/main" w:rsidRPr="00583D43">
        <w:rPr>
          <w:rFonts w:ascii="Arial LatArm" w:hAnsi="Arial LatArm" w:cs="Arial"/>
          <w:lang w:val="hy-AM"/>
        </w:rPr>
        <w:tab xmlns:w="http://schemas.openxmlformats.org/wordprocessingml/2006/main"/>
      </w: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cs="Sylfaen"/>
          <w:b/>
          <w:sz w:val="24"/>
          <w:szCs w:val="24"/>
          <w:highlight w:val="yellow"/>
          <w:lang w:val="hy-AM"/>
        </w:rPr>
      </w:pPr>
      <w:r w:rsidRPr="00583D43">
        <w:rPr>
          <w:rFonts w:ascii="Arial LatArm" w:hAnsi="Arial LatArm" w:cs="Sylfaen"/>
          <w:b/>
          <w:sz w:val="24"/>
          <w:szCs w:val="24"/>
          <w:highlight w:val="yellow"/>
          <w:lang w:val="hy-AM"/>
        </w:rPr>
        <w:br w:type="page"/>
      </w: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xmlns:w="http://schemas.openxmlformats.org/wordprocessingml/2006/main">
        <w:pStyle w:val="3"/>
        <w:spacing w:line="240" w:lineRule="auto"/>
        <w:ind w:firstLine="567"/>
        <w:jc w:val="right"/>
        <w:rPr>
          <w:rFonts w:cs="Arial"/>
          <w:b/>
          <w:i w:val="0"/>
          <w:sz w:val="24"/>
          <w:szCs w:val="24"/>
          <w:lang w:val="hy-AM"/>
        </w:rPr>
      </w:pPr>
      <w:r xmlns:w="http://schemas.openxmlformats.org/wordprocessingml/2006/main" w:rsidRPr="00583D43">
        <w:rPr>
          <w:rFonts w:ascii="Arial" w:hAnsi="Arial" w:cs="Arial"/>
          <w:b/>
          <w:i w:val="0"/>
          <w:sz w:val="24"/>
          <w:szCs w:val="24"/>
          <w:lang w:val="hy-AM"/>
        </w:rPr>
        <w:t xml:space="preserve">Appendix </w:t>
      </w:r>
      <w:r xmlns:w="http://schemas.openxmlformats.org/wordprocessingml/2006/main" w:rsidRPr="00583D43">
        <w:rPr>
          <w:rFonts w:cs="Arial"/>
          <w:b/>
          <w:i w:val="0"/>
          <w:sz w:val="24"/>
          <w:szCs w:val="24"/>
          <w:lang w:val="hy-AM"/>
        </w:rPr>
        <w:t xml:space="preserve">1.2</w:t>
      </w:r>
    </w:p>
    <w:p w:rsidR="004D7162" w:rsidRPr="00583D43" w:rsidRDefault="00F66D64"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004D7162" w:rsidRPr="00583D43">
        <w:rPr>
          <w:rFonts w:ascii="Arial" w:hAnsi="Arial" w:cs="Arial"/>
          <w:b/>
          <w:sz w:val="24"/>
          <w:szCs w:val="24"/>
          <w:lang w:val="hy-AM"/>
        </w:rPr>
        <w:t xml:space="preserve">With the code </w:t>
      </w:r>
      <w:r xmlns:w="http://schemas.openxmlformats.org/wordprocessingml/2006/main" w:rsidRPr="00F66D64">
        <w:rPr>
          <w:rFonts w:ascii="Arial" w:hAnsi="Arial" w:cs="Arial"/>
          <w:b/>
          <w:sz w:val="24"/>
          <w:szCs w:val="24"/>
          <w:lang w:val="af-ZA"/>
        </w:rPr>
        <w:t xml:space="preserve">LM-TH-HMAAPZB-23/27</w:t>
      </w:r>
    </w:p>
    <w:p w:rsidR="004D7162" w:rsidRPr="00583D43" w:rsidRDefault="00F66D64" w:rsidP="00CB0636">
      <w:pPr xmlns:w="http://schemas.openxmlformats.org/wordprocessingml/2006/main">
        <w:pStyle w:val="31"/>
        <w:spacing w:line="240" w:lineRule="auto"/>
        <w:ind w:firstLine="0"/>
        <w:jc w:val="right"/>
        <w:rPr>
          <w:rFonts w:ascii="Arial LatArm" w:hAnsi="Arial LatArm" w:cs="Sylfaen"/>
          <w:b/>
          <w:sz w:val="24"/>
          <w:szCs w:val="24"/>
          <w:lang w:val="hy-AM"/>
        </w:rPr>
      </w:pPr>
      <w:r xmlns:w="http://schemas.openxmlformats.org/wordprocessingml/2006/main">
        <w:rPr>
          <w:rFonts w:ascii="Arial" w:hAnsi="Arial" w:cs="Arial"/>
          <w:b/>
          <w:sz w:val="24"/>
          <w:szCs w:val="24"/>
          <w:lang w:val="hy-AM"/>
        </w:rPr>
        <w:t xml:space="preserve">URGENT PURCHASE FROM ONE PERSON</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583D43">
        <w:rPr>
          <w:rFonts w:ascii="Arial" w:eastAsia="GHEA Grapalat" w:hAnsi="Arial" w:cs="Arial"/>
          <w:lang w:val="hy-AM"/>
        </w:rPr>
        <w:t xml:space="preserve">FORM</w:t>
      </w:r>
    </w:p>
    <w:p w:rsidR="004D7162" w:rsidRPr="00583D43" w:rsidRDefault="004D7162" w:rsidP="004D7162">
      <w:pPr>
        <w:pStyle w:val="31"/>
        <w:tabs>
          <w:tab w:val="left" w:pos="4792"/>
        </w:tabs>
        <w:spacing w:line="240" w:lineRule="auto"/>
        <w:jc w:val="left"/>
        <w:rPr>
          <w:rFonts w:ascii="Arial LatArm" w:hAnsi="Arial LatArm" w:cs="Sylfaen"/>
          <w:b/>
          <w:sz w:val="24"/>
          <w:szCs w:val="24"/>
          <w:lang w:val="hy-AM"/>
        </w:rPr>
      </w:pPr>
    </w:p>
    <w:p w:rsidR="004D7162" w:rsidRPr="00583D43" w:rsidRDefault="004D7162" w:rsidP="004D7162">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583D43">
        <w:rPr>
          <w:rFonts w:ascii="Arial" w:eastAsia="GHEA Grapalat" w:hAnsi="Arial" w:cs="Arial"/>
          <w:lang w:val="hy-AM"/>
        </w:rPr>
        <w:t xml:space="preserve">REALLY</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OF THE BENEFICIARIES</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ABOUT:</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STATEMENT</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ind w:left="360" w:hanging="360"/>
        <w:jc w:val="center"/>
        <w:rPr>
          <w:rFonts w:ascii="Arial LatArm" w:eastAsia="GHEA Grapalat" w:hAnsi="Arial LatArm" w:cs="GHEA Grapalat"/>
          <w:lang w:val="hy-AM"/>
        </w:rPr>
      </w:pPr>
    </w:p>
    <w:p w:rsidR="004D7162" w:rsidRPr="00583D43" w:rsidRDefault="004D7162" w:rsidP="004D7162">
      <w:pPr xmlns:w="http://schemas.openxmlformats.org/wordprocessingml/2006/main">
        <w:numPr>
          <w:ilvl w:val="0"/>
          <w:numId w:val="29"/>
        </w:numPr>
        <w:pBdr>
          <w:top w:val="nil"/>
          <w:left w:val="nil"/>
          <w:bottom w:val="nil"/>
          <w:right w:val="nil"/>
          <w:between w:val="nil"/>
        </w:pBdr>
        <w:spacing w:after="160"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t xml:space="preserve">The organization</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State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Executive: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body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lead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The declaration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representative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position</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Declaration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signing</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pages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count</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signature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rPr>
          <w:rFonts w:ascii="Arial LatArm" w:eastAsia="GHEA Grapalat" w:hAnsi="Arial LatArm" w:cs="GHEA Grapalat"/>
        </w:rPr>
      </w:pPr>
    </w:p>
    <w:p w:rsidR="004D7162" w:rsidRPr="00583D43" w:rsidRDefault="004D7162" w:rsidP="004D7162">
      <w:pPr>
        <w:rPr>
          <w:rFonts w:ascii="Arial LatArm" w:eastAsia="GHEA Grapalat" w:hAnsi="Arial LatArm" w:cs="GHEA Grapalat"/>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after="160" w:line="259" w:lineRule="auto"/>
        <w:rPr>
          <w:rFonts w:ascii="Arial LatArm" w:eastAsia="GHEA Grapalat" w:hAnsi="Arial LatArm" w:cs="GHEA Grapalat"/>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Stock listing</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the data</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Shares</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listing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Stock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stock market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link: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on the stock exchange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available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The 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controller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legal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person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State 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Executive: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body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lead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iCs/>
        </w:rPr>
      </w:pPr>
      <w:r xmlns:w="http://schemas.openxmlformats.org/wordprocessingml/2006/main" w:rsidRPr="00583D43">
        <w:rPr>
          <w:rFonts w:ascii="Arial" w:eastAsia="GHEA Grapalat" w:hAnsi="Arial" w:cs="Arial"/>
          <w:i/>
          <w:iCs/>
        </w:rPr>
        <w:t xml:space="preserve">Control</w:t>
      </w:r>
      <w:r xmlns:w="http://schemas.openxmlformats.org/wordprocessingml/2006/main" w:rsidRPr="00583D43">
        <w:rPr>
          <w:rFonts w:ascii="Arial LatArm" w:eastAsia="GHEA Grapalat" w:hAnsi="Arial LatArm" w:cs="GHEA Grapalat"/>
          <w:i/>
          <w:iCs/>
        </w:rPr>
        <w:t xml:space="preserve"> </w:t>
      </w:r>
      <w:r xmlns:w="http://schemas.openxmlformats.org/wordprocessingml/2006/main" w:rsidRPr="00583D43">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78" w:type="dxa"/>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8166074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534419621"/>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State </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community</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or</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international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organization</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participation</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of the state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community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state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80" w:type="dxa"/>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36730621"/>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895968346"/>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International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80" w:type="dxa"/>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32679431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17961723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bl>
    <w:p w:rsidR="004D7162" w:rsidRPr="00583D43" w:rsidRDefault="004D7162" w:rsidP="004D7162">
      <w:pPr>
        <w:rPr>
          <w:rFonts w:ascii="Arial LatArm" w:eastAsia="GHEA Grapalat" w:hAnsi="Arial LatArm" w:cs="GHEA Grapalat"/>
          <w:b/>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Real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beneficiary</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the data</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Personal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identity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certifier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Surname: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 </w:t>
            </w:r>
            <w:r xmlns:w="http://schemas.openxmlformats.org/wordprocessingml/2006/main" w:rsidRPr="00583D43">
              <w:rPr>
                <w:rFonts w:ascii="Arial LatArm" w:eastAsia="GHEA Grapalat" w:hAnsi="Arial LatArm" w:cs="GHEA Grapalat"/>
                <w:color w:val="000000"/>
              </w:rPr>
              <w:t xml:space="preserv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Surname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 </w:t>
            </w:r>
            <w:r xmlns:w="http://schemas.openxmlformats.org/wordprocessingml/2006/main" w:rsidRPr="00583D43">
              <w:rPr>
                <w:rFonts w:ascii="Arial LatArm" w:eastAsia="GHEA Grapalat" w:hAnsi="Arial LatArm" w:cs="GHEA Grapalat"/>
                <w:color w:val="000000"/>
              </w:rPr>
              <w:t xml:space="preserv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Citizenship</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birthday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The person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confirmatory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document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document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Provision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Provider: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body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PSC</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equivalent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Personal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accounting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Administrative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street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building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house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Personal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residence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Administrative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street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building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house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to be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bases </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except for </w:t>
      </w:r>
      <w:r xmlns:w="http://schemas.openxmlformats.org/wordprocessingml/2006/main" w:rsidRPr="00583D43">
        <w:rPr>
          <w:rFonts w:ascii="Arial LatArm" w:eastAsia="GHEA Grapalat" w:hAnsi="Arial LatArm" w:cs="GHEA Grapalat"/>
          <w:i/>
          <w:color w:val="000000"/>
        </w:rPr>
        <w:t xml:space="preserve">subsoil </w:t>
      </w:r>
      <w:r xmlns:w="http://schemas.openxmlformats.org/wordprocessingml/2006/main" w:rsidRPr="00583D43">
        <w:rPr>
          <w:rFonts w:ascii="Arial" w:eastAsia="GHEA Grapalat" w:hAnsi="Arial" w:cs="Arial"/>
          <w:i/>
          <w:color w:val="000000"/>
        </w:rPr>
        <w:t xml:space="preserve">use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of the field</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accountable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organizations </w:t>
      </w:r>
      <w:r xmlns:w="http://schemas.openxmlformats.org/wordprocessingml/2006/main" w:rsidRPr="00583D43">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84239344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Cambria Math" w:eastAsia="Cambria Math" w:hAnsi="Cambria Math" w:cs="Cambria Math"/>
              </w:rPr>
              <w:t xml:space="preserv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possession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voice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right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giver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stakes </w:t>
            </w:r>
            <w:r xmlns:w="http://schemas.openxmlformats.org/wordprocessingml/2006/main" w:rsidR="004D7162" w:rsidRPr="00583D43">
              <w:rPr>
                <w:rFonts w:ascii="Arial LatArm" w:eastAsia="GHEA Grapalat" w:hAnsi="Arial LatArm" w:cs="GHEA Grapalat"/>
              </w:rPr>
              <w:t xml:space="preserve">) 20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manner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has </w:t>
            </w:r>
            <w:r xmlns:w="http://schemas.openxmlformats.org/wordprocessingml/2006/main" w:rsidR="004D7162" w:rsidRPr="00583D43">
              <w:rPr>
                <w:rFonts w:ascii="Arial LatArm" w:eastAsia="GHEA Grapalat" w:hAnsi="Arial LatArm" w:cs="GHEA Grapalat"/>
              </w:rPr>
              <w:t xml:space="preserve">20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Statutory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w:t>
            </w:r>
          </w:p>
        </w:tc>
        <w:tc>
          <w:tcPr>
            <w:tcW w:w="4508" w:type="dxa"/>
            <w:shd w:val="clear" w:color="auto" w:fill="FFFFFF"/>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4508" w:type="dxa"/>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868681999"/>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440572912"/>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r w:rsidR="004D7162" w:rsidRPr="00583D43" w:rsidTr="00415944">
        <w:tc>
          <w:tcPr>
            <w:tcW w:w="9016" w:type="dxa"/>
            <w:gridSpan w:val="2"/>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70491207"/>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b </w:t>
            </w:r>
            <w:r xmlns:w="http://schemas.openxmlformats.org/wordprocessingml/2006/main" w:rsidR="004D7162" w:rsidRPr="00583D43">
              <w:rPr>
                <w:rFonts w:ascii="Cambria Math" w:eastAsia="Cambria Math" w:hAnsi="Cambria Math" w:cs="Cambria Math"/>
              </w:rPr>
              <w:t xml:space="preserv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towards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implements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actual </w:t>
            </w:r>
            <w:r xmlns:w="http://schemas.openxmlformats.org/wordprocessingml/2006/main" w:rsidR="004D7162" w:rsidRPr="00583D43">
              <w:rPr>
                <w:rFonts w:ascii="Arial" w:eastAsia="GHEA Grapalat" w:hAnsi="Arial" w:cs="Arial"/>
              </w:rPr>
              <w:t xml:space="preserve">control </w:t>
            </w:r>
            <w:r xmlns:w="http://schemas.openxmlformats.org/wordprocessingml/2006/main" w:rsidR="004D7162" w:rsidRPr="00583D43">
              <w:rPr>
                <w:rFonts w:ascii="Arial LatArm" w:eastAsia="GHEA Grapalat" w:hAnsi="Arial LatArm" w:cs="GHEA Grapalat"/>
              </w:rPr>
              <w:t xml:space="preserve">_ </w:t>
            </w:r>
            <w:r xmlns:w="http://schemas.openxmlformats.org/wordprocessingml/2006/main" w:rsidR="004D7162" w:rsidRPr="00583D43">
              <w:rPr>
                <w:rFonts w:ascii="Arial" w:eastAsia="GHEA Grapalat" w:hAnsi="Arial" w:cs="Arial"/>
              </w:rPr>
              <w:t xml:space="preserve">_ </w:t>
            </w:r>
            <w:r xmlns:w="http://schemas.openxmlformats.org/wordprocessingml/2006/main" w:rsidR="004D7162" w:rsidRPr="00583D43">
              <w:rPr>
                <w:rFonts w:ascii="Arial LatArm" w:eastAsia="GHEA Grapalat" w:hAnsi="Arial LatArm" w:cs="GHEA Grapalat"/>
              </w:rPr>
              <w:t xml:space="preserve">_</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other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means</w:t>
            </w:r>
          </w:p>
        </w:tc>
      </w:tr>
      <w:tr w:rsidR="004D7162" w:rsidRPr="00583D43" w:rsidTr="00415944">
        <w:tc>
          <w:tcPr>
            <w:tcW w:w="9016" w:type="dxa"/>
            <w:gridSpan w:val="2"/>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81971841"/>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c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activity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general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current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management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executor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official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silent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w:t>
            </w:r>
            <w:r xmlns:w="http://schemas.openxmlformats.org/wordprocessingml/2006/main" w:rsidR="004D7162" w:rsidRPr="00583D43">
              <w:rPr>
                <w:rFonts w:ascii="Arial" w:eastAsia="GHEA Grapalat" w:hAnsi="Arial" w:cs="Arial"/>
              </w:rPr>
              <w:t xml:space="preserve">case </w:t>
            </w:r>
            <w:r xmlns:w="http://schemas.openxmlformats.org/wordprocessingml/2006/main" w:rsidR="004D7162" w:rsidRPr="00583D43">
              <w:rPr>
                <w:rFonts w:ascii="Arial LatArm" w:eastAsia="GHEA Grapalat" w:hAnsi="Arial LatArm" w:cs="GHEA Grapalat"/>
              </w:rPr>
              <w:t xml:space="preserve">when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available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not </w:t>
            </w:r>
            <w:r xmlns:w="http://schemas.openxmlformats.org/wordprocessingml/2006/main" w:rsidR="004D7162" w:rsidRPr="00583D43">
              <w:rPr>
                <w:rFonts w:ascii="Arial" w:eastAsia="GHEA Grapalat" w:hAnsi="Arial" w:cs="Arial"/>
              </w:rPr>
              <w:t xml:space="preserve">points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and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b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requirements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matching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physical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to be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foundations </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subsoil use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of the field</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accountable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organizations</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for </w:t>
      </w:r>
      <w:r xmlns:w="http://schemas.openxmlformats.org/wordprocessingml/2006/main" w:rsidRPr="00583D43">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897461338"/>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manner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possession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 </w:t>
            </w:r>
            <w:r xmlns:w="http://schemas.openxmlformats.org/wordprocessingml/2006/main" w:rsidR="004D7162" w:rsidRPr="00583D43">
              <w:rPr>
                <w:rFonts w:ascii="Arial LatArm" w:eastAsia="GHEA Grapalat" w:hAnsi="Arial LatArm" w:cs="GHEA Grapalat"/>
              </w:rPr>
              <w:t xml:space="preserve">'s </w:t>
            </w:r>
            <w:r xmlns:w="http://schemas.openxmlformats.org/wordprocessingml/2006/main" w:rsidR="004D7162" w:rsidRPr="00583D43">
              <w:rPr>
                <w:rFonts w:ascii="Arial" w:eastAsia="GHEA Grapalat" w:hAnsi="Arial" w:cs="Arial"/>
              </w:rPr>
              <w:t xml:space="preserve">voice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right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giver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stakes </w:t>
            </w:r>
            <w:r xmlns:w="http://schemas.openxmlformats.org/wordprocessingml/2006/main" w:rsidR="004D7162" w:rsidRPr="00583D43">
              <w:rPr>
                <w:rFonts w:ascii="Arial LatArm" w:eastAsia="GHEA Grapalat" w:hAnsi="Arial LatArm" w:cs="GHEA Grapalat"/>
              </w:rPr>
              <w:t xml:space="preserve">) 10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manner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has </w:t>
            </w:r>
            <w:r xmlns:w="http://schemas.openxmlformats.org/wordprocessingml/2006/main" w:rsidR="004D7162" w:rsidRPr="00583D43">
              <w:rPr>
                <w:rFonts w:ascii="Arial LatArm" w:eastAsia="GHEA Grapalat" w:hAnsi="Arial LatArm" w:cs="GHEA Grapalat"/>
              </w:rPr>
              <w:t xml:space="preserve">10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Statutory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w:t>
            </w:r>
          </w:p>
        </w:tc>
        <w:tc>
          <w:tcPr>
            <w:tcW w:w="4508" w:type="dxa"/>
            <w:shd w:val="clear" w:color="auto" w:fill="auto"/>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4508" w:type="dxa"/>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370194158"/>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358386919"/>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r w:rsidR="004D7162" w:rsidRPr="00583D43" w:rsidTr="00415944">
        <w:tc>
          <w:tcPr>
            <w:tcW w:w="9016" w:type="dxa"/>
            <w:gridSpan w:val="2"/>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350172285"/>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b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right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has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 assign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 remove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management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bodies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members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 the majority</w:t>
            </w:r>
          </w:p>
        </w:tc>
      </w:tr>
      <w:tr w:rsidR="004D7162" w:rsidRPr="00583D43" w:rsidTr="00415944">
        <w:tc>
          <w:tcPr>
            <w:tcW w:w="9016" w:type="dxa"/>
            <w:gridSpan w:val="2"/>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722589211"/>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c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from the 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free of charge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received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accountable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the year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preceding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the year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during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received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profit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at least </w:t>
            </w:r>
            <w:r xmlns:w="http://schemas.openxmlformats.org/wordprocessingml/2006/main" w:rsidR="004D7162" w:rsidRPr="00583D43">
              <w:rPr>
                <w:rFonts w:ascii="Arial LatArm" w:eastAsia="GHEA Grapalat" w:hAnsi="Arial LatArm" w:cs="GHEA Grapalat"/>
              </w:rPr>
              <w:t xml:space="preserve">15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size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benefit</w:t>
            </w:r>
          </w:p>
        </w:tc>
      </w:tr>
      <w:tr w:rsidR="004D7162" w:rsidRPr="00583D43" w:rsidTr="00415944">
        <w:tc>
          <w:tcPr>
            <w:tcW w:w="9016" w:type="dxa"/>
            <w:gridSpan w:val="2"/>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583753897"/>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towards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implements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actual </w:t>
            </w:r>
            <w:r xmlns:w="http://schemas.openxmlformats.org/wordprocessingml/2006/main" w:rsidR="004D7162" w:rsidRPr="00583D43">
              <w:rPr>
                <w:rFonts w:ascii="Arial" w:eastAsia="GHEA Grapalat" w:hAnsi="Arial" w:cs="Arial"/>
              </w:rPr>
              <w:t xml:space="preserve">control </w:t>
            </w:r>
            <w:r xmlns:w="http://schemas.openxmlformats.org/wordprocessingml/2006/main" w:rsidR="004D7162" w:rsidRPr="00583D43">
              <w:rPr>
                <w:rFonts w:ascii="Arial LatArm" w:eastAsia="GHEA Grapalat" w:hAnsi="Arial LatArm" w:cs="GHEA Grapalat"/>
              </w:rPr>
              <w:t xml:space="preserve">_ </w:t>
            </w:r>
            <w:r xmlns:w="http://schemas.openxmlformats.org/wordprocessingml/2006/main" w:rsidR="004D7162" w:rsidRPr="00583D43">
              <w:rPr>
                <w:rFonts w:ascii="Arial" w:eastAsia="GHEA Grapalat" w:hAnsi="Arial" w:cs="Arial"/>
              </w:rPr>
              <w:t xml:space="preserve">_ </w:t>
            </w:r>
            <w:r xmlns:w="http://schemas.openxmlformats.org/wordprocessingml/2006/main" w:rsidR="004D7162" w:rsidRPr="00583D43">
              <w:rPr>
                <w:rFonts w:ascii="Arial LatArm" w:eastAsia="GHEA Grapalat" w:hAnsi="Arial LatArm" w:cs="GHEA Grapalat"/>
              </w:rPr>
              <w:t xml:space="preserve">_</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other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means</w:t>
            </w:r>
          </w:p>
        </w:tc>
      </w:tr>
      <w:tr w:rsidR="004D7162" w:rsidRPr="00583D43" w:rsidTr="00415944">
        <w:tc>
          <w:tcPr>
            <w:tcW w:w="9016" w:type="dxa"/>
            <w:gridSpan w:val="2"/>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042667163"/>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e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activity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general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current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management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executor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official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w:t>
            </w:r>
            <w:r xmlns:w="http://schemas.openxmlformats.org/wordprocessingml/2006/main" w:rsidR="004D7162" w:rsidRPr="00583D43">
              <w:rPr>
                <w:rFonts w:ascii="Arial" w:eastAsia="GHEA Grapalat" w:hAnsi="Arial" w:cs="Arial"/>
              </w:rPr>
              <w:t xml:space="preserve">case </w:t>
            </w:r>
            <w:r xmlns:w="http://schemas.openxmlformats.org/wordprocessingml/2006/main" w:rsidR="004D7162" w:rsidRPr="00583D43">
              <w:rPr>
                <w:rFonts w:ascii="Arial LatArm" w:eastAsia="GHEA Grapalat" w:hAnsi="Arial LatArm" w:cs="GHEA Grapalat"/>
              </w:rPr>
              <w:t xml:space="preserve">when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available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not </w:t>
            </w:r>
            <w:r xmlns:w="http://schemas.openxmlformats.org/wordprocessingml/2006/main" w:rsidR="004D7162" w:rsidRPr="00583D43">
              <w:rPr>
                <w:rFonts w:ascii="Arial" w:eastAsia="GHEA Grapalat" w:hAnsi="Arial" w:cs="Arial"/>
              </w:rPr>
              <w:t xml:space="preserve">points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requirements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matching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physical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status</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regarding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become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towards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control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implementation</w:t>
            </w:r>
          </w:p>
        </w:tc>
        <w:tc>
          <w:tcPr>
            <w:tcW w:w="6180" w:type="dxa"/>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769041764"/>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Separately</w:t>
            </w:r>
            <w:r xmlns:w="http://schemas.openxmlformats.org/wordprocessingml/2006/main" w:rsidR="004D7162" w:rsidRPr="00583D43">
              <w:rPr>
                <w:rFonts w:ascii="Arial LatArm" w:eastAsia="GHEA Grapalat" w:hAnsi="Arial LatArm" w:cs="GHEA Grapalat"/>
              </w:rPr>
              <w:t xml:space="preserve"> </w:t>
            </w:r>
          </w:p>
          <w:p w:rsidR="004D7162" w:rsidRPr="00583D43" w:rsidRDefault="00F66D64" w:rsidP="00415944">
            <w:pPr xmlns:w="http://schemas.openxmlformats.org/wordprocessingml/2006/main">
              <w:rPr>
                <w:rFonts w:ascii="Arial LatArm" w:eastAsia="GHEA Grapalat" w:hAnsi="Arial LatArm" w:cs="GHEA Grapalat"/>
              </w:rPr>
            </w:pPr>
            <w:sdt xmlns:w="http://schemas.openxmlformats.org/wordprocessingml/2006/main">
              <w:sdtPr>
                <w:rPr>
                  <w:rFonts w:ascii="Arial LatArm" w:eastAsia="GHEA Grapalat" w:hAnsi="Arial LatArm" w:cs="GHEA Grapalat"/>
                </w:rPr>
                <w:id w:val="454287896"/>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Interrelated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with</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together</w:t>
            </w: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For topical use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field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accountable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official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family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member</w:t>
            </w:r>
          </w:p>
        </w:tc>
        <w:tc>
          <w:tcPr>
            <w:tcW w:w="6180" w:type="dxa"/>
            <w:vAlign w:val="center"/>
          </w:tcPr>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447587436"/>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Yes</w:t>
            </w:r>
          </w:p>
          <w:p w:rsidR="004D7162" w:rsidRPr="00583D43" w:rsidRDefault="00F66D64"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236392488"/>
              </w:sdt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No</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contact</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El </w:t>
            </w:r>
            <w:r xmlns:w="http://schemas.openxmlformats.org/wordprocessingml/2006/main" w:rsidRPr="00583D43">
              <w:rPr>
                <w:rFonts w:ascii="Cambria Math" w:eastAsia="Cambria Math" w:hAnsi="Cambria Math" w:cs="Cambria Math"/>
                <w:color w:val="000000"/>
              </w:rPr>
              <w:t xml:space="preser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mail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Phone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ind w:left="792"/>
        <w:rPr>
          <w:rFonts w:ascii="Arial LatArm" w:eastAsia="GHEA Grapalat" w:hAnsi="Arial LatArm" w:cs="GHEA Grapalat"/>
          <w:i/>
          <w:color w:val="000000"/>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Intermediate</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legal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persons</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State 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Executive: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body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lead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rPr>
          <w:trHeight w:val="853"/>
        </w:trPr>
        <w:tc>
          <w:tcPr>
            <w:tcW w:w="2835" w:type="dxa"/>
            <w:vMerge w:val="restart"/>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whose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intermediate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rPr>
      </w:pPr>
      <w:r xmlns:w="http://schemas.openxmlformats.org/wordprocessingml/2006/main" w:rsidRPr="00583D43">
        <w:rPr>
          <w:rFonts w:ascii="Arial" w:eastAsia="GHEA Grapalat" w:hAnsi="Arial" w:cs="Arial"/>
          <w:i/>
        </w:rPr>
        <w:t xml:space="preserve">Intermediate</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legal</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person</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of shares</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listing</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Stock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stock market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link: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on the stock exchange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available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i/>
        </w:rPr>
      </w:pPr>
      <w:r w:rsidRPr="00583D43">
        <w:rPr>
          <w:rFonts w:ascii="Arial LatArm" w:eastAsia="GHEA Grapalat" w:hAnsi="Arial LatArm" w:cs="GHEA Grapalat"/>
          <w:i/>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Additional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notes</w:t>
      </w:r>
    </w:p>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tbl>
      <w:tblPr>
        <w:tblStyle w:val="aff2"/>
        <w:tblW w:w="0" w:type="auto"/>
        <w:tblLayout w:type="fixed"/>
        <w:tblLook w:val="04A0" w:firstRow="1" w:lastRow="0" w:firstColumn="1" w:lastColumn="0" w:noHBand="0" w:noVBand="1"/>
      </w:tblPr>
      <w:tblGrid>
        <w:gridCol w:w="9016"/>
      </w:tblGrid>
      <w:tr w:rsidR="004D7162" w:rsidRPr="00583D43" w:rsidTr="00415944">
        <w:tc>
          <w:tcPr>
            <w:tcW w:w="9016" w:type="dxa"/>
            <w:shd w:val="clear" w:color="auto" w:fill="DBE5F1" w:themeFill="accent1" w:themeFillTint="33"/>
          </w:tcPr>
          <w:p w:rsidR="004D7162" w:rsidRPr="00583D43" w:rsidRDefault="004D7162" w:rsidP="00415944">
            <w:pPr xmlns:w="http://schemas.openxmlformats.org/wordprocessingml/2006/main">
              <w:spacing w:before="240" w:after="160" w:line="259" w:lineRule="auto"/>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Additional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information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extra</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clarifications </w:t>
            </w:r>
            <w:r xmlns:w="http://schemas.openxmlformats.org/wordprocessingml/2006/main" w:rsidRPr="00583D43">
              <w:rPr>
                <w:rFonts w:ascii="Arial LatArm" w:eastAsia="GHEA Grapalat" w:hAnsi="Arial LatArm" w:cs="GHEA Grapalat"/>
                <w:i/>
                <w:color w:val="000000"/>
              </w:rPr>
              <w:t xml:space="preserve">which </w:t>
            </w:r>
            <w:r xmlns:w="http://schemas.openxmlformats.org/wordprocessingml/2006/main" w:rsidRPr="00583D43">
              <w:rPr>
                <w:rFonts w:ascii="Arial" w:eastAsia="GHEA Grapalat" w:hAnsi="Arial" w:cs="Arial"/>
                <w:i/>
                <w:color w:val="000000"/>
              </w:rPr>
              <w:t xml:space="preserve">_</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related to</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are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declaration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filled</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filling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subject to</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to the data</w:t>
            </w:r>
          </w:p>
        </w:tc>
      </w:tr>
      <w:tr w:rsidR="004D7162" w:rsidRPr="00583D43" w:rsidTr="00415944">
        <w:trPr>
          <w:trHeight w:val="10187"/>
        </w:trPr>
        <w:tc>
          <w:tcPr>
            <w:tcW w:w="9016" w:type="dxa"/>
          </w:tcPr>
          <w:p w:rsidR="004D7162" w:rsidRPr="00583D43" w:rsidRDefault="004D7162" w:rsidP="00415944">
            <w:pPr>
              <w:rPr>
                <w:rFonts w:ascii="Arial LatArm" w:eastAsia="GHEA Grapalat" w:hAnsi="Arial LatArm" w:cs="GHEA Grapalat"/>
                <w:b/>
                <w:color w:val="000000"/>
              </w:rPr>
            </w:pPr>
          </w:p>
        </w:tc>
      </w:tr>
    </w:tbl>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p w:rsidR="004D7162" w:rsidRPr="00583D43" w:rsidRDefault="004D7162" w:rsidP="004D7162">
      <w:pPr>
        <w:pStyle w:val="31"/>
        <w:spacing w:line="240" w:lineRule="auto"/>
        <w:jc w:val="right"/>
        <w:rPr>
          <w:rFonts w:ascii="Arial LatArm" w:hAnsi="Arial LatArm" w:cs="Arial"/>
          <w:b/>
          <w:sz w:val="24"/>
          <w:szCs w:val="24"/>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spacing w:line="360" w:lineRule="auto"/>
        <w:jc w:val="center"/>
        <w:rPr>
          <w:rFonts w:ascii="Arial LatArm" w:eastAsia="GHEA Grapalat" w:hAnsi="Arial LatArm" w:cs="GHEA Grapalat"/>
          <w:b/>
        </w:rPr>
      </w:pPr>
    </w:p>
    <w:p w:rsidR="004D7162" w:rsidRPr="00583D43" w:rsidRDefault="004D7162" w:rsidP="004D7162">
      <w:pPr>
        <w:spacing w:line="360" w:lineRule="auto"/>
        <w:jc w:val="center"/>
        <w:rPr>
          <w:rFonts w:ascii="Arial LatArm" w:eastAsia="GHEA Grapalat" w:hAnsi="Arial LatArm" w:cs="GHEA Grapalat"/>
          <w:b/>
        </w:rPr>
      </w:pPr>
    </w:p>
    <w:p w:rsidR="004D7162" w:rsidRPr="00583D43" w:rsidRDefault="004D7162" w:rsidP="004D7162">
      <w:pPr xmlns:w="http://schemas.openxmlformats.org/wordprocessingml/2006/main">
        <w:spacing w:line="360" w:lineRule="auto"/>
        <w:jc w:val="center"/>
        <w:rPr>
          <w:rFonts w:ascii="Arial LatArm" w:eastAsia="GHEA Grapalat" w:hAnsi="Arial LatArm" w:cs="GHEA Grapalat"/>
          <w:b/>
        </w:rPr>
      </w:pPr>
      <w:r xmlns:w="http://schemas.openxmlformats.org/wordprocessingml/2006/main" w:rsidRPr="00583D43">
        <w:rPr>
          <w:rFonts w:ascii="Arial LatArm" w:eastAsia="GHEA Grapalat" w:hAnsi="Arial LatArm" w:cs="GHEA Grapalat"/>
          <w:b/>
        </w:rPr>
        <w:lastRenderedPageBreak xmlns:w="http://schemas.openxmlformats.org/wordprocessingml/2006/main"/>
      </w:r>
      <w:r xmlns:w="http://schemas.openxmlformats.org/wordprocessingml/2006/main" w:rsidRPr="00583D43">
        <w:rPr>
          <w:rFonts w:ascii="Arial LatArm" w:eastAsia="GHEA Grapalat" w:hAnsi="Arial LatArm" w:cs="GHEA Grapalat"/>
          <w:b/>
        </w:rPr>
        <w:t xml:space="preserve">I. </w:t>
      </w:r>
      <w:r xmlns:w="http://schemas.openxmlformats.org/wordprocessingml/2006/main" w:rsidRPr="00583D43">
        <w:rPr>
          <w:rFonts w:ascii="Arial" w:eastAsia="GHEA Grapalat" w:hAnsi="Arial" w:cs="Arial"/>
          <w:b/>
        </w:rPr>
        <w:t xml:space="preserve">Declaration</w:t>
      </w:r>
      <w:r xmlns:w="http://schemas.openxmlformats.org/wordprocessingml/2006/main" w:rsidRPr="00583D43">
        <w:rPr>
          <w:rFonts w:ascii="Arial LatArm" w:eastAsia="GHEA Grapalat" w:hAnsi="Arial LatArm" w:cs="GHEA Grapalat"/>
          <w:b/>
        </w:rPr>
        <w:t xml:space="preserve"> </w:t>
      </w:r>
      <w:r xmlns:w="http://schemas.openxmlformats.org/wordprocessingml/2006/main" w:rsidRPr="00583D43">
        <w:rPr>
          <w:rFonts w:ascii="Arial" w:eastAsia="GHEA Grapalat" w:hAnsi="Arial" w:cs="Arial"/>
          <w:b/>
        </w:rPr>
        <w:t xml:space="preserve">filling</w:t>
      </w:r>
      <w:r xmlns:w="http://schemas.openxmlformats.org/wordprocessingml/2006/main" w:rsidRPr="00583D43">
        <w:rPr>
          <w:rFonts w:ascii="Arial LatArm" w:eastAsia="GHEA Grapalat" w:hAnsi="Arial LatArm" w:cs="GHEA Grapalat"/>
          <w:b/>
        </w:rPr>
        <w:t xml:space="preserve"> </w:t>
      </w:r>
      <w:r xmlns:w="http://schemas.openxmlformats.org/wordprocessingml/2006/main" w:rsidRPr="00583D43">
        <w:rPr>
          <w:rFonts w:ascii="Arial" w:eastAsia="GHEA Grapalat" w:hAnsi="Arial" w:cs="Arial"/>
          <w:b/>
        </w:rPr>
        <w:t xml:space="preserve">order</w:t>
      </w:r>
    </w:p>
    <w:p w:rsidR="004D7162" w:rsidRPr="00583D43" w:rsidRDefault="004D7162" w:rsidP="004D7162">
      <w:pPr>
        <w:pBdr>
          <w:top w:val="nil"/>
          <w:left w:val="nil"/>
          <w:bottom w:val="nil"/>
          <w:right w:val="nil"/>
          <w:between w:val="nil"/>
        </w:pBdr>
        <w:spacing w:line="360" w:lineRule="auto"/>
        <w:ind w:left="567"/>
        <w:jc w:val="center"/>
        <w:rPr>
          <w:rFonts w:ascii="Arial LatArm" w:eastAsia="GHEA Grapalat" w:hAnsi="Arial LatArm" w:cs="GHEA Grapalat"/>
          <w:color w:val="000000"/>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color w:val="000000"/>
        </w:rPr>
        <w:t xml:space="preserve">1 </w:t>
      </w:r>
      <w:r xmlns:w="http://schemas.openxmlformats.org/wordprocessingml/2006/main" w:rsidRPr="00583D43">
        <w:rPr>
          <w:rFonts w:ascii="Arial" w:eastAsia="GHEA Grapalat" w:hAnsi="Arial" w:cs="Arial"/>
          <w:color w:val="000000"/>
        </w:rPr>
        <w:t xml:space="preserve">of </w:t>
      </w:r>
      <w:r xmlns:w="http://schemas.openxmlformats.org/wordprocessingml/2006/main" w:rsidRPr="00583D43">
        <w:rPr>
          <w:rFonts w:ascii="Arial" w:eastAsia="GHEA Grapalat" w:hAnsi="Arial" w:cs="Arial"/>
          <w:color w:val="000000"/>
        </w:rPr>
        <w:t xml:space="preserve">the statement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the section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filled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hereinafter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data.</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registration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inclusive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organizational 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signing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lang w:val="hy-AM"/>
        </w:rPr>
        <w:t xml:space="preserve">hereby</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of the procedure</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rPr>
        <w:t xml:space="preserve">application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inclusive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documents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numPr>
          <w:ilvl w:val="1"/>
          <w:numId w:val="30"/>
        </w:numP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presentation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signing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day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month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year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pages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quantity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signature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w:ind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color w:val="000000"/>
        </w:rPr>
        <w:t xml:space="preserve">2 of </w:t>
      </w:r>
      <w:r xmlns:w="http://schemas.openxmlformats.org/wordprocessingml/2006/main" w:rsidRPr="00583D43">
        <w:rPr>
          <w:rFonts w:ascii="Arial" w:eastAsia="GHEA Grapalat" w:hAnsi="Arial" w:cs="Arial"/>
          <w:color w:val="000000"/>
        </w:rPr>
        <w:t xml:space="preserve">the </w:t>
      </w:r>
      <w:r xmlns:w="http://schemas.openxmlformats.org/wordprocessingml/2006/main" w:rsidRPr="00583D43">
        <w:rPr>
          <w:rFonts w:ascii="Arial" w:eastAsia="GHEA Grapalat" w:hAnsi="Arial" w:cs="Arial"/>
        </w:rPr>
        <w:t xml:space="preserve">statement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Shares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listing</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data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if</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 </w:t>
      </w:r>
      <w:r xmlns:w="http://schemas.openxmlformats.org/wordprocessingml/2006/main" w:rsidRPr="00583D43">
        <w:rPr>
          <w:rFonts w:ascii="Arial" w:eastAsia="GHEA Grapalat" w:hAnsi="Arial" w:cs="Arial"/>
        </w:rPr>
        <w:t xml:space="preserv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completely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controller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other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shares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listed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Armenia</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Republic</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justice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minister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from</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approved by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beneficiaries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equivalent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disclosure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standards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regulated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markets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the list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included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the market.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Marked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standards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match</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case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department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completely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controller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other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department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complete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next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departments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they are not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addition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except for </w:t>
      </w:r>
      <w:r xmlns:w="http://schemas.openxmlformats.org/wordprocessingml/2006/main" w:rsidRPr="00583D43">
        <w:rPr>
          <w:rFonts w:ascii="Arial" w:eastAsia="GHEA Grapalat" w:hAnsi="Arial" w:cs="Arial"/>
        </w:rPr>
        <w:t xml:space="preserve">the </w:t>
      </w:r>
      <w:r xmlns:w="http://schemas.openxmlformats.org/wordprocessingml/2006/main" w:rsidRPr="00583D43">
        <w:rPr>
          <w:rFonts w:ascii="Arial LatArm" w:eastAsia="GHEA Grapalat" w:hAnsi="Arial LatArm" w:cs="GHEA Grapalat"/>
        </w:rPr>
        <w:t xml:space="preserve">5th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department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which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Stocks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stock</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brackets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code </w:t>
      </w:r>
      <w:r xmlns:w="http://schemas.openxmlformats.org/wordprocessingml/2006/main" w:rsidRPr="00583D43">
        <w:rPr>
          <w:rFonts w:ascii="Arial LatArm" w:eastAsia="GHEA Grapalat" w:hAnsi="Arial LatArm" w:cs="GHEA Grapalat"/>
        </w:rPr>
        <w:t xml:space="preserve">(Market Identifier Code), </w:t>
      </w:r>
      <w:r xmlns:w="http://schemas.openxmlformats.org/wordprocessingml/2006/main" w:rsidRPr="00583D43">
        <w:rPr>
          <w:rFonts w:ascii="Arial" w:eastAsia="GHEA Grapalat" w:hAnsi="Arial" w:cs="Arial"/>
        </w:rPr>
        <w:t xml:space="preserve">where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reference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 the stock exchange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documents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availability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documents </w:t>
      </w:r>
      <w:r xmlns:w="http://schemas.openxmlformats.org/wordprocessingml/2006/main" w:rsidRPr="00583D43">
        <w:rPr>
          <w:rFonts w:ascii="Arial LatArm" w:eastAsia="GHEA Grapalat" w:hAnsi="Arial LatArm" w:cs="GHEA Grapalat"/>
        </w:rPr>
        <w:t xml:space="preserve">that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contains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owners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2.1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refers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person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registration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w:eastAsia="GHEA Grapalat" w:hAnsi="Arial" w:cs="Arial"/>
        </w:rPr>
        <w:t xml:space="preserve">including </w:t>
      </w:r>
      <w:r xmlns:w="http://schemas.openxmlformats.org/wordprocessingml/2006/main" w:rsidRPr="00583D43">
        <w:rPr>
          <w:rFonts w:ascii="Arial LatArm" w:eastAsia="GHEA Grapalat" w:hAnsi="Arial LatArm" w:cs="GHEA Grapalat"/>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organizational 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how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executive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body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lead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last </w:t>
      </w:r>
      <w:r xmlns:w="http://schemas.openxmlformats.org/wordprocessingml/2006/main" w:rsidRPr="00583D43">
        <w:rPr>
          <w:rFonts w:ascii="Arial LatArm" w:eastAsia="GHEA Grapalat" w:hAnsi="Arial LatArm" w:cs="GHEA Grapalat"/>
        </w:rPr>
        <w:t xml:space="preserve">name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level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2 </w:t>
      </w:r>
      <w:r xmlns:w="http://schemas.openxmlformats.org/wordprocessingml/2006/main" w:rsidRPr="00583D43">
        <w:rPr>
          <w:rFonts w:ascii="Arial" w:eastAsia="GHEA Grapalat" w:hAnsi="Arial" w:cs="Arial"/>
        </w:rPr>
        <w:t xml:space="preserve">of the declaration </w:t>
      </w:r>
      <w:r xmlns:w="http://schemas.openxmlformats.org/wordprocessingml/2006/main" w:rsidRPr="00583D43">
        <w:rPr>
          <w:rFonts w:ascii="Cambria Math" w:eastAsia="Cambria Math" w:hAnsi="Cambria Math" w:cs="Cambria Math"/>
        </w:rPr>
        <w:t xml:space="preserve">. </w:t>
      </w:r>
      <w:r xmlns:w="http://schemas.openxmlformats.org/wordprocessingml/2006/main" w:rsidRPr="00583D43">
        <w:rPr>
          <w:rFonts w:ascii="Arial" w:eastAsia="GHEA Grapalat" w:hAnsi="Arial" w:cs="Arial"/>
        </w:rPr>
        <w:t xml:space="preserve">on the </w:t>
      </w:r>
      <w:r xmlns:w="http://schemas.openxmlformats.org/wordprocessingml/2006/main" w:rsidRPr="00583D43">
        <w:rPr>
          <w:rFonts w:ascii="Arial LatArm" w:eastAsia="GHEA Grapalat" w:hAnsi="Arial LatArm" w:cs="GHEA Grapalat"/>
        </w:rPr>
        <w:t xml:space="preserve">1st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pertaining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with </w:t>
      </w:r>
      <w:r xmlns:w="http://schemas.openxmlformats.org/wordprocessingml/2006/main" w:rsidRPr="00583D43">
        <w:rPr>
          <w:rFonts w:ascii="Arial" w:eastAsia="GHEA Grapalat" w:hAnsi="Arial" w:cs="Arial"/>
        </w:rPr>
        <w:t xml:space="preserve">expression </w:t>
      </w:r>
      <w:r xmlns:w="http://schemas.openxmlformats.org/wordprocessingml/2006/main" w:rsidRPr="00583D43">
        <w:rPr>
          <w:rFonts w:ascii="Arial" w:eastAsia="GHEA Grapalat" w:hAnsi="Arial" w:cs="Arial"/>
        </w:rPr>
        <w:t xml:space="preserve">like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type.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kind 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color w:val="000000"/>
        </w:rPr>
        <w:t xml:space="preserve">3rd </w:t>
      </w:r>
      <w:r xmlns:w="http://schemas.openxmlformats.org/wordprocessingml/2006/main" w:rsidRPr="00583D43">
        <w:rPr>
          <w:rFonts w:ascii="Arial" w:eastAsia="GHEA Grapalat" w:hAnsi="Arial" w:cs="Arial"/>
          <w:color w:val="000000"/>
        </w:rPr>
        <w:t xml:space="preserve">of </w:t>
      </w: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department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participation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completed</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if</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Statutory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in capital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directly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indirect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has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can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how many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even </w:t>
      </w:r>
      <w:r xmlns:w="http://schemas.openxmlformats.org/wordprocessingml/2006/main" w:rsidRPr="00583D43">
        <w:rPr>
          <w:rFonts w:ascii="Arial LatArm" w:eastAsia="GHEA Grapalat" w:hAnsi="Arial LatArm" w:cs="GHEA Grapalat"/>
          <w:color w:val="000000"/>
        </w:rPr>
        <w:t xml:space="preserve">if </w:t>
      </w:r>
      <w:r xmlns:w="http://schemas.openxmlformats.org/wordprocessingml/2006/main" w:rsidRPr="00583D43">
        <w:rPr>
          <w:rFonts w:ascii="Arial" w:eastAsia="GHEA Grapalat" w:hAnsi="Arial" w:cs="Arial"/>
          <w:color w:val="000000"/>
        </w:rPr>
        <w:t xml:space="preserve">_</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Statutory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capital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directly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indirect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have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how many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with </w:t>
      </w:r>
      <w:r xmlns:w="http://schemas.openxmlformats.org/wordprocessingml/2006/main" w:rsidRPr="00583D43">
        <w:rPr>
          <w:rFonts w:ascii="Arial" w:eastAsia="GHEA Grapalat" w:hAnsi="Arial" w:cs="Arial"/>
        </w:rPr>
        <w:t xml:space="preserve">expression </w:t>
      </w:r>
      <w:r xmlns:w="http://schemas.openxmlformats.org/wordprocessingml/2006/main" w:rsidRPr="00583D43">
        <w:rPr>
          <w:rFonts w:ascii="Arial" w:eastAsia="GHEA Grapalat" w:hAnsi="Arial" w:cs="Arial"/>
        </w:rPr>
        <w:t xml:space="preserve">like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type.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kind 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International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international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international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international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with </w:t>
      </w:r>
      <w:r xmlns:w="http://schemas.openxmlformats.org/wordprocessingml/2006/main" w:rsidRPr="00583D43">
        <w:rPr>
          <w:rFonts w:ascii="Arial" w:eastAsia="GHEA Grapalat" w:hAnsi="Arial" w:cs="Arial"/>
        </w:rPr>
        <w:t xml:space="preserve">expression </w:t>
      </w:r>
      <w:r xmlns:w="http://schemas.openxmlformats.org/wordprocessingml/2006/main" w:rsidRPr="00583D43">
        <w:rPr>
          <w:rFonts w:ascii="Arial" w:eastAsia="GHEA Grapalat" w:hAnsi="Arial" w:cs="Arial"/>
        </w:rPr>
        <w:t xml:space="preserve">like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type.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kind 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color w:val="000000"/>
        </w:rPr>
        <w:t xml:space="preserve">4th of </w:t>
      </w:r>
      <w:r xmlns:w="http://schemas.openxmlformats.org/wordprocessingml/2006/main" w:rsidRPr="00583D43">
        <w:rPr>
          <w:rFonts w:ascii="Arial" w:eastAsia="GHEA Grapalat" w:hAnsi="Arial" w:cs="Arial"/>
          <w:color w:val="000000"/>
        </w:rPr>
        <w:t xml:space="preserve">the </w:t>
      </w: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data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each</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separately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beneficiaries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quantity.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identity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certifier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so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document.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last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Armenian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they are not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latter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document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their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transcription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document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document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address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address</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residence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address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address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differs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latter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residence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the address.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residence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address</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except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organizations </w:t>
      </w:r>
      <w:proofErr xmlns:w="http://schemas.openxmlformats.org/wordprocessingml/2006/main" w:type="gramStart"/>
      <w:r xmlns:w="http://schemas.openxmlformats.org/wordprocessingml/2006/main" w:rsidRPr="00583D43">
        <w:rPr>
          <w:rFonts w:ascii="Arial LatArm" w:eastAsia="GHEA Grapalat" w:hAnsi="Arial LatArm" w:cs="GHEA Grapalat"/>
        </w:rPr>
        <w:t xml:space="preserve">)"</w:t>
      </w:r>
      <w:proofErr xmlns:w="http://schemas.openxmlformats.org/wordprocessingml/2006/main" w:type="gramEnd"/>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Money </w:t>
      </w:r>
      <w:r xmlns:w="http://schemas.openxmlformats.org/wordprocessingml/2006/main" w:rsidRPr="00583D43">
        <w:rPr>
          <w:rFonts w:ascii="Arial" w:eastAsia="GHEA Grapalat" w:hAnsi="Arial" w:cs="Arial"/>
        </w:rPr>
        <w:t xml:space="preserve">_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washing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terrorism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financing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against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struggle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law</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planned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 included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relation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required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one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 grounds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appropriate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points.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as follows: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the rules </w:t>
      </w:r>
      <w:r xmlns:w="http://schemas.openxmlformats.org/wordprocessingml/2006/main" w:rsidRPr="00583D43">
        <w:rPr>
          <w:rFonts w:ascii="Cambria Math" w:eastAsia="GHEA Grapalat" w:hAnsi="Cambria Math" w:cs="Cambria Math"/>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Cambria Math" w:eastAsia="GHEA Grapalat" w:hAnsi="Cambria Math" w:cs="Cambria Math"/>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subsection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possession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voice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giver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stakes </w:t>
      </w:r>
      <w:r xmlns:w="http://schemas.openxmlformats.org/wordprocessingml/2006/main" w:rsidRPr="00583D43">
        <w:rPr>
          <w:rFonts w:ascii="Arial LatArm" w:eastAsia="GHEA Grapalat" w:hAnsi="Arial LatArm" w:cs="GHEA Grapalat"/>
        </w:rPr>
        <w:t xml:space="preserve">) 20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manner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 </w:t>
      </w:r>
      <w:r xmlns:w="http://schemas.openxmlformats.org/wordprocessingml/2006/main" w:rsidRPr="00583D43">
        <w:rPr>
          <w:rFonts w:ascii="Arial LatArm" w:eastAsia="GHEA Grapalat" w:hAnsi="Arial LatArm" w:cs="GHEA Grapalat"/>
        </w:rPr>
        <w:t xml:space="preserve">20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lastRenderedPageBreak xmlns:w="http://schemas.openxmlformats.org/wordprocessingml/2006/main"/>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property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possess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owner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w:t>
      </w:r>
      <w:r xmlns:w="http://schemas.openxmlformats.org/wordprocessingml/2006/main" w:rsidRPr="00583D43">
        <w:rPr>
          <w:rFonts w:ascii="Arial LatArm" w:eastAsia="GHEA Grapalat" w:hAnsi="Arial LatArm" w:cs="GHEA Grapalat"/>
        </w:rPr>
        <w:t xml:space="preserve">share </w:t>
      </w:r>
      <w:r xmlns:w="http://schemas.openxmlformats.org/wordprocessingml/2006/main" w:rsidRPr="00583D43">
        <w:rPr>
          <w:rFonts w:ascii="Arial" w:eastAsia="GHEA Grapalat" w:hAnsi="Arial" w:cs="Arial"/>
        </w:rPr>
        <w:t xml:space="preserve">_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property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possess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proofErr xmlns:w="http://schemas.openxmlformats.org/wordprocessingml/2006/main" w:type="gramStart"/>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t>
      </w:r>
      <w:proofErr xmlns:w="http://schemas.openxmlformats.org/wordprocessingml/2006/main" w:type="gramEnd"/>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independently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owner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w:t>
      </w:r>
      <w:r xmlns:w="http://schemas.openxmlformats.org/wordprocessingml/2006/main" w:rsidRPr="00583D43">
        <w:rPr>
          <w:rFonts w:ascii="Arial LatArm" w:eastAsia="GHEA Grapalat" w:hAnsi="Arial LatArm" w:cs="GHEA Grapalat"/>
        </w:rPr>
        <w:t xml:space="preserve">share </w:t>
      </w:r>
      <w:r xmlns:w="http://schemas.openxmlformats.org/wordprocessingml/2006/main" w:rsidRPr="00583D43">
        <w:rPr>
          <w:rFonts w:ascii="Arial" w:eastAsia="GHEA Grapalat" w:hAnsi="Arial" w:cs="Arial"/>
        </w:rPr>
        <w:t xml:space="preserve">_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chain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quantity.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 in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expression.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calculated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accepting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as a result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interest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total.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case </w:t>
      </w:r>
      <w:r xmlns:w="http://schemas.openxmlformats.org/wordprocessingml/2006/main" w:rsidRPr="00583D43">
        <w:rPr>
          <w:rFonts w:ascii="Arial LatArm" w:eastAsia="GHEA Grapalat" w:hAnsi="Arial LatArm" w:cs="GHEA Grapalat"/>
        </w:rPr>
        <w:t xml:space="preserve">of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calculated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accepting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each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previous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expression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multiplying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appropriate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expression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amount of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continuously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until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reaching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type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 </w:t>
      </w:r>
      <w:r xmlns:w="http://schemas.openxmlformats.org/wordprocessingml/2006/main" w:rsidRPr="00583D43">
        <w:rPr>
          <w:rFonts w:ascii="Arial LatArm" w:eastAsia="GHEA Grapalat" w:hAnsi="Arial LatArm" w:cs="GHEA Grapalat"/>
        </w:rPr>
        <w:t xml:space="preserve">and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availability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at the same time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 </w:t>
      </w:r>
      <w:r xmlns:w="http://schemas.openxmlformats.org/wordprocessingml/2006/main" w:rsidRPr="00583D43">
        <w:rPr>
          <w:rFonts w:ascii="Arial LatArm" w:eastAsia="GHEA Grapalat" w:hAnsi="Arial LatArm" w:cs="GHEA Grapalat"/>
        </w:rPr>
        <w:t xml:space="preserve">and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availability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b </w:t>
      </w:r>
      <w:r xmlns:w="http://schemas.openxmlformats.org/wordprocessingml/2006/main" w:rsidRPr="00583D43">
        <w:rPr>
          <w:rFonts w:ascii="Cambria Math" w:eastAsia="GHEA Grapalat" w:hAnsi="Cambria Math" w:cs="Cambria Math"/>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b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w:eastAsia="GHEA Grapalat" w:hAnsi="Arial" w:cs="Arial"/>
        </w:rPr>
        <w:t xml:space="preserve">to point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sense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however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tools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sealed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transactions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nature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based 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means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c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c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activity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general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current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management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executor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official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case </w:t>
      </w:r>
      <w:r xmlns:w="http://schemas.openxmlformats.org/wordprocessingml/2006/main" w:rsidRPr="00583D43">
        <w:rPr>
          <w:rFonts w:ascii="Arial LatArm" w:eastAsia="GHEA Grapalat" w:hAnsi="Arial LatArm" w:cs="GHEA Grapalat"/>
        </w:rPr>
        <w:t xml:space="preserve">when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points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requirements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matching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bookmarkStart xmlns:w="http://schemas.openxmlformats.org/wordprocessingml/2006/main" w:id="8" w:name="_heading=h.gjdgxs" w:colFirst="0" w:colLast="0"/>
      <w:bookmarkEnd xmlns:w="http://schemas.openxmlformats.org/wordprocessingml/2006/main" w:id="8"/>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foundations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subsoil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w:t>
      </w:r>
      <w:proofErr xmlns:w="http://schemas.openxmlformats.org/wordprocessingml/2006/main" w:type="gramStart"/>
      <w:r xmlns:w="http://schemas.openxmlformats.org/wordprocessingml/2006/main" w:rsidRPr="00583D43">
        <w:rPr>
          <w:rFonts w:ascii="Arial LatArm" w:eastAsia="GHEA Grapalat" w:hAnsi="Arial LatArm" w:cs="GHEA Grapalat"/>
        </w:rPr>
        <w:t xml:space="preserve">)"</w:t>
      </w:r>
      <w:proofErr xmlns:w="http://schemas.openxmlformats.org/wordprocessingml/2006/main" w:type="gramEnd"/>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beneficiaries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disclosure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being implemented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Underneath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the code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standards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order </w:t>
      </w:r>
      <w:r xmlns:w="http://schemas.openxmlformats.org/wordprocessingml/2006/main" w:rsidRPr="00583D43">
        <w:rPr>
          <w:rFonts w:ascii="Arial LatArm" w:eastAsia="GHEA Grapalat" w:hAnsi="Arial LatArm" w:cs="GHEA Grapalat"/>
        </w:rPr>
        <w:t xml:space="preserve">4 </w:t>
      </w:r>
      <w:r xmlns:w="http://schemas.openxmlformats.org/wordprocessingml/2006/main" w:rsidRPr="00583D43">
        <w:rPr>
          <w:rFonts w:ascii="Cambria Math" w:eastAsia="Cambria Math" w:hAnsi="Cambria Math" w:cs="Cambria Math"/>
        </w:rPr>
        <w:t xml:space="preserve">. </w:t>
      </w:r>
      <w:r xmlns:w="http://schemas.openxmlformats.org/wordprocessingml/2006/main" w:rsidRPr="00583D43">
        <w:rPr>
          <w:rFonts w:ascii="Arial LatArm" w:eastAsia="GHEA Grapalat" w:hAnsi="Arial LatArm" w:cs="GHEA Grapalat"/>
        </w:rPr>
        <w:t xml:space="preserve">5th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at the point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as follows: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the rules </w:t>
      </w:r>
      <w:r xmlns:w="http://schemas.openxmlformats.org/wordprocessingml/2006/main" w:rsidRPr="00583D43">
        <w:rPr>
          <w:rFonts w:ascii="Cambria Math" w:eastAsia="GHEA Grapalat" w:hAnsi="Cambria Math" w:cs="Cambria Math"/>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subsection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manner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possession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's </w:t>
      </w:r>
      <w:r xmlns:w="http://schemas.openxmlformats.org/wordprocessingml/2006/main" w:rsidRPr="00583D43">
        <w:rPr>
          <w:rFonts w:ascii="Arial" w:eastAsia="GHEA Grapalat" w:hAnsi="Arial" w:cs="Arial"/>
        </w:rPr>
        <w:t xml:space="preserve">voice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giver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stakes </w:t>
      </w:r>
      <w:r xmlns:w="http://schemas.openxmlformats.org/wordprocessingml/2006/main" w:rsidRPr="00583D43">
        <w:rPr>
          <w:rFonts w:ascii="Arial LatArm" w:eastAsia="GHEA Grapalat" w:hAnsi="Arial LatArm" w:cs="GHEA Grapalat"/>
        </w:rPr>
        <w:t xml:space="preserve">) 10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manner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 </w:t>
      </w:r>
      <w:r xmlns:w="http://schemas.openxmlformats.org/wordprocessingml/2006/main" w:rsidRPr="00583D43">
        <w:rPr>
          <w:rFonts w:ascii="Arial LatArm" w:eastAsia="GHEA Grapalat" w:hAnsi="Arial LatArm" w:cs="GHEA Grapalat"/>
        </w:rPr>
        <w:t xml:space="preserve">10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583D43">
        <w:rPr>
          <w:rFonts w:ascii="Arial" w:eastAsia="GHEA Grapalat" w:hAnsi="Arial" w:cs="Arial"/>
        </w:rPr>
        <w:t xml:space="preserve">b </w:t>
      </w:r>
      <w:proofErr xmlns:w="http://schemas.openxmlformats.org/wordprocessingml/2006/main" w:type="gramEnd"/>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b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assign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remove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management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bodies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members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majority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583D43">
        <w:rPr>
          <w:rFonts w:ascii="Arial" w:eastAsia="GHEA Grapalat" w:hAnsi="Arial" w:cs="Arial"/>
        </w:rPr>
        <w:t xml:space="preserve">c </w:t>
      </w:r>
      <w:proofErr xmlns:w="http://schemas.openxmlformats.org/wordprocessingml/2006/main" w:type="gramEnd"/>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c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free of charge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received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year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preceding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year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during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received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profit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at least </w:t>
      </w:r>
      <w:r xmlns:w="http://schemas.openxmlformats.org/wordprocessingml/2006/main" w:rsidRPr="00583D43">
        <w:rPr>
          <w:rFonts w:ascii="Arial LatArm" w:eastAsia="GHEA Grapalat" w:hAnsi="Arial LatArm" w:cs="GHEA Grapalat"/>
        </w:rPr>
        <w:t xml:space="preserve">15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benefit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d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d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w:eastAsia="GHEA Grapalat" w:hAnsi="Arial" w:cs="Arial"/>
        </w:rPr>
        <w:t xml:space="preserve">of points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sense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however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tools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sealed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transactions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nature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based 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means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lastRenderedPageBreak xmlns:w="http://schemas.openxmlformats.org/wordprocessingml/2006/main"/>
      </w:r>
      <w:r xmlns:w="http://schemas.openxmlformats.org/wordprocessingml/2006/main" w:rsidRPr="00583D43">
        <w:rPr>
          <w:rFonts w:ascii="Arial" w:eastAsia="GHEA Grapalat" w:hAnsi="Arial" w:cs="Arial"/>
        </w:rPr>
        <w:t xml:space="preserve">e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point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activity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general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current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management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executor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official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case </w:t>
      </w:r>
      <w:r xmlns:w="http://schemas.openxmlformats.org/wordprocessingml/2006/main" w:rsidRPr="00583D43">
        <w:rPr>
          <w:rFonts w:ascii="Arial LatArm" w:eastAsia="GHEA Grapalat" w:hAnsi="Arial LatArm" w:cs="GHEA Grapalat"/>
        </w:rPr>
        <w:t xml:space="preserve">when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points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requirements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matching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information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become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month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year.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towards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Interrelated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together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interconnected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agreed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interconnected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agreed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Underneath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3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Code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1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article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 </w:t>
      </w:r>
      <w:r xmlns:w="http://schemas.openxmlformats.org/wordprocessingml/2006/main" w:rsidRPr="00583D43">
        <w:rPr>
          <w:rFonts w:ascii="Arial LatArm" w:eastAsia="GHEA Grapalat" w:hAnsi="Arial LatArm" w:cs="GHEA Grapalat"/>
        </w:rPr>
        <w:t xml:space="preserve">53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point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sense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official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family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member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electronic</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mail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address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phone number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rPr>
        <w:t xml:space="preserve">5th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statement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department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subject to</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filling</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each</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separately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quantity.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registration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w:eastAsia="GHEA Grapalat" w:hAnsi="Arial" w:cs="Arial"/>
        </w:rPr>
        <w:t xml:space="preserve">including </w:t>
      </w:r>
      <w:r xmlns:w="http://schemas.openxmlformats.org/wordprocessingml/2006/main" w:rsidRPr="00583D43">
        <w:rPr>
          <w:rFonts w:ascii="Arial LatArm" w:eastAsia="GHEA Grapalat" w:hAnsi="Arial LatArm" w:cs="GHEA Grapalat"/>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organizational 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proofErr xmlns:w="http://schemas.openxmlformats.org/wordprocessingml/2006/main" w:type="gramStart"/>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proofErr xmlns:w="http://schemas.openxmlformats.org/wordprocessingml/2006/main" w:type="gramEnd"/>
      <w:r xmlns:w="http://schemas.openxmlformats.org/wordprocessingml/2006/main" w:rsidRPr="00583D43">
        <w:rPr>
          <w:rFonts w:ascii="Arial" w:eastAsia="GHEA Grapalat" w:hAnsi="Arial" w:cs="Arial"/>
        </w:rPr>
        <w:t xml:space="preserv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last 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whose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w:t>
      </w:r>
      <w:r xmlns:w="http://schemas.openxmlformats.org/wordprocessingml/2006/main" w:rsidRPr="00583D43">
        <w:rPr>
          <w:rFonts w:ascii="Arial LatArm" w:eastAsia="GHEA Grapalat" w:hAnsi="Arial LatArm" w:cs="GHEA Grapalat"/>
        </w:rPr>
        <w:t xml:space="preserve">this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shares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mandatory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be </w:t>
      </w:r>
      <w:r xmlns:w="http://schemas.openxmlformats.org/wordprocessingml/2006/main" w:rsidRPr="00583D43">
        <w:rPr>
          <w:rFonts w:ascii="Arial" w:eastAsia="GHEA Grapalat" w:hAnsi="Arial" w:cs="Arial"/>
        </w:rPr>
        <w:t xml:space="preserve">completed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regulated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stock</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brackets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code </w:t>
      </w:r>
      <w:r xmlns:w="http://schemas.openxmlformats.org/wordprocessingml/2006/main" w:rsidRPr="00583D43">
        <w:rPr>
          <w:rFonts w:ascii="Arial LatArm" w:eastAsia="GHEA Grapalat" w:hAnsi="Arial LatArm" w:cs="GHEA Grapalat"/>
        </w:rPr>
        <w:t xml:space="preserve">(Market Identifier Code), </w:t>
      </w:r>
      <w:r xmlns:w="http://schemas.openxmlformats.org/wordprocessingml/2006/main" w:rsidRPr="00583D43">
        <w:rPr>
          <w:rFonts w:ascii="Arial" w:eastAsia="GHEA Grapalat" w:hAnsi="Arial" w:cs="Arial"/>
        </w:rPr>
        <w:t xml:space="preserve">where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reference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 the stock exchange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documents.</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6th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Additional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extra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extra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clarifications </w:t>
      </w:r>
      <w:r xmlns:w="http://schemas.openxmlformats.org/wordprocessingml/2006/main" w:rsidRPr="00583D43">
        <w:rPr>
          <w:rFonts w:ascii="Arial LatArm" w:eastAsia="GHEA Grapalat" w:hAnsi="Arial LatArm" w:cs="GHEA Grapalat"/>
        </w:rPr>
        <w:t xml:space="preserve">which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related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extra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clarifications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state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bodies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which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case </w:t>
      </w:r>
      <w:r xmlns:w="http://schemas.openxmlformats.org/wordprocessingml/2006/main" w:rsidRPr="00583D43">
        <w:rPr>
          <w:rFonts w:ascii="Arial LatArm" w:eastAsia="GHEA Grapalat" w:hAnsi="Arial LatArm" w:cs="GHEA Grapalat"/>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phrases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relation to</w:t>
      </w: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signing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application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pages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numbering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pages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quantity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performing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mandatory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xmlns:w="http://schemas.openxmlformats.org/wordprocessingml/2006/main">
        <w:pStyle w:val="31"/>
        <w:spacing w:line="240" w:lineRule="auto"/>
        <w:ind w:left="360" w:firstLine="0"/>
        <w:rPr>
          <w:rFonts w:ascii="Arial LatArm" w:hAnsi="Arial LatArm" w:cs="Sylfaen"/>
          <w:i/>
          <w:sz w:val="24"/>
          <w:szCs w:val="24"/>
          <w:lang w:val="hy-AM" w:eastAsia="ru-RU"/>
        </w:rPr>
      </w:pPr>
      <w:r xmlns:w="http://schemas.openxmlformats.org/wordprocessingml/2006/main" w:rsidRPr="00583D43">
        <w:rPr>
          <w:rFonts w:ascii="Arial LatArm" w:hAnsi="Arial LatArm" w:cs="Sylfaen"/>
          <w:i/>
          <w:sz w:val="24"/>
          <w:szCs w:val="24"/>
          <w:lang w:val="hy-AM" w:eastAsia="ru-RU"/>
        </w:rPr>
        <w:t xml:space="preserve">** 1.3</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the app</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no</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is introduced</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to participate</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from</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if</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wearable</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is</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hereby</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with attachment </w:t>
      </w:r>
      <w:r xmlns:w="http://schemas.openxmlformats.org/wordprocessingml/2006/main" w:rsidRPr="00583D43">
        <w:rPr>
          <w:rFonts w:ascii="Arial LatArm" w:hAnsi="Arial LatArm"/>
          <w:i/>
          <w:sz w:val="24"/>
          <w:szCs w:val="24"/>
          <w:lang w:val="hy-AM"/>
        </w:rPr>
        <w:t xml:space="preserve">N 1 </w:t>
      </w:r>
      <w:r xmlns:w="http://schemas.openxmlformats.org/wordprocessingml/2006/main" w:rsidRPr="00583D43">
        <w:rPr>
          <w:rFonts w:ascii="Arial" w:hAnsi="Arial" w:cs="Arial"/>
          <w:i/>
          <w:sz w:val="24"/>
          <w:szCs w:val="24"/>
          <w:lang w:val="hy-AM"/>
        </w:rPr>
        <w:t xml:space="preserve">of the invitation</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established,</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legal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person</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real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beneficiaries</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regarding</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information</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containing</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website</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the link</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to present</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regarding</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setting </w:t>
      </w:r>
      <w:r xmlns:w="http://schemas.openxmlformats.org/wordprocessingml/2006/main" w:rsidRPr="00583D43">
        <w:rPr>
          <w:rFonts w:ascii="Arial LatArm" w:hAnsi="Arial LatArm"/>
          <w:i/>
          <w:sz w:val="24"/>
          <w:szCs w:val="24"/>
          <w:lang w:val="hy-AM"/>
        </w:rPr>
        <w:t xml:space="preserve">how </w:t>
      </w:r>
      <w:r xmlns:w="http://schemas.openxmlformats.org/wordprocessingml/2006/main" w:rsidRPr="00583D43">
        <w:rPr>
          <w:rFonts w:ascii="Arial" w:hAnsi="Arial" w:cs="Arial"/>
          <w:i/>
          <w:sz w:val="24"/>
          <w:szCs w:val="24"/>
          <w:lang w:val="hy-AM"/>
        </w:rPr>
        <w:t xml:space="preserve">_</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also</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if</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the participant</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individual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entrepreneur</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is</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or</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physical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a person</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4D7162" w:rsidRPr="00583D43" w:rsidRDefault="004D7162" w:rsidP="004D7162">
      <w:pPr xmlns:w="http://schemas.openxmlformats.org/wordprocessingml/2006/main">
        <w:pStyle w:val="31"/>
        <w:spacing w:line="240" w:lineRule="auto"/>
        <w:ind w:firstLine="0"/>
        <w:jc w:val="right"/>
        <w:rPr>
          <w:rFonts w:ascii="Arial LatArm" w:hAnsi="Arial LatArm" w:cs="Arial"/>
          <w:b/>
          <w:sz w:val="24"/>
          <w:szCs w:val="24"/>
          <w:lang w:val="hy-AM"/>
        </w:rPr>
      </w:pP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Arial"/>
          <w:b/>
          <w:sz w:val="24"/>
          <w:szCs w:val="24"/>
          <w:lang w:val="hy-AM"/>
        </w:rPr>
        <w:t xml:space="preserve">2</w:t>
      </w:r>
    </w:p>
    <w:p w:rsidR="004D7162" w:rsidRPr="00583D43" w:rsidRDefault="00F66D64"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LM-TH-HMAAPZB-23/27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F66D64"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hy-AM"/>
        </w:rPr>
        <w:t xml:space="preserve">URGENT PURCHASE FROM ONE PERSON</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rPr>
          <w:rFonts w:ascii="Arial LatArm" w:hAnsi="Arial LatArm"/>
          <w:lang w:val="hy-AM"/>
        </w:rPr>
      </w:pPr>
    </w:p>
    <w:p w:rsidR="004D7162" w:rsidRPr="00583D43" w:rsidRDefault="004D7162" w:rsidP="004D7162">
      <w:pPr>
        <w:ind w:firstLine="567"/>
        <w:jc w:val="center"/>
        <w:rPr>
          <w:rFonts w:ascii="Arial LatArm" w:hAnsi="Arial LatArm"/>
          <w:lang w:val="hy-AM"/>
        </w:rPr>
      </w:pPr>
    </w:p>
    <w:p w:rsidR="004D7162" w:rsidRPr="00583D43" w:rsidRDefault="004D7162" w:rsidP="004D7162">
      <w:pPr xmlns:w="http://schemas.openxmlformats.org/wordprocessingml/2006/main">
        <w:ind w:left="-66"/>
        <w:jc w:val="center"/>
        <w:rPr>
          <w:rFonts w:ascii="Arial LatArm" w:hAnsi="Arial LatArm"/>
          <w:b/>
          <w:lang w:val="hy-AM"/>
        </w:rPr>
      </w:pPr>
      <w:r xmlns:w="http://schemas.openxmlformats.org/wordprocessingml/2006/main" w:rsidRPr="00583D43">
        <w:rPr>
          <w:rFonts w:ascii="Arial" w:hAnsi="Arial" w:cs="Arial"/>
          <w:b/>
          <w:lang w:val="hy-AM"/>
        </w:rPr>
        <w:t xml:space="preserve">C:</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Y:</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In: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J:</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K:</w:t>
      </w:r>
    </w:p>
    <w:p w:rsidR="004D7162" w:rsidRPr="00583D43" w:rsidRDefault="004D7162" w:rsidP="004D7162">
      <w:pPr>
        <w:ind w:firstLine="567"/>
        <w:rPr>
          <w:rFonts w:ascii="Arial LatArm" w:hAnsi="Arial LatArm"/>
          <w:lang w:val="hy-AM"/>
        </w:rPr>
      </w:pPr>
    </w:p>
    <w:p w:rsidR="004D7162" w:rsidRPr="00583D43" w:rsidRDefault="004D7162" w:rsidP="004D7162">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lang w:val="es-ES"/>
        </w:rPr>
        <w:t xml:space="preserve">Studying</w:t>
      </w:r>
      <w:r xmlns:w="http://schemas.openxmlformats.org/wordprocessingml/2006/main" w:rsidRPr="00583D43">
        <w:rPr>
          <w:rFonts w:ascii="Arial LatArm" w:hAnsi="Arial LatArm" w:cs="Arial"/>
          <w:lang w:val="es-ES"/>
        </w:rPr>
        <w:t xml:space="preserve"> </w:t>
      </w:r>
      <w:r xmlns:w="http://schemas.openxmlformats.org/wordprocessingml/2006/main" w:rsidR="00F66D64">
        <w:rPr>
          <w:rFonts w:ascii="Arial" w:hAnsi="Arial" w:cs="Arial"/>
          <w:lang w:val="af-ZA"/>
        </w:rPr>
        <w:t xml:space="preserve">LM-TH-HMAAPZB-23/27</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es-ES"/>
        </w:rPr>
        <w:t xml:space="preserve">with code</w:t>
      </w:r>
      <w:r xmlns:w="http://schemas.openxmlformats.org/wordprocessingml/2006/main" w:rsidRPr="00583D43">
        <w:rPr>
          <w:rFonts w:ascii="Arial LatArm" w:hAnsi="Arial LatArm" w:cs="Arial"/>
          <w:lang w:val="es-ES"/>
        </w:rPr>
        <w:t xml:space="preserve"> </w:t>
      </w:r>
      <w:r xmlns:w="http://schemas.openxmlformats.org/wordprocessingml/2006/main" w:rsidR="00F66D64">
        <w:rPr>
          <w:rFonts w:ascii="Arial" w:hAnsi="Arial" w:cs="Arial"/>
          <w:lang w:val="hy-AM"/>
        </w:rPr>
        <w:t xml:space="preserve">URGENT PURCHASE FROM ONE PERSON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the invitation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that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seems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to be sealed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the contract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the </w:t>
      </w:r>
      <w:r xmlns:w="http://schemas.openxmlformats.org/wordprocessingml/2006/main" w:rsidRPr="00583D43">
        <w:rPr>
          <w:rFonts w:ascii="Arial LatArm" w:hAnsi="Arial LatArm" w:cs="Arial"/>
          <w:lang w:val="hy-AM"/>
        </w:rPr>
        <w:t xml:space="preserve">project </w:t>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cs="Arial"/>
          <w:lang w:val="es-ES"/>
        </w:rPr>
        <w:t xml:space="preserve">_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offer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p>
    <w:p w:rsidR="004D7162" w:rsidRPr="00583D43" w:rsidRDefault="004D7162" w:rsidP="004D7162">
      <w:pPr xmlns:w="http://schemas.openxmlformats.org/wordprocessingml/2006/main">
        <w:ind w:firstLine="567"/>
        <w:jc w:val="both"/>
        <w:rPr>
          <w:rFonts w:ascii="Arial LatArm" w:hAnsi="Arial LatArm" w:cs="Arial"/>
        </w:rPr>
      </w:pPr>
      <w:bookmarkStart xmlns:w="http://schemas.openxmlformats.org/wordprocessingml/2006/main" w:id="9" w:name="_Hlk23147299"/>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bookmarkEnd w:id="9"/>
    <w:p w:rsidR="004D7162" w:rsidRPr="00583D43" w:rsidRDefault="004D7162" w:rsidP="004D7162">
      <w:pPr xmlns:w="http://schemas.openxmlformats.org/wordprocessingml/2006/main">
        <w:jc w:val="both"/>
        <w:rPr>
          <w:rFonts w:ascii="Arial LatArm" w:hAnsi="Arial LatArm"/>
          <w:lang w:val="hy-AM"/>
        </w:rPr>
      </w:pPr>
      <w:proofErr xmlns:w="http://schemas.openxmlformats.org/wordprocessingml/2006/main" w:type="gramStart"/>
      <w:r xmlns:w="http://schemas.openxmlformats.org/wordprocessingml/2006/main" w:rsidRPr="00583D43">
        <w:rPr>
          <w:rFonts w:ascii="Arial" w:hAnsi="Arial" w:cs="Arial"/>
          <w:lang w:val="es-ES"/>
        </w:rPr>
        <w:t xml:space="preserve">the contract</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perform</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below mentioned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general</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with prices </w:t>
      </w:r>
      <w:r xmlns:w="http://schemas.openxmlformats.org/wordprocessingml/2006/main" w:rsidRPr="00583D43">
        <w:rPr>
          <w:rFonts w:ascii="Arial LatArm" w:hAnsi="Arial LatArm" w:cs="Arial"/>
          <w:lang w:val="es-ES"/>
        </w:rPr>
        <w:t xml:space="preserve">.</w:t>
      </w:r>
    </w:p>
    <w:p w:rsidR="004D7162" w:rsidRPr="00583D43" w:rsidRDefault="004D7162" w:rsidP="004D7162">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es-ES"/>
        </w:rPr>
        <w:t xml:space="preserve">RA: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AMD</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4D7162" w:rsidRPr="00F66D64" w:rsidTr="00415944">
        <w:trPr>
          <w:cantSplit/>
          <w:trHeight w:val="916"/>
          <w:jc w:val="center"/>
        </w:trPr>
        <w:tc>
          <w:tcPr>
            <w:tcW w:w="1136"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Chapa </w:t>
            </w:r>
            <w:r xmlns:w="http://schemas.openxmlformats.org/wordprocessingml/2006/main" w:rsidRPr="00583D43">
              <w:rPr>
                <w:rFonts w:ascii="Arial LatArm" w:hAnsi="Arial LatArm"/>
                <w:b/>
                <w:bCs/>
                <w:lang w:val="es-ES"/>
              </w:rPr>
              <w:t xml:space="preserve">-</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departments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numbers</w:t>
            </w:r>
          </w:p>
        </w:tc>
        <w:tc>
          <w:tcPr>
            <w:tcW w:w="3259"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Work:</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the name</w:t>
            </w:r>
          </w:p>
        </w:tc>
        <w:tc>
          <w:tcPr>
            <w:tcW w:w="2210"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hy-AM"/>
              </w:rPr>
            </w:pPr>
            <w:r xmlns:w="http://schemas.openxmlformats.org/wordprocessingml/2006/main" w:rsidRPr="00583D43">
              <w:rPr>
                <w:rFonts w:ascii="Arial" w:hAnsi="Arial" w:cs="Arial"/>
                <w:b/>
                <w:bCs/>
                <w:lang w:val="es-ES"/>
              </w:rPr>
              <w:t xml:space="preserve">Value</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Cs/>
                <w:lang w:val="es-ES"/>
              </w:rPr>
              <w:t xml:space="preserve">of cost</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and:</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predictable</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of profit</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the sum </w:t>
            </w:r>
            <w:r xmlns:w="http://schemas.openxmlformats.org/wordprocessingml/2006/main" w:rsidRPr="00583D43">
              <w:rPr>
                <w:rFonts w:ascii="Arial LatArm" w:hAnsi="Arial LatArm"/>
                <w:b/>
                <w:bCs/>
                <w:lang w:val="es-ES"/>
              </w:rPr>
              <w:t xml:space="preserve">) / </w:t>
            </w:r>
            <w:r xmlns:w="http://schemas.openxmlformats.org/wordprocessingml/2006/main" w:rsidRPr="00583D43">
              <w:rPr>
                <w:rFonts w:ascii="Arial" w:hAnsi="Arial" w:cs="Arial"/>
                <w:b/>
                <w:bCs/>
                <w:lang w:val="es-ES"/>
              </w:rPr>
              <w:t xml:space="preserve">in letters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and:</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numbers </w:t>
            </w:r>
            <w:r xmlns:w="http://schemas.openxmlformats.org/wordprocessingml/2006/main" w:rsidRPr="00583D43">
              <w:rPr>
                <w:rFonts w:ascii="Arial LatArm" w:hAnsi="Arial LatArm"/>
                <w:b/>
                <w:bCs/>
                <w:lang w:val="es-ES"/>
              </w:rPr>
              <w:t xml:space="preserve">/</w:t>
            </w:r>
          </w:p>
        </w:tc>
        <w:tc>
          <w:tcPr>
            <w:tcW w:w="1418"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VAT </w:t>
            </w:r>
            <w:r xmlns:w="http://schemas.openxmlformats.org/wordprocessingml/2006/main" w:rsidRPr="00583D43">
              <w:rPr>
                <w:rFonts w:ascii="Arial LatArm" w:hAnsi="Arial LatArm"/>
                <w:b/>
                <w:bCs/>
                <w:lang w:val="es-ES"/>
              </w:rPr>
              <w:t xml:space="preserve">**</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letters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and:</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numbers </w:t>
            </w:r>
            <w:r xmlns:w="http://schemas.openxmlformats.org/wordprocessingml/2006/main" w:rsidRPr="00583D43">
              <w:rPr>
                <w:rFonts w:ascii="Arial LatArm" w:hAnsi="Arial LatArm"/>
                <w:b/>
                <w:bCs/>
                <w:lang w:val="es-ES"/>
              </w:rPr>
              <w:t xml:space="preserve">/</w:t>
            </w:r>
          </w:p>
        </w:tc>
        <w:tc>
          <w:tcPr>
            <w:tcW w:w="1417"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General</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cost</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letters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and:</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numbers </w:t>
            </w:r>
            <w:r xmlns:w="http://schemas.openxmlformats.org/wordprocessingml/2006/main" w:rsidRPr="00583D43">
              <w:rPr>
                <w:rFonts w:ascii="Arial LatArm" w:hAnsi="Arial LatArm"/>
                <w:b/>
                <w:bCs/>
                <w:lang w:val="es-ES"/>
              </w:rPr>
              <w:t xml:space="preserve">/</w:t>
            </w:r>
          </w:p>
        </w:tc>
      </w:tr>
      <w:tr w:rsidR="004D7162" w:rsidRPr="00583D43" w:rsidTr="0041594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D7162" w:rsidRPr="00583D43" w:rsidRDefault="004D7162" w:rsidP="00415944">
            <w:pPr xmlns:w="http://schemas.openxmlformats.org/wordprocessingml/2006/main">
              <w:jc w:val="center"/>
              <w:rPr>
                <w:rFonts w:ascii="Arial LatArm" w:hAnsi="Arial LatArm"/>
                <w:b/>
                <w:i/>
                <w:lang w:val="es-ES"/>
              </w:rPr>
            </w:pPr>
            <w:r xmlns:w="http://schemas.openxmlformats.org/wordprocessingml/2006/main" w:rsidRPr="00583D43">
              <w:rPr>
                <w:rFonts w:ascii="Arial LatArm" w:hAnsi="Arial LatArm"/>
                <w:b/>
                <w:i/>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b/>
                <w:i/>
                <w:lang w:val="es-ES"/>
              </w:rPr>
            </w:pPr>
            <w:r xmlns:w="http://schemas.openxmlformats.org/wordprocessingml/2006/main" w:rsidRPr="00583D43">
              <w:rPr>
                <w:rFonts w:ascii="Arial LatArm" w:hAnsi="Arial LatArm"/>
                <w:b/>
                <w:i/>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i/>
                <w:lang w:val="es-ES"/>
              </w:rPr>
            </w:pPr>
            <w:r xmlns:w="http://schemas.openxmlformats.org/wordprocessingml/2006/main" w:rsidRPr="00583D43">
              <w:rPr>
                <w:rFonts w:ascii="Arial LatArm" w:hAnsi="Arial LatArm"/>
                <w:b/>
                <w:i/>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i/>
                <w:lang w:val="es-ES"/>
              </w:rPr>
            </w:pPr>
            <w:r xmlns:w="http://schemas.openxmlformats.org/wordprocessingml/2006/main" w:rsidRPr="00583D43">
              <w:rPr>
                <w:rFonts w:ascii="Arial LatArm" w:hAnsi="Arial LatArm"/>
                <w:b/>
                <w:i/>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i/>
                <w:lang w:val="es-ES"/>
              </w:rPr>
            </w:pPr>
            <w:r xmlns:w="http://schemas.openxmlformats.org/wordprocessingml/2006/main" w:rsidRPr="00583D43">
              <w:rPr>
                <w:rFonts w:ascii="Arial LatArm" w:hAnsi="Arial LatArm"/>
                <w:b/>
                <w:i/>
                <w:lang w:val="es-ES"/>
              </w:rPr>
              <w:t xml:space="preserve">5=3+4</w:t>
            </w:r>
          </w:p>
        </w:tc>
      </w:tr>
      <w:tr w:rsidR="00F66D64" w:rsidRPr="00F66D64" w:rsidTr="00F66D6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66D64" w:rsidRPr="00583D43" w:rsidRDefault="00F66D64" w:rsidP="00F66D64">
            <w:pPr xmlns:w="http://schemas.openxmlformats.org/wordprocessingml/2006/main">
              <w:jc w:val="center"/>
              <w:rPr>
                <w:rFonts w:ascii="Arial LatArm" w:hAnsi="Arial LatArm"/>
                <w:b/>
                <w:bCs/>
                <w:highlight w:val="yellow"/>
                <w:lang w:val="es-ES"/>
              </w:rPr>
            </w:pPr>
            <w:r xmlns:w="http://schemas.openxmlformats.org/wordprocessingml/2006/main" w:rsidRPr="00583D43">
              <w:rPr>
                <w:rFonts w:ascii="Arial LatArm" w:hAnsi="Arial LatArm"/>
                <w:b/>
                <w:bCs/>
                <w:lang w:val="es-ES"/>
              </w:rPr>
              <w:t xml:space="preserve">1:</w:t>
            </w:r>
          </w:p>
        </w:tc>
        <w:tc>
          <w:tcPr>
            <w:tcW w:w="3259" w:type="dxa"/>
            <w:vAlign w:val="center"/>
          </w:tcPr>
          <w:p w:rsidR="00F66D64" w:rsidRPr="00583D43" w:rsidRDefault="00F66D64" w:rsidP="00F66D64">
            <w:pPr xmlns:w="http://schemas.openxmlformats.org/wordprocessingml/2006/main">
              <w:pStyle w:val="23"/>
              <w:spacing w:line="240" w:lineRule="auto"/>
              <w:ind w:firstLine="0"/>
              <w:rPr>
                <w:rFonts w:ascii="Arial LatArm" w:hAnsi="Arial LatArm"/>
                <w:sz w:val="24"/>
                <w:szCs w:val="24"/>
                <w:highlight w:val="yellow"/>
                <w:u w:val="single"/>
                <w:vertAlign w:val="subscript"/>
              </w:rPr>
            </w:pPr>
            <w:r xmlns:w="http://schemas.openxmlformats.org/wordprocessingml/2006/main">
              <w:rPr>
                <w:rFonts w:ascii="Arial" w:hAnsi="Arial" w:cs="Arial"/>
                <w:i/>
                <w:sz w:val="24"/>
                <w:szCs w:val="24"/>
                <w:lang w:val="hy-AM"/>
              </w:rPr>
              <w:t xml:space="preserve">For the needs of the Tumanyan municipality of Lori marz, RA, the acquisition of the improvement works of the youth park of the Dsegh settlement of the Tumanyan community</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66D64" w:rsidRPr="00583D43" w:rsidRDefault="00F66D64" w:rsidP="00F66D64">
            <w:pPr>
              <w:jc w:val="center"/>
              <w:rPr>
                <w:rFonts w:ascii="Arial LatArm" w:hAnsi="Arial LatArm"/>
                <w:highlight w:val="yellow"/>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D64" w:rsidRPr="00583D43" w:rsidRDefault="00F66D64" w:rsidP="00F66D64">
            <w:pPr>
              <w:jc w:val="center"/>
              <w:rPr>
                <w:rFonts w:ascii="Arial LatArm" w:hAnsi="Arial LatArm"/>
                <w:highlight w:val="yellow"/>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66D64" w:rsidRPr="00583D43" w:rsidRDefault="00F66D64" w:rsidP="00F66D64">
            <w:pPr>
              <w:jc w:val="center"/>
              <w:rPr>
                <w:rFonts w:ascii="Arial LatArm" w:hAnsi="Arial LatArm"/>
                <w:highlight w:val="yellow"/>
                <w:lang w:val="es-ES"/>
              </w:rPr>
            </w:pPr>
          </w:p>
        </w:tc>
      </w:tr>
    </w:tbl>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hy-AM"/>
        </w:rPr>
      </w:pPr>
    </w:p>
    <w:p w:rsidR="004D7162" w:rsidRPr="00583D43" w:rsidRDefault="004D7162" w:rsidP="004D7162">
      <w:pPr xmlns:w="http://schemas.openxmlformats.org/wordprocessingml/2006/main">
        <w:ind w:left="720" w:firstLine="720"/>
        <w:jc w:val="both"/>
        <w:rPr>
          <w:rFonts w:ascii="Arial LatArm" w:hAnsi="Arial LatArm"/>
          <w:lang w:val="hy-AM"/>
        </w:rPr>
      </w:pPr>
      <w:r xmlns:w="http://schemas.openxmlformats.org/wordprocessingml/2006/main" w:rsidRPr="00583D43">
        <w:rPr>
          <w:rFonts w:ascii="Arial LatArm" w:hAnsi="Arial LatArm"/>
          <w:lang w:val="hy-AM"/>
        </w:rPr>
        <w:t xml:space="preserve">________________________________________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 xml:space="preserve">_____________</w:t>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manager: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position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signature</w:t>
      </w:r>
      <w:r xmlns:w="http://schemas.openxmlformats.org/wordprocessingml/2006/main" w:rsidRPr="00583D43">
        <w:rPr>
          <w:rFonts w:ascii="Arial LatArm" w:hAnsi="Arial LatArm"/>
          <w:vertAlign w:val="superscript"/>
          <w:lang w:val="hy-AM"/>
        </w:rPr>
        <w:tab xmlns:w="http://schemas.openxmlformats.org/wordprocessingml/2006/main"/>
      </w:r>
    </w:p>
    <w:p w:rsidR="004D7162" w:rsidRPr="00583D43" w:rsidRDefault="004D7162" w:rsidP="004D7162">
      <w:pPr>
        <w:jc w:val="right"/>
        <w:rPr>
          <w:rFonts w:ascii="Arial LatArm" w:hAnsi="Arial LatArm"/>
          <w:lang w:val="hy-AM"/>
        </w:rPr>
      </w:pPr>
    </w:p>
    <w:p w:rsidR="004D7162" w:rsidRPr="00583D43" w:rsidRDefault="004D7162" w:rsidP="004D7162">
      <w:pPr xmlns:w="http://schemas.openxmlformats.org/wordprocessingml/2006/main">
        <w:jc w:val="right"/>
        <w:rPr>
          <w:rFonts w:ascii="Arial LatArm" w:hAnsi="Arial LatArm"/>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T. </w:t>
      </w:r>
      <w:r xmlns:w="http://schemas.openxmlformats.org/wordprocessingml/2006/main" w:rsidRPr="00583D43">
        <w:rPr>
          <w:rFonts w:ascii="Arial LatArm" w:hAnsi="Arial LatArm"/>
          <w:lang w:val="hy-AM"/>
        </w:rPr>
        <w:t xml:space="preserve">_</w:t>
      </w:r>
      <w:r xmlns:w="http://schemas.openxmlformats.org/wordprocessingml/2006/main" w:rsidRPr="00583D43">
        <w:rPr>
          <w:rStyle w:val="af6"/>
          <w:rFonts w:ascii="Arial LatArm" w:hAnsi="Arial LatArm"/>
          <w:color w:val="FFFFFF"/>
          <w:lang w:val="hy-AM"/>
        </w:rPr>
        <w:footnoteReference xmlns:w="http://schemas.openxmlformats.org/wordprocessingml/2006/main" w:id="11"/>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ab xmlns:w="http://schemas.openxmlformats.org/wordprocessingml/2006/main"/>
      </w:r>
    </w:p>
    <w:p w:rsidR="004D7162" w:rsidRPr="00583D43" w:rsidRDefault="004D7162" w:rsidP="004D7162">
      <w:pPr>
        <w:jc w:val="right"/>
        <w:rPr>
          <w:rFonts w:ascii="Arial LatArm" w:hAnsi="Arial LatArm"/>
          <w:highlight w:val="yellow"/>
          <w:lang w:val="hy-AM"/>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33BA1" w:rsidRPr="00433BA1" w:rsidRDefault="00433BA1" w:rsidP="00433BA1">
      <w:pPr xmlns:w="http://schemas.openxmlformats.org/wordprocessingml/2006/main">
        <w:ind w:firstLine="567"/>
        <w:jc w:val="right"/>
        <w:rPr>
          <w:rFonts w:ascii="GHEA Grapalat" w:hAnsi="GHEA Grapalat" w:cs="Arial"/>
          <w:b/>
          <w:sz w:val="20"/>
          <w:szCs w:val="20"/>
          <w:lang w:val="hy-AM"/>
        </w:rPr>
      </w:pPr>
      <w:r xmlns:w="http://schemas.openxmlformats.org/wordprocessingml/2006/main" w:rsidRPr="00433BA1">
        <w:rPr>
          <w:rFonts w:ascii="Arial" w:hAnsi="Arial" w:cs="Arial"/>
          <w:b/>
          <w:sz w:val="20"/>
          <w:szCs w:val="20"/>
          <w:lang w:val="hy-AM"/>
        </w:rPr>
        <w:t xml:space="preserve">Appendix </w:t>
      </w:r>
      <w:r xmlns:w="http://schemas.openxmlformats.org/wordprocessingml/2006/main" w:rsidRPr="00433BA1">
        <w:rPr>
          <w:rFonts w:ascii="GHEA Grapalat" w:hAnsi="GHEA Grapalat" w:cs="Arial"/>
          <w:b/>
          <w:sz w:val="20"/>
          <w:szCs w:val="20"/>
          <w:lang w:val="hy-AM"/>
        </w:rPr>
        <w:t xml:space="preserve">3</w:t>
      </w:r>
    </w:p>
    <w:p w:rsidR="00433BA1" w:rsidRPr="00583D43" w:rsidRDefault="00F66D64" w:rsidP="00433BA1">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LM-TH-HMAAPZB-23/27</w:t>
      </w:r>
      <w:r xmlns:w="http://schemas.openxmlformats.org/wordprocessingml/2006/main" w:rsidR="00433BA1" w:rsidRPr="00583D43">
        <w:rPr>
          <w:rFonts w:ascii="Arial LatArm" w:hAnsi="Arial LatArm"/>
          <w:b/>
          <w:sz w:val="24"/>
          <w:szCs w:val="24"/>
          <w:lang w:val="af-ZA"/>
        </w:rPr>
        <w:t xml:space="preserve"> </w:t>
      </w:r>
      <w:r xmlns:w="http://schemas.openxmlformats.org/wordprocessingml/2006/main" w:rsidR="00433BA1" w:rsidRPr="00583D43">
        <w:rPr>
          <w:rFonts w:ascii="Arial" w:hAnsi="Arial" w:cs="Arial"/>
          <w:b/>
          <w:sz w:val="24"/>
          <w:szCs w:val="24"/>
          <w:lang w:val="hy-AM"/>
        </w:rPr>
        <w:t xml:space="preserve">with code</w:t>
      </w:r>
    </w:p>
    <w:p w:rsidR="00433BA1" w:rsidRPr="00583D43" w:rsidRDefault="00F66D64" w:rsidP="00433BA1">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Pr>
          <w:rFonts w:ascii="Arial" w:hAnsi="Arial" w:cs="Arial"/>
          <w:b/>
          <w:sz w:val="24"/>
          <w:szCs w:val="24"/>
          <w:lang w:val="hy-AM"/>
        </w:rPr>
        <w:t xml:space="preserve">URGENT PURCHASE FROM ONE PERSON</w:t>
      </w:r>
      <w:r xmlns:w="http://schemas.openxmlformats.org/wordprocessingml/2006/main" w:rsidR="00433BA1" w:rsidRPr="00583D43">
        <w:rPr>
          <w:rFonts w:ascii="Arial LatArm" w:hAnsi="Arial LatArm" w:cs="Arial"/>
          <w:b/>
          <w:sz w:val="24"/>
          <w:szCs w:val="24"/>
          <w:lang w:val="hy-AM"/>
        </w:rPr>
        <w:t xml:space="preserve"> </w:t>
      </w:r>
      <w:r xmlns:w="http://schemas.openxmlformats.org/wordprocessingml/2006/main" w:rsidR="00433BA1" w:rsidRPr="00583D43">
        <w:rPr>
          <w:rFonts w:ascii="Arial" w:hAnsi="Arial" w:cs="Arial"/>
          <w:b/>
          <w:sz w:val="24"/>
          <w:szCs w:val="24"/>
          <w:lang w:val="hy-AM"/>
        </w:rPr>
        <w:t xml:space="preserve">of invitation</w:t>
      </w:r>
    </w:p>
    <w:p w:rsidR="00433BA1" w:rsidRPr="00433BA1" w:rsidRDefault="00433BA1" w:rsidP="00433BA1">
      <w:pPr>
        <w:ind w:firstLine="567"/>
        <w:jc w:val="right"/>
        <w:rPr>
          <w:rFonts w:ascii="GHEA Grapalat" w:hAnsi="GHEA Grapalat" w:cs="Sylfaen"/>
          <w:b/>
          <w:sz w:val="20"/>
          <w:szCs w:val="20"/>
          <w:lang w:val="hy-AM"/>
        </w:rPr>
      </w:pPr>
    </w:p>
    <w:p w:rsidR="00433BA1" w:rsidRPr="00433BA1" w:rsidRDefault="00433BA1" w:rsidP="00433BA1">
      <w:pPr xmlns:w="http://schemas.openxmlformats.org/wordprocessingml/2006/main">
        <w:shd w:val="clear" w:color="auto" w:fill="FFFFFF"/>
        <w:ind w:firstLine="375"/>
        <w:jc w:val="center"/>
        <w:rPr>
          <w:rFonts w:ascii="GHEA Grapalat" w:hAnsi="GHEA Grapalat"/>
          <w:b/>
          <w:bCs/>
          <w:sz w:val="20"/>
          <w:szCs w:val="20"/>
          <w:lang w:val="hy-AM"/>
        </w:rPr>
      </w:pPr>
      <w:r xmlns:w="http://schemas.openxmlformats.org/wordprocessingml/2006/main" w:rsidRPr="00433BA1">
        <w:rPr>
          <w:rFonts w:ascii="Arial" w:hAnsi="Arial" w:cs="Arial"/>
          <w:b/>
          <w:bCs/>
          <w:sz w:val="20"/>
          <w:szCs w:val="20"/>
          <w:lang w:val="hy-AM"/>
        </w:rPr>
        <w:t xml:space="preserve">WARRANTY </w:t>
      </w:r>
      <w:r xmlns:w="http://schemas.openxmlformats.org/wordprocessingml/2006/main" w:rsidRPr="00433BA1">
        <w:rPr>
          <w:rFonts w:ascii="GHEA Grapalat" w:hAnsi="GHEA Grapalat"/>
          <w:b/>
          <w:bCs/>
          <w:sz w:val="20"/>
          <w:szCs w:val="20"/>
          <w:lang w:val="hy-AM"/>
        </w:rPr>
        <w:t xml:space="preserve">N __________</w:t>
      </w:r>
    </w:p>
    <w:p w:rsidR="00433BA1" w:rsidRPr="00433BA1" w:rsidRDefault="00433BA1" w:rsidP="00433BA1">
      <w:pPr>
        <w:shd w:val="clear" w:color="auto" w:fill="FFFFFF"/>
        <w:ind w:firstLine="375"/>
        <w:rPr>
          <w:b/>
          <w:bCs/>
          <w:lang w:val="hy-AM"/>
        </w:rPr>
      </w:pPr>
    </w:p>
    <w:p w:rsidR="00433BA1" w:rsidRPr="00433BA1" w:rsidRDefault="00433BA1" w:rsidP="00433BA1">
      <w:pPr xmlns:w="http://schemas.openxmlformats.org/wordprocessingml/2006/main">
        <w:shd w:val="clear" w:color="auto" w:fill="FFFFFF"/>
        <w:ind w:firstLine="375"/>
        <w:rPr>
          <w:rFonts w:ascii="GHEA Grapalat" w:hAnsi="GHEA Grapalat"/>
          <w:sz w:val="20"/>
          <w:szCs w:val="20"/>
          <w:u w:val="single"/>
          <w:lang w:val="hy-AM"/>
        </w:rPr>
      </w:pPr>
      <w:r xmlns:w="http://schemas.openxmlformats.org/wordprocessingml/2006/main" w:rsidRPr="00433BA1">
        <w:rPr>
          <w:rFonts w:ascii="GHEA Grapalat" w:hAnsi="GHEA Grapalat"/>
          <w:b/>
          <w:bCs/>
          <w:sz w:val="20"/>
          <w:szCs w:val="20"/>
          <w:lang w:val="hy-AM"/>
        </w:rPr>
        <w:tab xmlns:w="http://schemas.openxmlformats.org/wordprocessingml/2006/main"/>
      </w:r>
      <w:r xmlns:w="http://schemas.openxmlformats.org/wordprocessingml/2006/main" w:rsidRPr="00433BA1">
        <w:rPr>
          <w:rFonts w:ascii="GHEA Grapalat" w:hAnsi="GHEA Grapalat"/>
          <w:b/>
          <w:bCs/>
          <w:sz w:val="20"/>
          <w:szCs w:val="20"/>
          <w:lang w:val="hy-AM"/>
        </w:rPr>
        <w:t xml:space="preserve">1. </w:t>
      </w:r>
      <w:r xmlns:w="http://schemas.openxmlformats.org/wordprocessingml/2006/main" w:rsidRPr="00433BA1">
        <w:rPr>
          <w:rFonts w:ascii="Arial" w:hAnsi="Arial" w:cs="Arial"/>
          <w:b/>
          <w:bCs/>
          <w:sz w:val="20"/>
          <w:szCs w:val="20"/>
          <w:lang w:val="hy-AM"/>
        </w:rPr>
        <w:t xml:space="preserve">Herein</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the warranty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hereinafter</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guarantee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is</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is</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p>
    <w:p w:rsidR="00433BA1" w:rsidRPr="00433BA1" w:rsidRDefault="00433BA1" w:rsidP="00433BA1">
      <w:pPr xmlns:w="http://schemas.openxmlformats.org/wordprocessingml/2006/main">
        <w:shd w:val="clear" w:color="auto" w:fill="FFFFFF"/>
        <w:ind w:left="5664" w:firstLine="708"/>
        <w:rPr>
          <w:b/>
          <w:bCs/>
          <w:lang w:val="hy-AM"/>
        </w:rPr>
      </w:pP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of the client</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the name</w:t>
      </w:r>
    </w:p>
    <w:p w:rsidR="00433BA1" w:rsidRPr="00433BA1" w:rsidRDefault="00433BA1" w:rsidP="00433BA1">
      <w:pPr xmlns:w="http://schemas.openxmlformats.org/wordprocessingml/2006/main">
        <w:shd w:val="clear" w:color="auto" w:fill="FFFFFF"/>
        <w:rPr>
          <w:rFonts w:ascii="GHEA Grapalat" w:hAnsi="GHEA Grapalat" w:cs="Sylfaen"/>
          <w:vertAlign w:val="superscript"/>
          <w:lang w:val="hy-AM"/>
        </w:rPr>
      </w:pP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henceforth</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beneficiary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by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with code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organized</w:t>
      </w:r>
      <w:r xmlns:w="http://schemas.openxmlformats.org/wordprocessingml/2006/main" w:rsidRPr="00433BA1">
        <w:rPr>
          <w:rFonts w:cs="Sylfaen"/>
          <w:vertAlign w:val="superscript"/>
          <w:lang w:val="hy-AM"/>
        </w:rPr>
        <w:t xml:space="preserve">                       </w:t>
      </w:r>
      <w:r xmlns:w="http://schemas.openxmlformats.org/wordprocessingml/2006/main" w:rsidRPr="00433BA1">
        <w:rPr>
          <w:rFonts w:cs="Sylfaen"/>
          <w:vertAlign w:val="superscript"/>
          <w:lang w:val="hy-AM"/>
        </w:rPr>
        <w:tab xmlns:w="http://schemas.openxmlformats.org/wordprocessingml/2006/main"/>
      </w:r>
      <w:r xmlns:w="http://schemas.openxmlformats.org/wordprocessingml/2006/main" w:rsidRPr="00433BA1">
        <w:rPr>
          <w:rFonts w:cs="Sylfaen"/>
          <w:vertAlign w:val="superscript"/>
          <w:lang w:val="hy-AM"/>
        </w:rPr>
        <w:tab xmlns:w="http://schemas.openxmlformats.org/wordprocessingml/2006/main"/>
      </w:r>
      <w:r xmlns:w="http://schemas.openxmlformats.org/wordprocessingml/2006/main" w:rsidRPr="00433BA1">
        <w:rPr>
          <w:rFonts w:cs="Sylfaen"/>
          <w:vertAlign w:val="superscript"/>
          <w:lang w:val="hy-AM"/>
        </w:rPr>
        <w:tab xmlns:w="http://schemas.openxmlformats.org/wordprocessingml/2006/main"/>
      </w:r>
      <w:r xmlns:w="http://schemas.openxmlformats.org/wordprocessingml/2006/main" w:rsidRPr="00433BA1">
        <w:rPr>
          <w:rFonts w:cs="Sylfaen"/>
          <w:vertAlign w:val="superscript"/>
          <w:lang w:val="hy-AM"/>
        </w:rPr>
        <w:tab xmlns:w="http://schemas.openxmlformats.org/wordprocessingml/2006/main"/>
      </w:r>
      <w:r xmlns:w="http://schemas.openxmlformats.org/wordprocessingml/2006/main" w:rsidRPr="00433BA1">
        <w:rPr>
          <w:rFonts w:cs="Sylfaen"/>
          <w:vertAlign w:val="superscript"/>
          <w:lang w:val="hy-AM"/>
        </w:rPr>
        <w:tab xmlns:w="http://schemas.openxmlformats.org/wordprocessingml/2006/main"/>
      </w:r>
      <w:r xmlns:w="http://schemas.openxmlformats.org/wordprocessingml/2006/main" w:rsidRPr="00433BA1">
        <w:rPr>
          <w:rFonts w:cs="Sylfaen"/>
          <w:vertAlign w:val="superscript"/>
          <w:lang w:val="hy-AM"/>
        </w:rPr>
        <w:tab xmlns:w="http://schemas.openxmlformats.org/wordprocessingml/2006/main"/>
      </w:r>
      <w:r xmlns:w="http://schemas.openxmlformats.org/wordprocessingml/2006/main" w:rsidRPr="00433BA1">
        <w:rPr>
          <w:rFonts w:ascii="Arial" w:hAnsi="Arial" w:cs="Arial"/>
          <w:vertAlign w:val="superscript"/>
          <w:lang w:val="hy-AM"/>
        </w:rPr>
        <w:t xml:space="preserve">of the procedure</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code</w:t>
      </w:r>
      <w:r xmlns:w="http://schemas.openxmlformats.org/wordprocessingml/2006/main" w:rsidRPr="00433BA1">
        <w:rPr>
          <w:rFonts w:ascii="GHEA Grapalat" w:hAnsi="GHEA Grapalat" w:cs="Sylfaen"/>
          <w:vertAlign w:val="superscript"/>
          <w:lang w:val="hy-AM"/>
        </w:rPr>
        <w:t xml:space="preserve"> </w:t>
      </w:r>
    </w:p>
    <w:p w:rsidR="00433BA1" w:rsidRPr="00433BA1" w:rsidRDefault="00433BA1" w:rsidP="00433BA1">
      <w:pPr xmlns:w="http://schemas.openxmlformats.org/wordprocessingml/2006/main">
        <w:shd w:val="clear" w:color="auto" w:fill="FFFFFF"/>
        <w:rPr>
          <w:rFonts w:ascii="GHEA Grapalat" w:hAnsi="GHEA Grapalat"/>
          <w:sz w:val="20"/>
          <w:szCs w:val="20"/>
          <w:lang w:val="hy-AM"/>
        </w:rPr>
      </w:pPr>
      <w:r xmlns:w="http://schemas.openxmlformats.org/wordprocessingml/2006/main" w:rsidRPr="00433BA1">
        <w:rPr>
          <w:rFonts w:ascii="Arial" w:hAnsi="Arial" w:cs="Arial"/>
          <w:b/>
          <w:bCs/>
          <w:sz w:val="20"/>
          <w:szCs w:val="20"/>
          <w:lang w:val="hy-AM"/>
        </w:rPr>
        <w:t xml:space="preserve">of purchase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to the procedure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henceforth</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principal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from participating</w:t>
      </w:r>
      <w:r xmlns:w="http://schemas.openxmlformats.org/wordprocessingml/2006/main" w:rsidRPr="00433BA1">
        <w:rPr>
          <w:rFonts w:ascii="GHEA Grapalat" w:hAnsi="GHEA Grapalat"/>
          <w:b/>
          <w:bCs/>
          <w:sz w:val="20"/>
          <w:szCs w:val="20"/>
          <w:lang w:val="hy-AM"/>
        </w:rPr>
        <w:t xml:space="preserve"> </w:t>
      </w:r>
    </w:p>
    <w:p w:rsidR="00433BA1" w:rsidRPr="00433BA1" w:rsidRDefault="00433BA1" w:rsidP="00433BA1">
      <w:pPr xmlns:w="http://schemas.openxmlformats.org/wordprocessingml/2006/main">
        <w:shd w:val="clear" w:color="auto" w:fill="FFFFFF"/>
        <w:ind w:left="2832" w:firstLine="708"/>
        <w:rPr>
          <w:rFonts w:ascii="GHEA Grapalat" w:hAnsi="GHEA Grapalat"/>
          <w:sz w:val="20"/>
          <w:szCs w:val="20"/>
          <w:lang w:val="hy-AM"/>
        </w:rPr>
      </w:pPr>
      <w:r xmlns:w="http://schemas.openxmlformats.org/wordprocessingml/2006/main" w:rsidRPr="00433BA1">
        <w:rPr>
          <w:rFonts w:ascii="Arial" w:hAnsi="Arial" w:cs="Arial"/>
          <w:vertAlign w:val="superscript"/>
          <w:lang w:val="hy-AM"/>
        </w:rPr>
        <w:t xml:space="preserve">to participate</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the name</w:t>
      </w:r>
    </w:p>
    <w:p w:rsidR="00433BA1" w:rsidRPr="00433BA1" w:rsidRDefault="00433BA1" w:rsidP="00433BA1">
      <w:pPr xmlns:w="http://schemas.openxmlformats.org/wordprocessingml/2006/main">
        <w:shd w:val="clear" w:color="auto" w:fill="FFFFFF"/>
        <w:rPr>
          <w:rFonts w:ascii="GHEA Grapalat" w:hAnsi="GHEA Grapalat"/>
          <w:sz w:val="20"/>
          <w:szCs w:val="20"/>
          <w:lang w:val="hy-AM"/>
        </w:rPr>
      </w:pPr>
      <w:r xmlns:w="http://schemas.openxmlformats.org/wordprocessingml/2006/main" w:rsidRPr="00433BA1">
        <w:rPr>
          <w:rFonts w:ascii="Arial" w:hAnsi="Arial" w:cs="Arial"/>
          <w:b/>
          <w:bCs/>
          <w:sz w:val="20"/>
          <w:szCs w:val="20"/>
          <w:lang w:val="hy-AM"/>
        </w:rPr>
        <w:t xml:space="preserve">resulting from</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the same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with code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by invitation</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established</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of liabilities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hereinafter:</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guaranteed</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obligations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of performance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provide </w:t>
      </w:r>
      <w:r xmlns:w="http://schemas.openxmlformats.org/wordprocessingml/2006/main" w:rsidRPr="00433BA1">
        <w:rPr>
          <w:rFonts w:ascii="GHEA Grapalat" w:hAnsi="GHEA Grapalat"/>
          <w:b/>
          <w:bCs/>
          <w:sz w:val="20"/>
          <w:szCs w:val="20"/>
          <w:lang w:val="hy-AM"/>
        </w:rPr>
        <w:t xml:space="preserve">_</w:t>
      </w:r>
    </w:p>
    <w:p w:rsidR="00433BA1" w:rsidRPr="00433BA1" w:rsidRDefault="00433BA1" w:rsidP="00433BA1">
      <w:pPr xmlns:w="http://schemas.openxmlformats.org/wordprocessingml/2006/main">
        <w:shd w:val="clear" w:color="auto" w:fill="FFFFFF"/>
        <w:ind w:firstLine="708"/>
        <w:rPr>
          <w:rFonts w:ascii="GHEA Grapalat" w:hAnsi="GHEA Grapalat"/>
          <w:sz w:val="20"/>
          <w:szCs w:val="20"/>
          <w:lang w:val="hy-AM"/>
        </w:rPr>
      </w:pPr>
      <w:r xmlns:w="http://schemas.openxmlformats.org/wordprocessingml/2006/main" w:rsidRPr="00433BA1">
        <w:rPr>
          <w:rFonts w:ascii="GHEA Grapalat" w:hAnsi="GHEA Grapalat"/>
          <w:b/>
          <w:bCs/>
          <w:sz w:val="20"/>
          <w:szCs w:val="20"/>
          <w:lang w:val="hy-AM"/>
        </w:rPr>
        <w:t xml:space="preserve">2. </w:t>
      </w:r>
      <w:r xmlns:w="http://schemas.openxmlformats.org/wordprocessingml/2006/main" w:rsidRPr="00433BA1">
        <w:rPr>
          <w:rFonts w:ascii="Arial" w:hAnsi="Arial" w:cs="Arial"/>
          <w:b/>
          <w:bCs/>
          <w:sz w:val="20"/>
          <w:szCs w:val="20"/>
          <w:lang w:val="hy-AM"/>
        </w:rPr>
        <w:t xml:space="preserve">With warranty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henceforth</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guarantee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giver</w:t>
      </w:r>
      <w:r xmlns:w="http://schemas.openxmlformats.org/wordprocessingml/2006/main" w:rsidRPr="00433BA1">
        <w:rPr>
          <w:rFonts w:ascii="GHEA Grapalat" w:hAnsi="GHEA Grapalat"/>
          <w:b/>
          <w:bCs/>
          <w:sz w:val="20"/>
          <w:szCs w:val="20"/>
          <w:lang w:val="hy-AM"/>
        </w:rPr>
        <w:t xml:space="preserve"> </w:t>
      </w:r>
    </w:p>
    <w:p w:rsidR="00433BA1" w:rsidRPr="00433BA1" w:rsidRDefault="00433BA1" w:rsidP="00433BA1">
      <w:pPr xmlns:w="http://schemas.openxmlformats.org/wordprocessingml/2006/main">
        <w:shd w:val="clear" w:color="auto" w:fill="FFFFFF"/>
        <w:ind w:firstLine="375"/>
        <w:rPr>
          <w:rFonts w:ascii="GHEA Grapalat" w:hAnsi="GHEA Grapalat"/>
          <w:sz w:val="20"/>
          <w:szCs w:val="20"/>
          <w:lang w:val="hy-AM"/>
        </w:rPr>
      </w:pPr>
      <w:r xmlns:w="http://schemas.openxmlformats.org/wordprocessingml/2006/main" w:rsidRPr="00433BA1">
        <w:rPr>
          <w:rFonts w:ascii="GHEA Grapalat" w:hAnsi="GHEA Grapalat"/>
          <w:b/>
          <w:bCs/>
          <w:sz w:val="20"/>
          <w:szCs w:val="20"/>
          <w:lang w:val="hy-AM"/>
        </w:rPr>
        <w:tab xmlns:w="http://schemas.openxmlformats.org/wordprocessingml/2006/main"/>
      </w:r>
      <w:r xmlns:w="http://schemas.openxmlformats.org/wordprocessingml/2006/main" w:rsidRPr="00433BA1">
        <w:rPr>
          <w:rFonts w:ascii="GHEA Grapalat" w:hAnsi="GHEA Grapalat"/>
          <w:b/>
          <w:bCs/>
          <w:sz w:val="20"/>
          <w:szCs w:val="20"/>
          <w:lang w:val="hy-AM"/>
        </w:rPr>
        <w:tab xmlns:w="http://schemas.openxmlformats.org/wordprocessingml/2006/main"/>
      </w:r>
      <w:r xmlns:w="http://schemas.openxmlformats.org/wordprocessingml/2006/main" w:rsidRPr="00433BA1">
        <w:rPr>
          <w:rFonts w:ascii="GHEA Grapalat" w:hAnsi="GHEA Grapalat"/>
          <w:b/>
          <w:bCs/>
          <w:sz w:val="20"/>
          <w:szCs w:val="20"/>
          <w:lang w:val="hy-AM"/>
        </w:rPr>
        <w:tab xmlns:w="http://schemas.openxmlformats.org/wordprocessingml/2006/main"/>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vertAlign w:val="superscript"/>
          <w:lang w:val="hy-AM"/>
        </w:rPr>
        <w:t xml:space="preserve">guarantee</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giver</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bank</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the name</w:t>
      </w:r>
    </w:p>
    <w:p w:rsidR="00433BA1" w:rsidRPr="00433BA1" w:rsidRDefault="00433BA1" w:rsidP="00433BA1">
      <w:pPr xmlns:w="http://schemas.openxmlformats.org/wordprocessingml/2006/main">
        <w:shd w:val="clear" w:color="auto" w:fill="FFFFFF"/>
        <w:rPr>
          <w:rFonts w:ascii="GHEA Grapalat" w:hAnsi="GHEA Grapalat"/>
          <w:sz w:val="20"/>
          <w:szCs w:val="20"/>
          <w:u w:val="single"/>
          <w:lang w:val="hy-AM"/>
        </w:rPr>
      </w:pPr>
      <w:r xmlns:w="http://schemas.openxmlformats.org/wordprocessingml/2006/main" w:rsidRPr="00433BA1">
        <w:rPr>
          <w:rFonts w:ascii="Arial" w:hAnsi="Arial" w:cs="Arial"/>
          <w:b/>
          <w:bCs/>
          <w:sz w:val="20"/>
          <w:szCs w:val="20"/>
          <w:lang w:val="hy-AM"/>
        </w:rPr>
        <w:t xml:space="preserve">person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unconditionally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undertake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is</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beneficiary: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hereby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with warranty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established</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in order</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and:</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within the deadline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presented</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upon request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hereinafter</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claim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to the beneficiary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to pay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p>
    <w:p w:rsidR="00433BA1" w:rsidRPr="00433BA1" w:rsidRDefault="00433BA1" w:rsidP="00433BA1">
      <w:pPr xmlns:w="http://schemas.openxmlformats.org/wordprocessingml/2006/main">
        <w:shd w:val="clear" w:color="auto" w:fill="FFFFFF"/>
        <w:ind w:left="7080" w:firstLine="708"/>
        <w:rPr>
          <w:rFonts w:ascii="GHEA Grapalat" w:hAnsi="GHEA Grapalat"/>
          <w:sz w:val="20"/>
          <w:szCs w:val="20"/>
          <w:u w:val="single"/>
          <w:lang w:val="hy-AM"/>
        </w:rPr>
      </w:pP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sum</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in numbers</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and:</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in letters</w:t>
      </w:r>
    </w:p>
    <w:p w:rsidR="00433BA1" w:rsidRPr="00433BA1" w:rsidRDefault="00433BA1" w:rsidP="00433BA1">
      <w:pPr xmlns:w="http://schemas.openxmlformats.org/wordprocessingml/2006/main">
        <w:shd w:val="clear" w:color="auto" w:fill="FFFFFF"/>
        <w:rPr>
          <w:rFonts w:ascii="GHEA Grapalat" w:hAnsi="GHEA Grapalat"/>
          <w:sz w:val="20"/>
          <w:szCs w:val="20"/>
          <w:lang w:val="hy-AM"/>
        </w:rPr>
      </w:pP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henceforth</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of guarantee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money </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the requirement</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from getting</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five</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working</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of the day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during </w:t>
      </w:r>
      <w:r xmlns:w="http://schemas.openxmlformats.org/wordprocessingml/2006/main" w:rsidRPr="00433BA1">
        <w:rPr>
          <w:rFonts w:ascii="GHEA Grapalat" w:hAnsi="GHEA Grapalat"/>
          <w:b/>
          <w:bCs/>
          <w:sz w:val="20"/>
          <w:szCs w:val="20"/>
          <w:lang w:val="hy-AM"/>
        </w:rPr>
        <w:t xml:space="preserve">_ </w:t>
      </w:r>
      <w:r xmlns:w="http://schemas.openxmlformats.org/wordprocessingml/2006/main" w:rsidRPr="00433BA1">
        <w:rPr>
          <w:rFonts w:ascii="Arial" w:hAnsi="Arial" w:cs="Arial"/>
          <w:b/>
          <w:bCs/>
          <w:sz w:val="20"/>
          <w:szCs w:val="20"/>
          <w:lang w:val="hy-AM"/>
        </w:rPr>
        <w:t xml:space="preserve">Payment:</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is happening</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is</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beneficiary</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 xml:space="preserve"> </w:t>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u w:val="single"/>
          <w:lang w:val="hy-AM"/>
        </w:rPr>
        <w:tab xmlns:w="http://schemas.openxmlformats.org/wordprocessingml/2006/main"/>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to the account</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transfer</w:t>
      </w:r>
      <w:r xmlns:w="http://schemas.openxmlformats.org/wordprocessingml/2006/main" w:rsidRPr="00433BA1">
        <w:rPr>
          <w:rFonts w:ascii="GHEA Grapalat" w:hAnsi="GHEA Grapalat"/>
          <w:b/>
          <w:bCs/>
          <w:sz w:val="20"/>
          <w:szCs w:val="20"/>
          <w:lang w:val="hy-AM"/>
        </w:rPr>
        <w:t xml:space="preserve"> </w:t>
      </w:r>
      <w:r xmlns:w="http://schemas.openxmlformats.org/wordprocessingml/2006/main" w:rsidRPr="00433BA1">
        <w:rPr>
          <w:rFonts w:ascii="Arial" w:hAnsi="Arial" w:cs="Arial"/>
          <w:b/>
          <w:bCs/>
          <w:sz w:val="20"/>
          <w:szCs w:val="20"/>
          <w:lang w:val="hy-AM"/>
        </w:rPr>
        <w:t xml:space="preserve">through </w:t>
      </w:r>
      <w:r xmlns:w="http://schemas.openxmlformats.org/wordprocessingml/2006/main" w:rsidRPr="00433BA1">
        <w:rPr>
          <w:rFonts w:ascii="GHEA Grapalat" w:hAnsi="GHEA Grapalat"/>
          <w:b/>
          <w:bCs/>
          <w:sz w:val="20"/>
          <w:szCs w:val="20"/>
          <w:lang w:val="hy-AM"/>
        </w:rPr>
        <w:t xml:space="preserve">_</w:t>
      </w:r>
    </w:p>
    <w:p w:rsidR="00433BA1" w:rsidRPr="00433BA1" w:rsidRDefault="00433BA1" w:rsidP="00433BA1">
      <w:pPr xmlns:w="http://schemas.openxmlformats.org/wordprocessingml/2006/main">
        <w:shd w:val="clear" w:color="auto" w:fill="FFFFFF"/>
        <w:rPr>
          <w:rFonts w:ascii="GHEA Grapalat" w:hAnsi="GHEA Grapalat"/>
          <w:sz w:val="20"/>
          <w:szCs w:val="20"/>
          <w:lang w:val="hy-AM"/>
        </w:rPr>
      </w:pP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the account number</w:t>
      </w:r>
      <w:r xmlns:w="http://schemas.openxmlformats.org/wordprocessingml/2006/main" w:rsidRPr="00433BA1">
        <w:rPr>
          <w:rFonts w:ascii="GHEA Grapalat" w:hAnsi="GHEA Grapalat" w:cs="Sylfaen"/>
          <w:vertAlign w:val="superscript"/>
          <w:lang w:val="hy-AM"/>
        </w:rPr>
        <w:t xml:space="preserve">  </w:t>
      </w:r>
    </w:p>
    <w:p w:rsidR="00433BA1" w:rsidRPr="00433BA1" w:rsidRDefault="00433BA1" w:rsidP="00433BA1">
      <w:pPr xmlns:w="http://schemas.openxmlformats.org/wordprocessingml/2006/main">
        <w:shd w:val="clear" w:color="auto" w:fill="FFFFFF"/>
        <w:ind w:firstLine="375"/>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3. </w:t>
      </w:r>
      <w:r xmlns:w="http://schemas.openxmlformats.org/wordprocessingml/2006/main" w:rsidRPr="00433BA1">
        <w:rPr>
          <w:rFonts w:ascii="Arial" w:hAnsi="Arial" w:cs="Arial"/>
          <w:sz w:val="20"/>
          <w:szCs w:val="20"/>
          <w:lang w:val="hy-AM"/>
        </w:rPr>
        <w:t xml:space="preserve">Herein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guarantee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irrevocable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 </w:t>
      </w:r>
      <w:r xmlns:w="http://schemas.openxmlformats.org/wordprocessingml/2006/main" w:rsidRPr="00433BA1">
        <w:rPr>
          <w:rFonts w:ascii="GHEA Grapalat" w:hAnsi="GHEA Grapalat"/>
          <w:sz w:val="20"/>
          <w:szCs w:val="20"/>
          <w:lang w:val="hy-AM"/>
        </w:rPr>
        <w:t xml:space="preserve">_</w:t>
      </w:r>
    </w:p>
    <w:p w:rsidR="00433BA1" w:rsidRPr="00433BA1" w:rsidRDefault="00433BA1" w:rsidP="00433BA1">
      <w:pPr xmlns:w="http://schemas.openxmlformats.org/wordprocessingml/2006/main">
        <w:shd w:val="clear" w:color="auto" w:fill="FFFFFF"/>
        <w:ind w:firstLine="375"/>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4. </w:t>
      </w:r>
      <w:r xmlns:w="http://schemas.openxmlformats.org/wordprocessingml/2006/main" w:rsidRPr="00433BA1">
        <w:rPr>
          <w:rFonts w:ascii="Arial" w:hAnsi="Arial" w:cs="Arial"/>
          <w:sz w:val="20"/>
          <w:szCs w:val="20"/>
          <w:lang w:val="hy-AM"/>
        </w:rPr>
        <w:t xml:space="preserve">Herein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from warranty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derived from</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beneficiary </w:t>
      </w:r>
      <w:r xmlns:w="http://schemas.openxmlformats.org/wordprocessingml/2006/main" w:rsidRPr="00433BA1">
        <w:rPr>
          <w:rFonts w:ascii="GHEA Grapalat" w:hAnsi="GHEA Grapalat"/>
          <w:sz w:val="20"/>
          <w:szCs w:val="20"/>
          <w:lang w:val="hy-AM"/>
        </w:rPr>
        <w:t xml:space="preserve">of </w:t>
      </w:r>
      <w:r xmlns:w="http://schemas.openxmlformats.org/wordprocessingml/2006/main" w:rsidRPr="00433BA1">
        <w:rPr>
          <w:rFonts w:ascii="Arial" w:hAnsi="Arial" w:cs="Arial"/>
          <w:sz w:val="20"/>
          <w:szCs w:val="20"/>
          <w:lang w:val="hy-AM"/>
        </w:rPr>
        <w:t xml:space="preserve">the guarantee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of money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payment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to demand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right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can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be transferred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other</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person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guarantee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giver</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person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in writing</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agreement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GHEA Grapalat" w:hAnsi="GHEA Grapalat"/>
          <w:sz w:val="20"/>
          <w:szCs w:val="20"/>
          <w:lang w:val="hy-AM"/>
        </w:rPr>
        <w:t xml:space="preserve">in </w:t>
      </w:r>
      <w:r xmlns:w="http://schemas.openxmlformats.org/wordprocessingml/2006/main" w:rsidRPr="00433BA1">
        <w:rPr>
          <w:rFonts w:ascii="Arial" w:hAnsi="Arial" w:cs="Arial"/>
          <w:sz w:val="20"/>
          <w:szCs w:val="20"/>
          <w:lang w:val="hy-AM"/>
        </w:rPr>
        <w:t xml:space="preserve">case</w:t>
      </w:r>
    </w:p>
    <w:p w:rsidR="00433BA1" w:rsidRPr="00433BA1" w:rsidRDefault="00433BA1" w:rsidP="00433BA1">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5. </w:t>
      </w:r>
      <w:r xmlns:w="http://schemas.openxmlformats.org/wordprocessingml/2006/main" w:rsidRPr="00433BA1">
        <w:rPr>
          <w:rFonts w:ascii="Arial" w:hAnsi="Arial" w:cs="Arial"/>
          <w:sz w:val="20"/>
          <w:szCs w:val="20"/>
          <w:lang w:val="hy-AM"/>
        </w:rPr>
        <w:t xml:space="preserve">Warranty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in action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beneficiary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from</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GHEA Grapalat" w:hAnsi="GHEA Grapalat"/>
          <w:sz w:val="20"/>
          <w:szCs w:val="20"/>
          <w:u w:val="single"/>
          <w:lang w:val="hy-AM"/>
        </w:rPr>
        <w:tab xmlns:w="http://schemas.openxmlformats.org/wordprocessingml/2006/main"/>
      </w:r>
      <w:r xmlns:w="http://schemas.openxmlformats.org/wordprocessingml/2006/main" w:rsidRPr="00433BA1">
        <w:rPr>
          <w:rFonts w:ascii="GHEA Grapalat" w:hAnsi="GHEA Grapalat"/>
          <w:sz w:val="20"/>
          <w:szCs w:val="20"/>
          <w:u w:val="single"/>
          <w:lang w:val="hy-AM"/>
        </w:rPr>
        <w:tab xmlns:w="http://schemas.openxmlformats.org/wordprocessingml/2006/main"/>
      </w:r>
      <w:r xmlns:w="http://schemas.openxmlformats.org/wordprocessingml/2006/main" w:rsidRPr="00433BA1">
        <w:rPr>
          <w:rFonts w:ascii="GHEA Grapalat" w:hAnsi="GHEA Grapalat"/>
          <w:sz w:val="20"/>
          <w:szCs w:val="20"/>
          <w:u w:val="single"/>
          <w:lang w:val="hy-AM"/>
        </w:rPr>
        <w:tab xmlns:w="http://schemas.openxmlformats.org/wordprocessingml/2006/main"/>
      </w:r>
      <w:r xmlns:w="http://schemas.openxmlformats.org/wordprocessingml/2006/main" w:rsidRPr="00433BA1">
        <w:rPr>
          <w:rFonts w:ascii="GHEA Grapalat" w:hAnsi="GHEA Grapalat"/>
          <w:sz w:val="20"/>
          <w:szCs w:val="20"/>
          <w:u w:val="single"/>
          <w:lang w:val="hy-AM"/>
        </w:rPr>
        <w:tab xmlns:w="http://schemas.openxmlformats.org/wordprocessingml/2006/main"/>
      </w:r>
      <w:r xmlns:w="http://schemas.openxmlformats.org/wordprocessingml/2006/main" w:rsidRPr="00433BA1">
        <w:rPr>
          <w:rFonts w:ascii="GHEA Grapalat" w:hAnsi="GHEA Grapalat"/>
          <w:sz w:val="20"/>
          <w:szCs w:val="20"/>
          <w:u w:val="single"/>
          <w:lang w:val="hy-AM"/>
        </w:rPr>
        <w:tab xmlns:w="http://schemas.openxmlformats.org/wordprocessingml/2006/main"/>
      </w:r>
      <w:r xmlns:w="http://schemas.openxmlformats.org/wordprocessingml/2006/main" w:rsidRPr="00433BA1">
        <w:rPr>
          <w:rFonts w:ascii="GHEA Grapalat" w:hAnsi="GHEA Grapalat"/>
          <w:sz w:val="20"/>
          <w:szCs w:val="20"/>
          <w:u w:val="single"/>
          <w:lang w:val="hy-AM"/>
        </w:rPr>
        <w:tab xmlns:w="http://schemas.openxmlformats.org/wordprocessingml/2006/main"/>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with code</w:t>
      </w:r>
      <w:r xmlns:w="http://schemas.openxmlformats.org/wordprocessingml/2006/main" w:rsidRPr="00433BA1">
        <w:rPr>
          <w:rFonts w:ascii="GHEA Grapalat" w:hAnsi="GHEA Grapalat"/>
          <w:sz w:val="20"/>
          <w:szCs w:val="20"/>
          <w:lang w:val="hy-AM"/>
        </w:rPr>
        <w:t xml:space="preserve"> </w:t>
      </w:r>
    </w:p>
    <w:p w:rsidR="00433BA1" w:rsidRPr="00433BA1" w:rsidRDefault="00433BA1" w:rsidP="00433BA1">
      <w:pPr xmlns:w="http://schemas.openxmlformats.org/wordprocessingml/2006/main">
        <w:shd w:val="clear" w:color="auto" w:fill="FFFFFF"/>
        <w:ind w:left="4956" w:firstLine="708"/>
        <w:rPr>
          <w:rFonts w:ascii="GHEA Grapalat" w:hAnsi="GHEA Grapalat" w:cs="Sylfaen"/>
          <w:vertAlign w:val="superscript"/>
          <w:lang w:val="hy-AM"/>
        </w:rPr>
      </w:pPr>
      <w:r xmlns:w="http://schemas.openxmlformats.org/wordprocessingml/2006/main" w:rsidRPr="00433BA1">
        <w:rPr>
          <w:rFonts w:ascii="Arial" w:hAnsi="Arial" w:cs="Arial"/>
          <w:vertAlign w:val="superscript"/>
          <w:lang w:val="hy-AM"/>
        </w:rPr>
        <w:t xml:space="preserve">of the procedure</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code</w:t>
      </w:r>
      <w:r xmlns:w="http://schemas.openxmlformats.org/wordprocessingml/2006/main" w:rsidRPr="00433BA1">
        <w:rPr>
          <w:rFonts w:ascii="GHEA Grapalat" w:hAnsi="GHEA Grapalat" w:cs="Sylfaen"/>
          <w:vertAlign w:val="superscript"/>
          <w:lang w:val="hy-AM"/>
        </w:rPr>
        <w:t xml:space="preserve"> </w:t>
      </w:r>
    </w:p>
    <w:p w:rsidR="00433BA1" w:rsidRPr="00433BA1" w:rsidRDefault="00433BA1" w:rsidP="00433BA1">
      <w:pPr xmlns:w="http://schemas.openxmlformats.org/wordprocessingml/2006/main">
        <w:tabs>
          <w:tab w:val="left" w:pos="0"/>
        </w:tabs>
        <w:mirrorIndents/>
        <w:jc w:val="both"/>
        <w:rPr>
          <w:rFonts w:ascii="GHEA Grapalat" w:eastAsia="Calibri" w:hAnsi="GHEA Grapalat"/>
          <w:sz w:val="20"/>
          <w:szCs w:val="20"/>
          <w:lang w:val="hy-AM" w:eastAsia="ru-RU"/>
        </w:rPr>
      </w:pPr>
      <w:r xmlns:w="http://schemas.openxmlformats.org/wordprocessingml/2006/main" w:rsidRPr="00433BA1">
        <w:rPr>
          <w:rFonts w:ascii="Arial" w:hAnsi="Arial" w:cs="Arial"/>
          <w:sz w:val="20"/>
          <w:szCs w:val="20"/>
          <w:lang w:val="hy-AM" w:eastAsia="ru-RU"/>
        </w:rPr>
        <w:t xml:space="preserve">organized</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purchase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currently</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to participate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purpose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principal</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from</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the application</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to present</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from the date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including</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ninety</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working</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day </w:t>
      </w:r>
      <w:r xmlns:w="http://schemas.openxmlformats.org/wordprocessingml/2006/main" w:rsidRPr="00433BA1">
        <w:rPr>
          <w:rFonts w:ascii="GHEA Grapalat" w:hAnsi="GHEA Grapalat"/>
          <w:sz w:val="20"/>
          <w:szCs w:val="20"/>
          <w:lang w:val="hy-AM" w:eastAsia="ru-RU"/>
        </w:rPr>
        <w:t xml:space="preserve">_ </w:t>
      </w:r>
      <w:r xmlns:w="http://schemas.openxmlformats.org/wordprocessingml/2006/main" w:rsidRPr="00433BA1">
        <w:rPr>
          <w:rFonts w:ascii="GHEA Grapalat" w:hAnsi="GHEA Grapalat"/>
          <w:sz w:val="20"/>
          <w:szCs w:val="20"/>
          <w:vertAlign w:val="superscript"/>
          <w:lang w:val="hy-AM" w:eastAsia="ru-RU"/>
        </w:rPr>
        <w:t xml:space="preserv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Present</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guarantee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provision</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fact</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regarding</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the information:</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guarantee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number </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provider</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bank</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the name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and:</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hereby</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GHEA Grapalat" w:hAnsi="GHEA Grapalat"/>
          <w:sz w:val="20"/>
          <w:szCs w:val="20"/>
          <w:lang w:val="hy-AM" w:eastAsia="ru-RU"/>
        </w:rPr>
        <w:t xml:space="preserve">1 </w:t>
      </w:r>
      <w:r xmlns:w="http://schemas.openxmlformats.org/wordprocessingml/2006/main" w:rsidRPr="00433BA1">
        <w:rPr>
          <w:rFonts w:ascii="Arial" w:hAnsi="Arial" w:cs="Arial"/>
          <w:sz w:val="20"/>
          <w:szCs w:val="20"/>
          <w:lang w:val="hy-AM" w:eastAsia="ru-RU"/>
        </w:rPr>
        <w:t xml:space="preserve">of </w:t>
      </w:r>
      <w:r xmlns:w="http://schemas.openxmlformats.org/wordprocessingml/2006/main" w:rsidRPr="00433BA1">
        <w:rPr>
          <w:rFonts w:ascii="Arial" w:hAnsi="Arial" w:cs="Arial"/>
          <w:sz w:val="20"/>
          <w:szCs w:val="20"/>
          <w:lang w:val="hy-AM" w:eastAsia="ru-RU"/>
        </w:rPr>
        <w:t xml:space="preserve">the guarantee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at the point</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specified</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code: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without</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money</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size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about</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note </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guarantee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giver</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the person</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guarantee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to provide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the day</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her</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official</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electronic</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mail</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from the address</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sending</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is</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hereby</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at the point</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specified</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purchase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the procedure</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in the invitation</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stated:</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eastAsia="Calibri" w:hAnsi="Arial" w:cs="Arial"/>
          <w:sz w:val="20"/>
          <w:szCs w:val="20"/>
          <w:lang w:val="hy-AM" w:eastAsia="ru-RU"/>
        </w:rPr>
        <w:t xml:space="preserve">appraiser</w:t>
      </w:r>
      <w:r xmlns:w="http://schemas.openxmlformats.org/wordprocessingml/2006/main" w:rsidRPr="00433BA1">
        <w:rPr>
          <w:rFonts w:ascii="GHEA Grapalat" w:eastAsia="Calibri" w:hAnsi="GHEA Grapalat"/>
          <w:sz w:val="20"/>
          <w:szCs w:val="20"/>
          <w:lang w:val="hy-AM" w:eastAsia="ru-RU"/>
        </w:rPr>
        <w:t xml:space="preserve"> </w:t>
      </w:r>
      <w:r xmlns:w="http://schemas.openxmlformats.org/wordprocessingml/2006/main" w:rsidRPr="00433BA1">
        <w:rPr>
          <w:rFonts w:ascii="Arial" w:eastAsia="Calibri" w:hAnsi="Arial" w:cs="Arial"/>
          <w:sz w:val="20"/>
          <w:szCs w:val="20"/>
          <w:lang w:val="hy-AM" w:eastAsia="ru-RU"/>
        </w:rPr>
        <w:t xml:space="preserve">of the commission</w:t>
      </w:r>
      <w:r xmlns:w="http://schemas.openxmlformats.org/wordprocessingml/2006/main" w:rsidRPr="00433BA1">
        <w:rPr>
          <w:rFonts w:ascii="GHEA Grapalat" w:eastAsia="Calibri"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the secretary</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electronic</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of mail</w:t>
      </w:r>
      <w:r xmlns:w="http://schemas.openxmlformats.org/wordprocessingml/2006/main" w:rsidRPr="00433BA1">
        <w:rPr>
          <w:rFonts w:ascii="GHEA Grapalat" w:hAnsi="GHEA Grapalat"/>
          <w:sz w:val="20"/>
          <w:szCs w:val="20"/>
          <w:lang w:val="hy-AM" w:eastAsia="ru-RU"/>
        </w:rPr>
        <w:t xml:space="preserve"> </w:t>
      </w:r>
      <w:r xmlns:w="http://schemas.openxmlformats.org/wordprocessingml/2006/main" w:rsidRPr="00433BA1">
        <w:rPr>
          <w:rFonts w:ascii="Arial" w:hAnsi="Arial" w:cs="Arial"/>
          <w:sz w:val="20"/>
          <w:szCs w:val="20"/>
          <w:lang w:val="hy-AM" w:eastAsia="ru-RU"/>
        </w:rPr>
        <w:t xml:space="preserve">to the address.</w:t>
      </w:r>
      <w:r xmlns:w="http://schemas.openxmlformats.org/wordprocessingml/2006/main" w:rsidRPr="00433BA1">
        <w:rPr>
          <w:rFonts w:ascii="GHEA Grapalat" w:hAnsi="GHEA Grapalat"/>
          <w:sz w:val="20"/>
          <w:szCs w:val="20"/>
          <w:lang w:val="hy-AM" w:eastAsia="ru-RU"/>
        </w:rPr>
        <w:t xml:space="preserve">     </w:t>
      </w:r>
    </w:p>
    <w:p w:rsidR="00433BA1" w:rsidRPr="00433BA1" w:rsidRDefault="00433BA1" w:rsidP="00433BA1">
      <w:pPr xmlns:w="http://schemas.openxmlformats.org/wordprocessingml/2006/main">
        <w:shd w:val="clear" w:color="auto" w:fill="FFFFFF"/>
        <w:ind w:firstLine="375"/>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6. </w:t>
      </w:r>
      <w:r xmlns:w="http://schemas.openxmlformats.org/wordprocessingml/2006/main" w:rsidRPr="00433BA1">
        <w:rPr>
          <w:rFonts w:ascii="Arial" w:hAnsi="Arial" w:cs="Arial"/>
          <w:sz w:val="20"/>
          <w:szCs w:val="20"/>
          <w:lang w:val="hy-AM"/>
        </w:rPr>
        <w:t xml:space="preserve">The Beneficiary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requirement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presents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guarantee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giver</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to the person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in writing</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GHEA Grapalat" w:hAnsi="GHEA Grapalat"/>
          <w:sz w:val="20"/>
          <w:szCs w:val="20"/>
          <w:lang w:val="hy-AM"/>
        </w:rPr>
        <w:t xml:space="preserve">in </w:t>
      </w:r>
      <w:r xmlns:w="http://schemas.openxmlformats.org/wordprocessingml/2006/main" w:rsidRPr="00433BA1">
        <w:rPr>
          <w:rFonts w:ascii="Arial" w:hAnsi="Arial" w:cs="Arial"/>
          <w:sz w:val="20"/>
          <w:szCs w:val="20"/>
          <w:lang w:val="hy-AM"/>
        </w:rPr>
        <w:t xml:space="preserve">the form of </w:t>
      </w:r>
      <w:r xmlns:w="http://schemas.openxmlformats.org/wordprocessingml/2006/main" w:rsidRPr="00433BA1">
        <w:rPr>
          <w:rFonts w:ascii="Arial" w:hAnsi="Arial" w:cs="Arial"/>
          <w:sz w:val="20"/>
          <w:szCs w:val="20"/>
          <w:lang w:val="hy-AM"/>
        </w:rPr>
        <w:t xml:space="preserve">On demand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next to</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 introduced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application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to refuse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about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appraiser</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of the commission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session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protocol</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copy </w:t>
      </w:r>
      <w:r xmlns:w="http://schemas.openxmlformats.org/wordprocessingml/2006/main" w:rsidRPr="00433BA1">
        <w:rPr>
          <w:rFonts w:ascii="GHEA Grapalat" w:hAnsi="GHEA Grapalat"/>
          <w:sz w:val="20"/>
          <w:szCs w:val="20"/>
          <w:lang w:val="hy-AM"/>
        </w:rPr>
        <w:t xml:space="preserve">_</w:t>
      </w:r>
    </w:p>
    <w:p w:rsidR="00433BA1" w:rsidRPr="00433BA1" w:rsidRDefault="00433BA1" w:rsidP="00433BA1">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7. </w:t>
      </w:r>
      <w:r xmlns:w="http://schemas.openxmlformats.org/wordprocessingml/2006/main" w:rsidRPr="00433BA1">
        <w:rPr>
          <w:rFonts w:ascii="Arial" w:hAnsi="Arial" w:cs="Arial"/>
          <w:sz w:val="20"/>
          <w:szCs w:val="20"/>
          <w:lang w:val="hy-AM"/>
        </w:rPr>
        <w:t xml:space="preserve">Warranty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giver</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person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beneficiary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from</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presented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requirement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and: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next to</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documents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After receiving the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maximum</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five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working</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of the day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during</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discussion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presented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requirement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and: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next to</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documents: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hereby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of guarantee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conditions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their</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compliance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to find out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for </w:t>
      </w:r>
      <w:r xmlns:w="http://schemas.openxmlformats.org/wordprocessingml/2006/main" w:rsidRPr="00433BA1">
        <w:rPr>
          <w:rFonts w:ascii="GHEA Grapalat" w:hAnsi="GHEA Grapalat"/>
          <w:sz w:val="20"/>
          <w:szCs w:val="20"/>
          <w:lang w:val="hy-AM"/>
        </w:rPr>
        <w:t xml:space="preserve">:</w:t>
      </w:r>
    </w:p>
    <w:p w:rsidR="00433BA1" w:rsidRPr="00433BA1" w:rsidRDefault="00433BA1" w:rsidP="00433BA1">
      <w:pPr xmlns:w="http://schemas.openxmlformats.org/wordprocessingml/2006/main">
        <w:shd w:val="clear" w:color="auto" w:fill="FFFFFF"/>
        <w:ind w:firstLine="375"/>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8. </w:t>
      </w:r>
      <w:r xmlns:w="http://schemas.openxmlformats.org/wordprocessingml/2006/main" w:rsidRPr="00433BA1">
        <w:rPr>
          <w:rFonts w:ascii="Arial" w:hAnsi="Arial" w:cs="Arial"/>
          <w:sz w:val="20"/>
          <w:szCs w:val="20"/>
          <w:lang w:val="hy-AM"/>
        </w:rPr>
        <w:t xml:space="preserve">Warranty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giver</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person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refusal</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beneficiary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GHEA Grapalat" w:hAnsi="GHEA Grapalat"/>
          <w:sz w:val="20"/>
          <w:szCs w:val="20"/>
          <w:lang w:val="hy-AM"/>
        </w:rPr>
        <w:t xml:space="preserve">the </w:t>
      </w:r>
      <w:r xmlns:w="http://schemas.openxmlformats.org/wordprocessingml/2006/main" w:rsidRPr="00433BA1">
        <w:rPr>
          <w:rFonts w:ascii="Arial" w:hAnsi="Arial" w:cs="Arial"/>
          <w:sz w:val="20"/>
          <w:szCs w:val="20"/>
          <w:lang w:val="hy-AM"/>
        </w:rPr>
        <w:t xml:space="preserve">requirement </w:t>
      </w:r>
      <w:r xmlns:w="http://schemas.openxmlformats.org/wordprocessingml/2006/main" w:rsidRPr="00433BA1">
        <w:rPr>
          <w:rFonts w:ascii="Arial" w:hAnsi="Arial" w:cs="Arial"/>
          <w:sz w:val="20"/>
          <w:szCs w:val="20"/>
          <w:lang w:val="hy-AM"/>
        </w:rPr>
        <w:t xml:space="preserve">if </w:t>
      </w:r>
      <w:r xmlns:w="http://schemas.openxmlformats.org/wordprocessingml/2006/main" w:rsidRPr="00433BA1">
        <w:rPr>
          <w:rFonts w:ascii="GHEA Grapalat" w:hAnsi="GHEA Grapalat"/>
          <w:sz w:val="20"/>
          <w:szCs w:val="20"/>
          <w:lang w:val="hy-AM"/>
        </w:rPr>
        <w:t xml:space="preserve">:</w:t>
      </w:r>
    </w:p>
    <w:p w:rsidR="00433BA1" w:rsidRPr="00433BA1" w:rsidRDefault="00433BA1" w:rsidP="00433BA1">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1) </w:t>
      </w:r>
      <w:r xmlns:w="http://schemas.openxmlformats.org/wordprocessingml/2006/main" w:rsidRPr="00433BA1">
        <w:rPr>
          <w:rFonts w:ascii="Arial" w:hAnsi="Arial" w:cs="Arial"/>
          <w:sz w:val="20"/>
          <w:szCs w:val="20"/>
          <w:lang w:val="hy-AM"/>
        </w:rPr>
        <w:t xml:space="preserve">the requirement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or</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next to</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documents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they are not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match</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hereby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of guarantee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to the conditions </w:t>
      </w:r>
      <w:r xmlns:w="http://schemas.openxmlformats.org/wordprocessingml/2006/main" w:rsidRPr="00433BA1">
        <w:rPr>
          <w:rFonts w:ascii="GHEA Grapalat" w:hAnsi="GHEA Grapalat"/>
          <w:sz w:val="20"/>
          <w:szCs w:val="20"/>
          <w:lang w:val="hy-AM"/>
        </w:rPr>
        <w:t xml:space="preserve">.</w:t>
      </w:r>
    </w:p>
    <w:p w:rsidR="00433BA1" w:rsidRPr="00433BA1" w:rsidRDefault="00433BA1" w:rsidP="00433BA1">
      <w:pPr xmlns:w="http://schemas.openxmlformats.org/wordprocessingml/2006/main">
        <w:shd w:val="clear" w:color="auto" w:fill="FFFFFF"/>
        <w:ind w:firstLine="375"/>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2) </w:t>
      </w:r>
      <w:r xmlns:w="http://schemas.openxmlformats.org/wordprocessingml/2006/main" w:rsidRPr="00433BA1">
        <w:rPr>
          <w:rFonts w:ascii="Arial" w:hAnsi="Arial" w:cs="Arial"/>
          <w:sz w:val="20"/>
          <w:szCs w:val="20"/>
          <w:lang w:val="hy-AM"/>
        </w:rPr>
        <w:t xml:space="preserve">the requirement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presented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with warranty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established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period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from the end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after </w:t>
      </w:r>
      <w:r xmlns:w="http://schemas.openxmlformats.org/wordprocessingml/2006/main" w:rsidRPr="00433BA1">
        <w:rPr>
          <w:rFonts w:ascii="GHEA Grapalat" w:hAnsi="GHEA Grapalat"/>
          <w:sz w:val="20"/>
          <w:szCs w:val="20"/>
          <w:lang w:val="hy-AM"/>
        </w:rPr>
        <w:t xml:space="preserve">_</w:t>
      </w:r>
    </w:p>
    <w:p w:rsidR="00433BA1" w:rsidRPr="00433BA1" w:rsidRDefault="00433BA1" w:rsidP="00433BA1">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9. </w:t>
      </w:r>
      <w:r xmlns:w="http://schemas.openxmlformats.org/wordprocessingml/2006/main" w:rsidRPr="00433BA1">
        <w:rPr>
          <w:rFonts w:ascii="Arial" w:hAnsi="Arial" w:cs="Arial"/>
          <w:sz w:val="20"/>
          <w:szCs w:val="20"/>
          <w:lang w:val="hy-AM"/>
        </w:rPr>
        <w:t xml:space="preserve">Warranty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giver</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person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requirement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to refuse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about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decision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to accept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case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immediately </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but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no</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later </w:t>
      </w:r>
      <w:r xmlns:w="http://schemas.openxmlformats.org/wordprocessingml/2006/main" w:rsidRPr="00433BA1">
        <w:rPr>
          <w:rFonts w:ascii="GHEA Grapalat" w:hAnsi="GHEA Grapalat"/>
          <w:sz w:val="20"/>
          <w:szCs w:val="20"/>
          <w:lang w:val="hy-AM"/>
        </w:rPr>
        <w:t xml:space="preserve">than </w:t>
      </w:r>
      <w:r xmlns:w="http://schemas.openxmlformats.org/wordprocessingml/2006/main" w:rsidRPr="00433BA1">
        <w:rPr>
          <w:rFonts w:ascii="Arial" w:hAnsi="Arial" w:cs="Arial"/>
          <w:sz w:val="20"/>
          <w:szCs w:val="20"/>
          <w:lang w:val="hy-AM"/>
        </w:rPr>
        <w:t xml:space="preserve">_</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the same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working</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on the day </w:t>
      </w:r>
      <w:r xmlns:w="http://schemas.openxmlformats.org/wordprocessingml/2006/main" w:rsidRPr="00433BA1">
        <w:rPr>
          <w:rFonts w:ascii="GHEA Grapalat" w:hAnsi="GHEA Grapalat"/>
          <w:sz w:val="20"/>
          <w:szCs w:val="20"/>
          <w:lang w:val="hy-AM"/>
        </w:rPr>
        <w:t xml:space="preserve">of </w:t>
      </w:r>
      <w:r xmlns:w="http://schemas.openxmlformats.org/wordprocessingml/2006/main" w:rsidRPr="00433BA1">
        <w:rPr>
          <w:rFonts w:ascii="Arial" w:hAnsi="Arial" w:cs="Arial"/>
          <w:sz w:val="20"/>
          <w:szCs w:val="20"/>
          <w:lang w:val="hy-AM"/>
        </w:rPr>
        <w:t xml:space="preserve">rejection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about</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informs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to the beneficiary </w:t>
      </w:r>
      <w:r xmlns:w="http://schemas.openxmlformats.org/wordprocessingml/2006/main" w:rsidRPr="00433BA1">
        <w:rPr>
          <w:rFonts w:ascii="GHEA Grapalat" w:hAnsi="GHEA Grapalat"/>
          <w:sz w:val="20"/>
          <w:szCs w:val="20"/>
          <w:lang w:val="hy-AM"/>
        </w:rPr>
        <w:t xml:space="preserve">.</w:t>
      </w:r>
    </w:p>
    <w:p w:rsidR="00433BA1" w:rsidRPr="00433BA1" w:rsidRDefault="00433BA1" w:rsidP="00433BA1">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10. </w:t>
      </w:r>
      <w:r xmlns:w="http://schemas.openxmlformats.org/wordprocessingml/2006/main" w:rsidRPr="00433BA1">
        <w:rPr>
          <w:rFonts w:ascii="Arial" w:hAnsi="Arial" w:cs="Arial"/>
          <w:sz w:val="20"/>
          <w:szCs w:val="20"/>
          <w:lang w:val="hy-AM"/>
        </w:rPr>
        <w:t xml:space="preserve">Herein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of guarantee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towards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applies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are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Armenia</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Republic</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civilian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of the Code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appropriate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provisions </w:t>
      </w:r>
      <w:r xmlns:w="http://schemas.openxmlformats.org/wordprocessingml/2006/main" w:rsidRPr="00433BA1">
        <w:rPr>
          <w:rFonts w:ascii="GHEA Grapalat" w:hAnsi="GHEA Grapalat"/>
          <w:sz w:val="20"/>
          <w:szCs w:val="20"/>
          <w:lang w:val="hy-AM"/>
        </w:rPr>
        <w:t xml:space="preserve">.</w:t>
      </w:r>
    </w:p>
    <w:p w:rsidR="00433BA1" w:rsidRPr="00433BA1" w:rsidRDefault="00433BA1" w:rsidP="00433BA1">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433BA1">
        <w:rPr>
          <w:rFonts w:ascii="GHEA Grapalat" w:hAnsi="GHEA Grapalat"/>
          <w:sz w:val="20"/>
          <w:szCs w:val="20"/>
          <w:lang w:val="hy-AM"/>
        </w:rPr>
        <w:t xml:space="preserve">11. </w:t>
      </w:r>
      <w:r xmlns:w="http://schemas.openxmlformats.org/wordprocessingml/2006/main" w:rsidRPr="00433BA1">
        <w:rPr>
          <w:rFonts w:ascii="Arial" w:hAnsi="Arial" w:cs="Arial"/>
          <w:sz w:val="20"/>
          <w:szCs w:val="20"/>
          <w:lang w:val="hy-AM"/>
        </w:rPr>
        <w:t xml:space="preserve">Herein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of guarantee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regarding</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originating</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disputes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subject to</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are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solution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Armenia</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Republic</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by legislation</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established</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in </w:t>
      </w:r>
      <w:r xmlns:w="http://schemas.openxmlformats.org/wordprocessingml/2006/main" w:rsidRPr="00433BA1">
        <w:rPr>
          <w:rFonts w:ascii="GHEA Grapalat" w:hAnsi="GHEA Grapalat"/>
          <w:sz w:val="20"/>
          <w:szCs w:val="20"/>
          <w:lang w:val="hy-AM"/>
        </w:rPr>
        <w:t xml:space="preserve">order</w:t>
      </w:r>
    </w:p>
    <w:p w:rsidR="00433BA1" w:rsidRPr="00433BA1" w:rsidRDefault="00433BA1" w:rsidP="00433BA1">
      <w:pPr>
        <w:shd w:val="clear" w:color="auto" w:fill="FFFFFF"/>
        <w:ind w:firstLine="375"/>
        <w:jc w:val="both"/>
        <w:rPr>
          <w:rFonts w:ascii="GHEA Grapalat" w:hAnsi="GHEA Grapalat"/>
          <w:sz w:val="20"/>
          <w:szCs w:val="20"/>
          <w:lang w:val="hy-AM"/>
        </w:rPr>
      </w:pPr>
    </w:p>
    <w:p w:rsidR="00433BA1" w:rsidRPr="00433BA1" w:rsidRDefault="00433BA1" w:rsidP="00433BA1">
      <w:pPr xmlns:w="http://schemas.openxmlformats.org/wordprocessingml/2006/main">
        <w:shd w:val="clear" w:color="auto" w:fill="FFFFFF"/>
        <w:ind w:firstLine="375"/>
        <w:jc w:val="both"/>
        <w:rPr>
          <w:rFonts w:ascii="GHEA Grapalat" w:hAnsi="GHEA Grapalat"/>
          <w:sz w:val="20"/>
          <w:szCs w:val="20"/>
          <w:u w:val="single"/>
          <w:lang w:val="hy-AM"/>
        </w:rPr>
      </w:pPr>
      <w:r xmlns:w="http://schemas.openxmlformats.org/wordprocessingml/2006/main" w:rsidRPr="00433BA1">
        <w:rPr>
          <w:rFonts w:ascii="Arial" w:hAnsi="Arial" w:cs="Arial"/>
          <w:sz w:val="20"/>
          <w:szCs w:val="20"/>
          <w:lang w:val="hy-AM"/>
        </w:rPr>
        <w:t xml:space="preserve">Executive:</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of the body</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Arial" w:hAnsi="Arial" w:cs="Arial"/>
          <w:sz w:val="20"/>
          <w:szCs w:val="20"/>
          <w:lang w:val="hy-AM"/>
        </w:rPr>
        <w:t xml:space="preserve">boss</w:t>
      </w:r>
      <w:r xmlns:w="http://schemas.openxmlformats.org/wordprocessingml/2006/main" w:rsidRPr="00433BA1">
        <w:rPr>
          <w:rFonts w:ascii="GHEA Grapalat" w:hAnsi="GHEA Grapalat"/>
          <w:sz w:val="20"/>
          <w:szCs w:val="20"/>
          <w:lang w:val="hy-AM"/>
        </w:rPr>
        <w:t xml:space="preserve">  </w:t>
      </w:r>
      <w:r xmlns:w="http://schemas.openxmlformats.org/wordprocessingml/2006/main" w:rsidRPr="00433BA1">
        <w:rPr>
          <w:rFonts w:ascii="GHEA Grapalat" w:hAnsi="GHEA Grapalat"/>
          <w:sz w:val="20"/>
          <w:szCs w:val="20"/>
          <w:u w:val="single"/>
          <w:lang w:val="hy-AM"/>
        </w:rPr>
        <w:tab xmlns:w="http://schemas.openxmlformats.org/wordprocessingml/2006/main"/>
      </w:r>
      <w:r xmlns:w="http://schemas.openxmlformats.org/wordprocessingml/2006/main" w:rsidRPr="00433BA1">
        <w:rPr>
          <w:rFonts w:ascii="GHEA Grapalat" w:hAnsi="GHEA Grapalat"/>
          <w:sz w:val="20"/>
          <w:szCs w:val="20"/>
          <w:u w:val="single"/>
          <w:lang w:val="hy-AM"/>
        </w:rPr>
        <w:tab xmlns:w="http://schemas.openxmlformats.org/wordprocessingml/2006/main"/>
      </w:r>
      <w:r xmlns:w="http://schemas.openxmlformats.org/wordprocessingml/2006/main" w:rsidRPr="00433BA1">
        <w:rPr>
          <w:rFonts w:ascii="GHEA Grapalat" w:hAnsi="GHEA Grapalat"/>
          <w:sz w:val="20"/>
          <w:szCs w:val="20"/>
          <w:u w:val="single"/>
          <w:lang w:val="hy-AM"/>
        </w:rPr>
        <w:tab xmlns:w="http://schemas.openxmlformats.org/wordprocessingml/2006/main"/>
      </w:r>
      <w:r xmlns:w="http://schemas.openxmlformats.org/wordprocessingml/2006/main" w:rsidRPr="00433BA1">
        <w:rPr>
          <w:rFonts w:ascii="GHEA Grapalat" w:hAnsi="GHEA Grapalat"/>
          <w:sz w:val="20"/>
          <w:szCs w:val="20"/>
          <w:u w:val="single"/>
          <w:lang w:val="hy-AM"/>
        </w:rPr>
        <w:tab xmlns:w="http://schemas.openxmlformats.org/wordprocessingml/2006/main"/>
      </w:r>
    </w:p>
    <w:p w:rsidR="00433BA1" w:rsidRPr="00433BA1" w:rsidRDefault="00433BA1" w:rsidP="00433BA1">
      <w:pPr>
        <w:shd w:val="clear" w:color="auto" w:fill="FFFFFF"/>
        <w:ind w:firstLine="375"/>
        <w:jc w:val="both"/>
        <w:rPr>
          <w:rFonts w:ascii="GHEA Grapalat" w:hAnsi="GHEA Grapalat"/>
          <w:sz w:val="20"/>
          <w:szCs w:val="20"/>
          <w:lang w:val="hy-AM"/>
        </w:rPr>
      </w:pPr>
    </w:p>
    <w:p w:rsidR="00433BA1" w:rsidRPr="00433BA1" w:rsidRDefault="00433BA1" w:rsidP="00433BA1">
      <w:pPr>
        <w:shd w:val="clear" w:color="auto" w:fill="FFFFFF"/>
        <w:ind w:firstLine="375"/>
        <w:jc w:val="both"/>
        <w:rPr>
          <w:rFonts w:ascii="GHEA Grapalat" w:hAnsi="GHEA Grapalat"/>
          <w:sz w:val="20"/>
          <w:szCs w:val="20"/>
          <w:lang w:val="hy-AM"/>
        </w:rPr>
      </w:pPr>
    </w:p>
    <w:p w:rsidR="00433BA1" w:rsidRPr="00433BA1" w:rsidRDefault="00433BA1" w:rsidP="00433BA1">
      <w:pPr>
        <w:shd w:val="clear" w:color="auto" w:fill="FFFFFF"/>
        <w:ind w:firstLine="375"/>
        <w:jc w:val="both"/>
        <w:rPr>
          <w:rFonts w:ascii="GHEA Grapalat" w:hAnsi="GHEA Grapalat"/>
          <w:sz w:val="20"/>
          <w:szCs w:val="20"/>
          <w:lang w:val="hy-AM"/>
        </w:rPr>
      </w:pP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p>
    <w:p w:rsidR="00433BA1" w:rsidRPr="00433BA1" w:rsidRDefault="00433BA1" w:rsidP="00433BA1">
      <w:pPr xmlns:w="http://schemas.openxmlformats.org/wordprocessingml/2006/main">
        <w:shd w:val="clear" w:color="auto" w:fill="FFFFFF"/>
        <w:rPr>
          <w:rFonts w:ascii="GHEA Grapalat" w:hAnsi="GHEA Grapalat" w:cs="Sylfaen"/>
          <w:vertAlign w:val="superscript"/>
          <w:lang w:val="hy-AM"/>
        </w:rPr>
      </w:pP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month </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date </w:t>
      </w:r>
      <w:r xmlns:w="http://schemas.openxmlformats.org/wordprocessingml/2006/main" w:rsidRPr="00433BA1">
        <w:rPr>
          <w:rFonts w:ascii="GHEA Grapalat" w:hAnsi="GHEA Grapalat" w:cs="Sylfaen"/>
          <w:vertAlign w:val="superscript"/>
          <w:lang w:val="hy-AM"/>
        </w:rPr>
        <w:t xml:space="preserve">, </w:t>
      </w:r>
      <w:r xmlns:w="http://schemas.openxmlformats.org/wordprocessingml/2006/main" w:rsidRPr="00433BA1">
        <w:rPr>
          <w:rFonts w:ascii="Arial" w:hAnsi="Arial" w:cs="Arial"/>
          <w:vertAlign w:val="superscript"/>
          <w:lang w:val="hy-AM"/>
        </w:rPr>
        <w:t xml:space="preserve">year</w:t>
      </w:r>
    </w:p>
    <w:p w:rsidR="00433BA1" w:rsidRPr="00433BA1" w:rsidRDefault="00433BA1" w:rsidP="00433BA1">
      <w:pPr>
        <w:ind w:firstLine="567"/>
        <w:rPr>
          <w:rFonts w:ascii="GHEA Grapalat" w:hAnsi="GHEA Grapalat" w:cs="Sylfaen"/>
          <w:sz w:val="20"/>
          <w:szCs w:val="20"/>
          <w:vertAlign w:val="superscript"/>
          <w:lang w:val="hy-AM"/>
        </w:rPr>
      </w:pPr>
    </w:p>
    <w:p w:rsidR="00433BA1" w:rsidRPr="00433BA1" w:rsidRDefault="00433BA1" w:rsidP="00433BA1">
      <w:pPr xmlns:w="http://schemas.openxmlformats.org/wordprocessingml/2006/main">
        <w:jc w:val="both"/>
        <w:rPr>
          <w:rFonts w:ascii="GHEA Grapalat" w:hAnsi="GHEA Grapalat"/>
          <w:i/>
          <w:sz w:val="18"/>
          <w:szCs w:val="18"/>
          <w:lang w:val="hy-AM" w:eastAsia="ru-RU"/>
        </w:rPr>
      </w:pPr>
      <w:r xmlns:w="http://schemas.openxmlformats.org/wordprocessingml/2006/main" w:rsidRPr="00433BA1">
        <w:rPr>
          <w:rFonts w:ascii="GHEA Grapalat" w:hAnsi="GHEA Grapalat"/>
          <w:i/>
          <w:sz w:val="18"/>
          <w:szCs w:val="18"/>
          <w:lang w:val="hy-AM" w:eastAsia="ru-RU"/>
        </w:rPr>
        <w:t xml:space="preserve">* </w:t>
      </w:r>
      <w:r xmlns:w="http://schemas.openxmlformats.org/wordprocessingml/2006/main" w:rsidRPr="00433BA1">
        <w:rPr>
          <w:rFonts w:ascii="Arial" w:hAnsi="Arial" w:cs="Arial"/>
          <w:i/>
          <w:sz w:val="18"/>
          <w:szCs w:val="18"/>
          <w:lang w:val="hy-AM" w:eastAsia="ru-RU"/>
        </w:rPr>
        <w:t xml:space="preserve">to be completed</w:t>
      </w:r>
      <w:r xmlns:w="http://schemas.openxmlformats.org/wordprocessingml/2006/main" w:rsidRPr="00433BA1">
        <w:rPr>
          <w:rFonts w:ascii="GHEA Grapalat" w:hAnsi="GHEA Grapalat"/>
          <w:i/>
          <w:sz w:val="18"/>
          <w:szCs w:val="18"/>
          <w:lang w:val="af-ZA" w:eastAsia="ru-RU"/>
        </w:rPr>
        <w:t xml:space="preserve"> </w:t>
      </w:r>
      <w:r xmlns:w="http://schemas.openxmlformats.org/wordprocessingml/2006/main" w:rsidRPr="00433BA1">
        <w:rPr>
          <w:rFonts w:ascii="Arial" w:hAnsi="Arial" w:cs="Arial"/>
          <w:i/>
          <w:sz w:val="18"/>
          <w:szCs w:val="18"/>
          <w:lang w:val="hy-AM" w:eastAsia="ru-RU"/>
        </w:rPr>
        <w:t xml:space="preserve">is</w:t>
      </w:r>
      <w:r xmlns:w="http://schemas.openxmlformats.org/wordprocessingml/2006/main" w:rsidRPr="00433BA1">
        <w:rPr>
          <w:rFonts w:ascii="GHEA Grapalat" w:hAnsi="GHEA Grapalat"/>
          <w:i/>
          <w:sz w:val="18"/>
          <w:szCs w:val="18"/>
          <w:lang w:val="af-ZA" w:eastAsia="ru-RU"/>
        </w:rPr>
        <w:t xml:space="preserve"> </w:t>
      </w:r>
      <w:r xmlns:w="http://schemas.openxmlformats.org/wordprocessingml/2006/main" w:rsidRPr="00433BA1">
        <w:rPr>
          <w:rFonts w:ascii="Arial" w:hAnsi="Arial" w:cs="Arial"/>
          <w:i/>
          <w:sz w:val="18"/>
          <w:szCs w:val="18"/>
          <w:lang w:val="hy-AM" w:eastAsia="ru-RU"/>
        </w:rPr>
        <w:t xml:space="preserve">of the commission</w:t>
      </w:r>
      <w:r xmlns:w="http://schemas.openxmlformats.org/wordprocessingml/2006/main" w:rsidRPr="00433BA1">
        <w:rPr>
          <w:rFonts w:ascii="GHEA Grapalat" w:hAnsi="GHEA Grapalat"/>
          <w:i/>
          <w:sz w:val="18"/>
          <w:szCs w:val="18"/>
          <w:lang w:val="af-ZA" w:eastAsia="ru-RU"/>
        </w:rPr>
        <w:t xml:space="preserve"> </w:t>
      </w:r>
      <w:r xmlns:w="http://schemas.openxmlformats.org/wordprocessingml/2006/main" w:rsidRPr="00433BA1">
        <w:rPr>
          <w:rFonts w:ascii="Arial" w:hAnsi="Arial" w:cs="Arial"/>
          <w:i/>
          <w:sz w:val="18"/>
          <w:szCs w:val="18"/>
          <w:lang w:val="hy-AM" w:eastAsia="ru-RU"/>
        </w:rPr>
        <w:t xml:space="preserve">of the secretary</w:t>
      </w:r>
      <w:r xmlns:w="http://schemas.openxmlformats.org/wordprocessingml/2006/main" w:rsidRPr="00433BA1">
        <w:rPr>
          <w:rFonts w:ascii="GHEA Grapalat" w:hAnsi="GHEA Grapalat"/>
          <w:i/>
          <w:sz w:val="18"/>
          <w:szCs w:val="18"/>
          <w:lang w:val="af-ZA" w:eastAsia="ru-RU"/>
        </w:rPr>
        <w:t xml:space="preserve"> </w:t>
      </w:r>
      <w:r xmlns:w="http://schemas.openxmlformats.org/wordprocessingml/2006/main" w:rsidRPr="00433BA1">
        <w:rPr>
          <w:rFonts w:ascii="Arial" w:hAnsi="Arial" w:cs="Arial"/>
          <w:i/>
          <w:sz w:val="18"/>
          <w:szCs w:val="18"/>
          <w:lang w:val="hy-AM" w:eastAsia="ru-RU"/>
        </w:rPr>
        <w:t xml:space="preserve">by </w:t>
      </w:r>
      <w:r xmlns:w="http://schemas.openxmlformats.org/wordprocessingml/2006/main" w:rsidRPr="00433BA1">
        <w:rPr>
          <w:rFonts w:ascii="GHEA Grapalat" w:hAnsi="GHEA Grapalat"/>
          <w:i/>
          <w:sz w:val="18"/>
          <w:szCs w:val="18"/>
          <w:lang w:val="af-ZA" w:eastAsia="ru-RU"/>
        </w:rPr>
        <w:t xml:space="preserve">: </w:t>
      </w:r>
      <w:r xmlns:w="http://schemas.openxmlformats.org/wordprocessingml/2006/main" w:rsidRPr="00433BA1">
        <w:rPr>
          <w:rFonts w:ascii="Arial" w:hAnsi="Arial" w:cs="Arial"/>
          <w:i/>
          <w:sz w:val="18"/>
          <w:szCs w:val="18"/>
          <w:lang w:val="hy-AM" w:eastAsia="ru-RU"/>
        </w:rPr>
        <w:t xml:space="preserve">until</w:t>
      </w:r>
      <w:r xmlns:w="http://schemas.openxmlformats.org/wordprocessingml/2006/main" w:rsidRPr="00433BA1">
        <w:rPr>
          <w:rFonts w:ascii="GHEA Grapalat" w:hAnsi="GHEA Grapalat"/>
          <w:i/>
          <w:sz w:val="18"/>
          <w:szCs w:val="18"/>
          <w:lang w:val="af-ZA" w:eastAsia="ru-RU"/>
        </w:rPr>
        <w:t xml:space="preserve"> </w:t>
      </w:r>
      <w:r xmlns:w="http://schemas.openxmlformats.org/wordprocessingml/2006/main" w:rsidRPr="00433BA1">
        <w:rPr>
          <w:rFonts w:ascii="Arial" w:hAnsi="Arial" w:cs="Arial"/>
          <w:i/>
          <w:sz w:val="18"/>
          <w:szCs w:val="18"/>
          <w:lang w:val="hy-AM" w:eastAsia="ru-RU"/>
        </w:rPr>
        <w:t xml:space="preserve">the invitation</w:t>
      </w:r>
      <w:r xmlns:w="http://schemas.openxmlformats.org/wordprocessingml/2006/main" w:rsidRPr="00433BA1">
        <w:rPr>
          <w:rFonts w:ascii="GHEA Grapalat" w:hAnsi="GHEA Grapalat"/>
          <w:i/>
          <w:sz w:val="18"/>
          <w:szCs w:val="18"/>
          <w:lang w:val="af-ZA" w:eastAsia="ru-RU"/>
        </w:rPr>
        <w:t xml:space="preserve"> </w:t>
      </w:r>
      <w:r xmlns:w="http://schemas.openxmlformats.org/wordprocessingml/2006/main" w:rsidRPr="00433BA1">
        <w:rPr>
          <w:rFonts w:ascii="Arial" w:hAnsi="Arial" w:cs="Arial"/>
          <w:i/>
          <w:sz w:val="18"/>
          <w:szCs w:val="18"/>
          <w:lang w:val="hy-AM" w:eastAsia="ru-RU"/>
        </w:rPr>
        <w:t xml:space="preserve">in the newsletter</w:t>
      </w:r>
      <w:r xmlns:w="http://schemas.openxmlformats.org/wordprocessingml/2006/main" w:rsidRPr="00433BA1">
        <w:rPr>
          <w:rFonts w:ascii="GHEA Grapalat" w:hAnsi="GHEA Grapalat"/>
          <w:i/>
          <w:sz w:val="18"/>
          <w:szCs w:val="18"/>
          <w:lang w:val="af-ZA" w:eastAsia="ru-RU"/>
        </w:rPr>
        <w:t xml:space="preserve"> </w:t>
      </w:r>
      <w:r xmlns:w="http://schemas.openxmlformats.org/wordprocessingml/2006/main" w:rsidRPr="00433BA1">
        <w:rPr>
          <w:rFonts w:ascii="Arial" w:hAnsi="Arial" w:cs="Arial"/>
          <w:i/>
          <w:sz w:val="18"/>
          <w:szCs w:val="18"/>
          <w:lang w:val="hy-AM" w:eastAsia="ru-RU"/>
        </w:rPr>
        <w:t xml:space="preserve">publishing </w:t>
      </w:r>
      <w:r xmlns:w="http://schemas.openxmlformats.org/wordprocessingml/2006/main" w:rsidRPr="00433BA1">
        <w:rPr>
          <w:rFonts w:ascii="GHEA Grapalat" w:hAnsi="GHEA Grapalat"/>
          <w:i/>
          <w:sz w:val="18"/>
          <w:szCs w:val="18"/>
          <w:lang w:val="hy-AM" w:eastAsia="ru-RU"/>
        </w:rPr>
        <w:t xml:space="preserve">_</w:t>
      </w:r>
    </w:p>
    <w:p w:rsidR="00433BA1" w:rsidRPr="00433BA1" w:rsidRDefault="00433BA1" w:rsidP="00433BA1">
      <w:pPr xmlns:w="http://schemas.openxmlformats.org/wordprocessingml/2006/main">
        <w:ind w:firstLine="567"/>
        <w:rPr>
          <w:rFonts w:ascii="GHEA Grapalat" w:hAnsi="GHEA Grapalat" w:cs="Arial"/>
          <w:b/>
          <w:sz w:val="20"/>
          <w:szCs w:val="20"/>
          <w:lang w:val="hy-AM"/>
        </w:rPr>
      </w:pPr>
      <w:r xmlns:w="http://schemas.openxmlformats.org/wordprocessingml/2006/main" w:rsidRPr="00433BA1">
        <w:rPr>
          <w:rFonts w:ascii="GHEA Grapalat" w:hAnsi="GHEA Grapalat" w:cs="Sylfaen"/>
          <w:sz w:val="20"/>
          <w:szCs w:val="20"/>
          <w:vertAlign w:val="superscript"/>
          <w:lang w:val="hy-AM"/>
        </w:rPr>
        <w:t xml:space="preserve">**</w:t>
      </w:r>
      <w:r xmlns:w="http://schemas.openxmlformats.org/wordprocessingml/2006/main" w:rsidRPr="00433BA1">
        <w:rPr>
          <w:rFonts w:ascii="GHEA Grapalat" w:hAnsi="GHEA Grapalat"/>
          <w:i/>
          <w:sz w:val="16"/>
          <w:szCs w:val="16"/>
          <w:lang w:val="hy-AM"/>
        </w:rPr>
        <w:t xml:space="preserve"> </w:t>
      </w:r>
      <w:r xmlns:w="http://schemas.openxmlformats.org/wordprocessingml/2006/main" w:rsidRPr="00433BA1">
        <w:rPr>
          <w:rFonts w:ascii="Arial" w:hAnsi="Arial" w:cs="Arial"/>
          <w:i/>
          <w:sz w:val="16"/>
          <w:szCs w:val="16"/>
          <w:lang w:val="hy-AM"/>
        </w:rPr>
        <w:t xml:space="preserve">If:</w:t>
      </w:r>
      <w:r xmlns:w="http://schemas.openxmlformats.org/wordprocessingml/2006/main" w:rsidRPr="00433BA1">
        <w:rPr>
          <w:rFonts w:ascii="GHEA Grapalat" w:hAnsi="GHEA Grapalat"/>
          <w:i/>
          <w:sz w:val="16"/>
          <w:szCs w:val="16"/>
          <w:lang w:val="hy-AM"/>
        </w:rPr>
        <w:t xml:space="preserve"> </w:t>
      </w:r>
      <w:r xmlns:w="http://schemas.openxmlformats.org/wordprocessingml/2006/main" w:rsidRPr="00433BA1">
        <w:rPr>
          <w:rFonts w:ascii="Arial" w:hAnsi="Arial" w:cs="Arial"/>
          <w:i/>
          <w:sz w:val="16"/>
          <w:szCs w:val="16"/>
          <w:lang w:val="hy-AM"/>
        </w:rPr>
        <w:t xml:space="preserve">the procedure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being organized</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is</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Franklin Gothic Medium Cond" w:hAnsi="Franklin Gothic Medium Cond" w:cs="Franklin Gothic Medium Cond"/>
          <w:i/>
          <w:sz w:val="16"/>
          <w:szCs w:val="16"/>
          <w:lang w:val="hy-AM"/>
        </w:rPr>
        <w:t xml:space="preserve">Shopping </w:t>
      </w:r>
      <w:r xmlns:w="http://schemas.openxmlformats.org/wordprocessingml/2006/main" w:rsidRPr="00433BA1">
        <w:rPr>
          <w:rFonts w:ascii="Arial" w:hAnsi="Arial" w:cs="Arial"/>
          <w:i/>
          <w:sz w:val="16"/>
          <w:szCs w:val="16"/>
          <w:lang w:val="hy-AM"/>
        </w:rPr>
        <w:t xml:space="preserve">_</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about </w:t>
      </w:r>
      <w:r xmlns:w="http://schemas.openxmlformats.org/wordprocessingml/2006/main" w:rsidRPr="00433BA1">
        <w:rPr>
          <w:rFonts w:ascii="Franklin Gothic Medium Cond" w:hAnsi="Franklin Gothic Medium Cond" w:cs="Franklin Gothic Medium Cond"/>
          <w:i/>
          <w:sz w:val="16"/>
          <w:szCs w:val="16"/>
          <w:lang w:val="hy-AM"/>
        </w:rPr>
        <w:t xml:space="preserv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RA:</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GHEA Grapalat" w:hAnsi="GHEA Grapalat" w:cs="Sylfaen"/>
          <w:i/>
          <w:sz w:val="16"/>
          <w:szCs w:val="16"/>
          <w:lang w:val="hy-AM"/>
        </w:rPr>
        <w:t xml:space="preserve">15 </w:t>
      </w:r>
      <w:r xmlns:w="http://schemas.openxmlformats.org/wordprocessingml/2006/main" w:rsidRPr="00433BA1">
        <w:rPr>
          <w:rFonts w:ascii="Arial" w:hAnsi="Arial" w:cs="Arial"/>
          <w:i/>
          <w:sz w:val="16"/>
          <w:szCs w:val="16"/>
          <w:lang w:val="hy-AM"/>
        </w:rPr>
        <w:t xml:space="preserve">of </w:t>
      </w:r>
      <w:r xmlns:w="http://schemas.openxmlformats.org/wordprocessingml/2006/main" w:rsidRPr="00433BA1">
        <w:rPr>
          <w:rFonts w:ascii="Arial" w:hAnsi="Arial" w:cs="Arial"/>
          <w:i/>
          <w:sz w:val="16"/>
          <w:szCs w:val="16"/>
          <w:lang w:val="hy-AM"/>
        </w:rPr>
        <w:t xml:space="preserve">the law</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Article </w:t>
      </w:r>
      <w:r xmlns:w="http://schemas.openxmlformats.org/wordprocessingml/2006/main" w:rsidRPr="00433BA1">
        <w:rPr>
          <w:rFonts w:ascii="GHEA Grapalat" w:hAnsi="GHEA Grapalat" w:cs="Sylfaen"/>
          <w:i/>
          <w:sz w:val="16"/>
          <w:szCs w:val="16"/>
          <w:lang w:val="hy-AM"/>
        </w:rPr>
        <w:t xml:space="preserve">6 </w:t>
      </w:r>
      <w:r xmlns:w="http://schemas.openxmlformats.org/wordprocessingml/2006/main" w:rsidRPr="00433BA1">
        <w:rPr>
          <w:rFonts w:ascii="Arial" w:hAnsi="Arial" w:cs="Arial"/>
          <w:i/>
          <w:sz w:val="16"/>
          <w:szCs w:val="16"/>
          <w:lang w:val="hy-AM"/>
        </w:rPr>
        <w:t xml:space="preserve">_</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part </w:t>
      </w:r>
      <w:r xmlns:w="http://schemas.openxmlformats.org/wordprocessingml/2006/main" w:rsidRPr="00433BA1">
        <w:rPr>
          <w:rFonts w:ascii="GHEA Grapalat" w:hAnsi="GHEA Grapalat" w:cs="Sylfaen"/>
          <w:i/>
          <w:sz w:val="16"/>
          <w:szCs w:val="16"/>
          <w:lang w:val="hy-AM"/>
        </w:rPr>
        <w:t xml:space="preserve">2 </w:t>
      </w:r>
      <w:r xmlns:w="http://schemas.openxmlformats.org/wordprocessingml/2006/main" w:rsidRPr="00433BA1">
        <w:rPr>
          <w:rFonts w:ascii="Arial" w:hAnsi="Arial" w:cs="Arial"/>
          <w:i/>
          <w:sz w:val="16"/>
          <w:szCs w:val="16"/>
          <w:lang w:val="hy-AM"/>
        </w:rPr>
        <w:t xml:space="preserve">_</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point</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based on</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on</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and:</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of purchase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by application</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data</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of the procedure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in the frame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to buy</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of works</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planned </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forecasted </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purchase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general</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cost</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exceed</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is </w:t>
      </w:r>
      <w:r xmlns:w="http://schemas.openxmlformats.org/wordprocessingml/2006/main" w:rsidRPr="00433BA1">
        <w:rPr>
          <w:rFonts w:ascii="GHEA Grapalat" w:hAnsi="GHEA Grapalat" w:cs="Sylfaen"/>
          <w:i/>
          <w:sz w:val="16"/>
          <w:szCs w:val="16"/>
          <w:lang w:val="hy-AM"/>
        </w:rPr>
        <w:t xml:space="preserve">25 </w:t>
      </w:r>
      <w:r xmlns:w="http://schemas.openxmlformats.org/wordprocessingml/2006/main" w:rsidRPr="00433BA1">
        <w:rPr>
          <w:rFonts w:ascii="Arial" w:hAnsi="Arial" w:cs="Arial"/>
          <w:i/>
          <w:sz w:val="16"/>
          <w:szCs w:val="16"/>
          <w:lang w:val="hy-AM"/>
        </w:rPr>
        <w:t xml:space="preserve">million </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RA:</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the dram </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then</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Franklin Gothic Medium Cond" w:hAnsi="Franklin Gothic Medium Cond" w:cs="Franklin Gothic Medium Cond"/>
          <w:i/>
          <w:sz w:val="16"/>
          <w:szCs w:val="16"/>
          <w:lang w:val="hy-AM"/>
        </w:rPr>
        <w:t xml:space="preserv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ninety</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working</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day </w:t>
      </w:r>
      <w:r xmlns:w="http://schemas.openxmlformats.org/wordprocessingml/2006/main" w:rsidRPr="00433BA1">
        <w:rPr>
          <w:rFonts w:ascii="Franklin Gothic Medium Cond" w:hAnsi="Franklin Gothic Medium Cond" w:cs="Franklin Gothic Medium Cond"/>
          <w:i/>
          <w:sz w:val="16"/>
          <w:szCs w:val="16"/>
          <w:lang w:val="hy-AM"/>
        </w:rPr>
        <w:t xml:space="preserv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the words</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being replaced</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are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Franklin Gothic Medium Cond" w:hAnsi="Franklin Gothic Medium Cond" w:cs="Franklin Gothic Medium Cond"/>
          <w:i/>
          <w:sz w:val="16"/>
          <w:szCs w:val="16"/>
          <w:lang w:val="hy-AM"/>
        </w:rPr>
        <w:t xml:space="preserve">" </w:t>
      </w:r>
      <w:r xmlns:w="http://schemas.openxmlformats.org/wordprocessingml/2006/main" w:rsidRPr="00433BA1">
        <w:rPr>
          <w:rFonts w:ascii="Arial" w:hAnsi="Arial" w:cs="Arial"/>
          <w:i/>
          <w:sz w:val="16"/>
          <w:szCs w:val="16"/>
          <w:lang w:val="hy-AM"/>
        </w:rPr>
        <w:t xml:space="preserve">one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a hundred</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twenty</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working</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Arial" w:hAnsi="Arial" w:cs="Arial"/>
          <w:i/>
          <w:sz w:val="16"/>
          <w:szCs w:val="16"/>
          <w:lang w:val="hy-AM"/>
        </w:rPr>
        <w:t xml:space="preserve">day </w:t>
      </w:r>
      <w:r xmlns:w="http://schemas.openxmlformats.org/wordprocessingml/2006/main" w:rsidRPr="00433BA1">
        <w:rPr>
          <w:rFonts w:ascii="Franklin Gothic Medium Cond" w:hAnsi="Franklin Gothic Medium Cond" w:cs="Franklin Gothic Medium Cond"/>
          <w:i/>
          <w:sz w:val="16"/>
          <w:szCs w:val="16"/>
          <w:lang w:val="hy-AM"/>
        </w:rPr>
        <w:t xml:space="preserve">»</w:t>
      </w:r>
      <w:r xmlns:w="http://schemas.openxmlformats.org/wordprocessingml/2006/main" w:rsidRPr="00433BA1">
        <w:rPr>
          <w:rFonts w:ascii="GHEA Grapalat" w:hAnsi="GHEA Grapalat" w:cs="Sylfaen"/>
          <w:i/>
          <w:sz w:val="16"/>
          <w:szCs w:val="16"/>
          <w:lang w:val="hy-AM"/>
        </w:rPr>
        <w:t xml:space="preserve"> </w:t>
      </w:r>
      <w:r xmlns:w="http://schemas.openxmlformats.org/wordprocessingml/2006/main" w:rsidRPr="00433BA1">
        <w:rPr>
          <w:rFonts w:ascii="GHEA Grapalat" w:hAnsi="GHEA Grapalat" w:cs="Sylfaen"/>
          <w:i/>
          <w:sz w:val="16"/>
          <w:szCs w:val="16"/>
          <w:lang w:val="hy-AM"/>
        </w:rPr>
        <w:t xml:space="preserve">in </w:t>
      </w:r>
      <w:r xmlns:w="http://schemas.openxmlformats.org/wordprocessingml/2006/main" w:rsidRPr="00433BA1">
        <w:rPr>
          <w:rFonts w:ascii="Arial" w:hAnsi="Arial" w:cs="Arial"/>
          <w:i/>
          <w:sz w:val="16"/>
          <w:szCs w:val="16"/>
          <w:lang w:val="hy-AM"/>
        </w:rPr>
        <w:t xml:space="preserve">words</w:t>
      </w:r>
    </w:p>
    <w:p w:rsidR="00433BA1" w:rsidRPr="00433BA1" w:rsidRDefault="00433BA1" w:rsidP="00433BA1">
      <w:pPr>
        <w:shd w:val="clear" w:color="auto" w:fill="FFFFFF"/>
        <w:rPr>
          <w:rFonts w:ascii="GHEA Grapalat" w:hAnsi="GHEA Grapalat" w:cs="Sylfaen"/>
          <w:vertAlign w:val="superscript"/>
          <w:lang w:val="hy-AM"/>
        </w:rPr>
      </w:pPr>
    </w:p>
    <w:p w:rsidR="00433BA1" w:rsidRPr="00433BA1" w:rsidRDefault="00433BA1" w:rsidP="00433BA1">
      <w:pPr>
        <w:ind w:firstLine="567"/>
        <w:jc w:val="center"/>
        <w:rPr>
          <w:rFonts w:ascii="GHEA Grapalat" w:hAnsi="GHEA Grapalat" w:cs="Arial"/>
          <w:b/>
          <w:sz w:val="20"/>
          <w:szCs w:val="20"/>
          <w:lang w:val="hy-AM"/>
        </w:rPr>
      </w:pPr>
    </w:p>
    <w:p w:rsidR="00433BA1" w:rsidRPr="00433BA1" w:rsidRDefault="00433BA1" w:rsidP="00433BA1">
      <w:pPr>
        <w:ind w:firstLine="567"/>
        <w:jc w:val="right"/>
        <w:rPr>
          <w:rFonts w:ascii="GHEA Grapalat" w:hAnsi="GHEA Grapalat"/>
          <w:sz w:val="20"/>
          <w:lang w:val="hy-AM"/>
        </w:rPr>
      </w:pPr>
    </w:p>
    <w:p w:rsidR="004D7162" w:rsidRPr="00583D43" w:rsidDel="000B1088" w:rsidRDefault="004D7162" w:rsidP="004D7162">
      <w:pPr>
        <w:pStyle w:val="31"/>
        <w:spacing w:line="240" w:lineRule="auto"/>
        <w:jc w:val="right"/>
        <w:rPr>
          <w:rFonts w:ascii="Arial LatArm" w:hAnsi="Arial LatArm"/>
          <w:i/>
          <w:sz w:val="24"/>
          <w:szCs w:val="24"/>
          <w:highlight w:val="yellow"/>
          <w:lang w:val="es-ES" w:eastAsia="ru-RU"/>
        </w:rPr>
      </w:pPr>
    </w:p>
    <w:p w:rsidR="004D7162" w:rsidRPr="00583D43" w:rsidRDefault="004D716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Arial"/>
          <w:b/>
          <w:sz w:val="24"/>
          <w:szCs w:val="24"/>
          <w:lang w:val="hy-AM"/>
        </w:rPr>
        <w:t xml:space="preserve">4.1</w:t>
      </w:r>
    </w:p>
    <w:p w:rsidR="004D7162" w:rsidRPr="00583D43" w:rsidRDefault="00F66D64"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LM-TH-HMAAPZB-23/27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F66D64"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Pr>
          <w:rFonts w:ascii="Arial" w:hAnsi="Arial" w:cs="Arial"/>
          <w:b/>
          <w:sz w:val="24"/>
          <w:szCs w:val="24"/>
          <w:lang w:val="hy-AM"/>
        </w:rPr>
        <w:t xml:space="preserve">URGENT PURCHASE FROM ONE PERSON</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lang w:val="hy-AM"/>
        </w:rPr>
      </w:pPr>
      <w:r xmlns:w="http://schemas.openxmlformats.org/wordprocessingml/2006/main" w:rsidRPr="00583D43">
        <w:rPr>
          <w:rStyle w:val="af5"/>
          <w:rFonts w:ascii="Arial" w:hAnsi="Arial" w:cs="Arial"/>
          <w:color w:val="000000"/>
          <w:lang w:val="hy-AM"/>
        </w:rPr>
        <w:t xml:space="preserve">WARRANTY </w:t>
      </w:r>
      <w:r xmlns:w="http://schemas.openxmlformats.org/wordprocessingml/2006/main" w:rsidRPr="00583D43">
        <w:rPr>
          <w:rStyle w:val="af5"/>
          <w:rFonts w:ascii="Arial LatArm" w:hAnsi="Arial LatArm"/>
          <w:color w:val="000000"/>
          <w:lang w:val="hy-AM"/>
        </w:rPr>
        <w:t xml:space="preserve">N __________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lang w:val="hy-AM"/>
        </w:rPr>
      </w:pPr>
      <w:r xmlns:w="http://schemas.openxmlformats.org/wordprocessingml/2006/main" w:rsidRPr="00583D43">
        <w:rPr>
          <w:rStyle w:val="af5"/>
          <w:rFonts w:ascii="Arial LatArm" w:hAnsi="Arial LatArm"/>
          <w:color w:val="000000"/>
          <w:lang w:val="hy-AM"/>
        </w:rPr>
        <w:t xml:space="preserve">( </w:t>
      </w:r>
      <w:r xmlns:w="http://schemas.openxmlformats.org/wordprocessingml/2006/main" w:rsidRPr="00583D43">
        <w:rPr>
          <w:rStyle w:val="af5"/>
          <w:rFonts w:ascii="Arial" w:hAnsi="Arial" w:cs="Arial"/>
          <w:color w:val="000000"/>
          <w:lang w:val="hy-AM"/>
        </w:rPr>
        <w:t xml:space="preserve">qualification</w:t>
      </w:r>
      <w:r xmlns:w="http://schemas.openxmlformats.org/wordprocessingml/2006/main" w:rsidRPr="00583D43">
        <w:rPr>
          <w:rStyle w:val="af5"/>
          <w:rFonts w:ascii="Arial LatArm" w:hAnsi="Arial LatArm"/>
          <w:color w:val="000000"/>
          <w:lang w:val="hy-AM"/>
        </w:rPr>
        <w:t xml:space="preserve"> </w:t>
      </w:r>
      <w:r xmlns:w="http://schemas.openxmlformats.org/wordprocessingml/2006/main" w:rsidRPr="00583D43">
        <w:rPr>
          <w:rStyle w:val="af5"/>
          <w:rFonts w:ascii="Arial" w:hAnsi="Arial" w:cs="Arial"/>
          <w:color w:val="000000"/>
          <w:lang w:val="hy-AM"/>
        </w:rPr>
        <w:t xml:space="preserve">provide </w:t>
      </w:r>
      <w:r xmlns:w="http://schemas.openxmlformats.org/wordprocessingml/2006/main" w:rsidRPr="00583D43">
        <w:rPr>
          <w:rStyle w:val="af5"/>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ind w:firstLine="375"/>
        <w:rPr>
          <w:rStyle w:val="af5"/>
          <w:rFonts w:ascii="Arial LatArm" w:hAnsi="Arial LatArm"/>
          <w:b w:val="0"/>
          <w:bCs w:val="0"/>
          <w:u w:val="single"/>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 xml:space="preserve">1. </w:t>
      </w:r>
      <w:r xmlns:w="http://schemas.openxmlformats.org/wordprocessingml/2006/main" w:rsidRPr="00583D43">
        <w:rPr>
          <w:rStyle w:val="af5"/>
          <w:rFonts w:ascii="Arial" w:hAnsi="Arial" w:cs="Arial"/>
          <w:lang w:val="hy-AM"/>
        </w:rPr>
        <w:t xml:space="preserve">Herein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warranty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client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 code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organized </w:t>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procedure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code</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of purchase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the procedure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as a result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selected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principal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be sealed </w:t>
      </w:r>
      <w:r xmlns:w="http://schemas.openxmlformats.org/wordprocessingml/2006/main" w:rsidRPr="00583D43">
        <w:rPr>
          <w:rStyle w:val="af5"/>
          <w:rFonts w:ascii="Arial LatArm" w:hAnsi="Arial LatArm"/>
          <w:lang w:val="hy-AM"/>
        </w:rPr>
        <w:t xml:space="preserve">N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under the contract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contract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provided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obligations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performance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for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necessary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qualification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provide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liabilities </w:t>
      </w:r>
      <w:r xmlns:w="http://schemas.openxmlformats.org/wordprocessingml/2006/main" w:rsidRPr="00583D43">
        <w:rPr>
          <w:rStyle w:val="af5"/>
          <w:rFonts w:ascii="Arial LatArm" w:hAnsi="Arial LatArm"/>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2.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giver</w:t>
      </w:r>
      <w:r xmlns:w="http://schemas.openxmlformats.org/wordprocessingml/2006/main" w:rsidRPr="00583D43">
        <w:rPr>
          <w:rStyle w:val="af5"/>
          <w:rFonts w:ascii="Arial LatArm" w:hAnsi="Arial LatArm"/>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guarantee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giver</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bank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u w:val="single"/>
          <w:lang w:val="hy-AM"/>
        </w:rPr>
      </w:pPr>
      <w:r xmlns:w="http://schemas.openxmlformats.org/wordprocessingml/2006/main" w:rsidRPr="00583D43">
        <w:rPr>
          <w:rStyle w:val="af5"/>
          <w:rFonts w:ascii="Arial" w:hAnsi="Arial" w:cs="Arial"/>
          <w:lang w:val="hy-AM"/>
        </w:rPr>
        <w:t xml:space="preserve">person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unconditionally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undertake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established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in order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and: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within the deadline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presented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upon request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claim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the 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pay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u w:val="single"/>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sum</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numbers</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letters</w:t>
      </w:r>
    </w:p>
    <w:p w:rsidR="004D7162" w:rsidRPr="00583D43" w:rsidRDefault="004D7162" w:rsidP="004D7162">
      <w:pPr xmlns:w="http://schemas.openxmlformats.org/wordprocessingml/2006/main">
        <w:pStyle w:val="af4"/>
        <w:shd w:val="clear" w:color="auto" w:fill="FFFFFF"/>
        <w:spacing w:before="0" w:beforeAutospacing="0" w:after="0" w:afterAutospacing="0"/>
        <w:jc w:val="both"/>
        <w:rPr>
          <w:rFonts w:ascii="Arial LatArm" w:hAnsi="Arial LatArm" w:cs="Arial"/>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money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requirement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from getting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five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working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the day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during </w:t>
      </w:r>
      <w:r xmlns:w="http://schemas.openxmlformats.org/wordprocessingml/2006/main" w:rsidRPr="00583D43">
        <w:rPr>
          <w:rStyle w:val="af5"/>
          <w:rFonts w:ascii="Arial LatArm" w:hAnsi="Arial LatArm"/>
          <w:lang w:val="hy-AM"/>
        </w:rPr>
        <w:t xml:space="preserve">_ </w:t>
      </w:r>
      <w:r xmlns:w="http://schemas.openxmlformats.org/wordprocessingml/2006/main" w:rsidRPr="00583D43">
        <w:rPr>
          <w:rFonts w:ascii="Arial" w:hAnsi="Arial" w:cs="Arial"/>
          <w:lang w:val="hy-AM"/>
        </w:rPr>
        <w:t xml:space="preserve">Warranty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paying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taken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principal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bilateral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principal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guarantee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given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the person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 </w:t>
      </w:r>
      <w:r xmlns:w="http://schemas.openxmlformats.org/wordprocessingml/2006/main" w:rsidRPr="00583D43">
        <w:rPr>
          <w:rFonts w:ascii="Arial" w:hAnsi="Arial" w:cs="Arial"/>
          <w:lang w:val="hy-AM"/>
        </w:rPr>
        <w:t xml:space="preserve">protocol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guarantee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money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deductions </w:t>
      </w:r>
      <w:r xmlns:w="http://schemas.openxmlformats.org/wordprocessingml/2006/main" w:rsidRPr="00583D43">
        <w:rPr>
          <w:rFonts w:ascii="Arial LatArm" w:hAnsi="Arial LatArm" w:cs="Arial"/>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Payment: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 happening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the account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transfer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through </w:t>
      </w:r>
      <w:r xmlns:w="http://schemas.openxmlformats.org/wordprocessingml/2006/main" w:rsidRPr="00583D43">
        <w:rPr>
          <w:rStyle w:val="af5"/>
          <w:rFonts w:ascii="Arial LatArm" w:hAnsi="Arial LatArm"/>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left="708"/>
        <w:rPr>
          <w:rStyle w:val="af5"/>
          <w:rFonts w:ascii="Arial LatArm" w:hAnsi="Arial LatArm"/>
          <w:b w:val="0"/>
          <w:bCs w:val="0"/>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3.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irrevocable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4.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derived 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 transferred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case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jc w:val="both"/>
        <w:rPr>
          <w:rFonts w:ascii="Arial LatArm" w:hAnsi="Arial LatArm" w:cs="Sylfaen"/>
          <w:vertAlign w:val="superscript"/>
          <w:lang w:val="hy-AM"/>
        </w:rPr>
      </w:pPr>
      <w:r xmlns:w="http://schemas.openxmlformats.org/wordprocessingml/2006/main" w:rsidRPr="00583D43">
        <w:rPr>
          <w:rFonts w:ascii="Arial LatArm" w:hAnsi="Arial LatArm"/>
          <w:color w:val="000000"/>
          <w:lang w:val="hy-AM"/>
        </w:rPr>
        <w:t xml:space="preserve">5.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action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principal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between </w:t>
      </w:r>
      <w:r xmlns:w="http://schemas.openxmlformats.org/wordprocessingml/2006/main" w:rsidRPr="00583D43">
        <w:rPr>
          <w:rFonts w:ascii="Arial LatArm" w:hAnsi="Arial LatArm"/>
          <w:color w:val="000000"/>
          <w:lang w:val="hy-AM"/>
        </w:rPr>
        <w:t xml:space="preserve">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jc w:val="both"/>
        <w:rPr>
          <w:rFonts w:ascii="Arial LatArm" w:hAnsi="Arial LatArm"/>
          <w:color w:val="000000"/>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with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be sealed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strength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enter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date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until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by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planned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work</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performance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LatArm" w:hAnsi="Arial LatArm" w:cs="Sylfaen"/>
          <w:vertAlign w:val="superscript"/>
          <w:lang w:val="hy-AM"/>
        </w:rPr>
        <w:t xml:space="preserve">the </w:t>
      </w:r>
      <w:r xmlns:w="http://schemas.openxmlformats.org/wordprocessingml/2006/main" w:rsidRPr="00583D43">
        <w:rPr>
          <w:rFonts w:ascii="Arial" w:hAnsi="Arial" w:cs="Arial"/>
          <w:vertAlign w:val="superscript"/>
          <w:lang w:val="hy-AM"/>
        </w:rPr>
        <w:t xml:space="preserve">deadline</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on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ninetieth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original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out of print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option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provide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official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sending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point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organized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purchase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procedure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invitation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stated: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appraiser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commission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secretary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address.</w:t>
      </w:r>
      <w:r xmlns:w="http://schemas.openxmlformats.org/wordprocessingml/2006/main" w:rsidRPr="00583D43">
        <w:rPr>
          <w:rFonts w:ascii="Arial LatArm" w:hAnsi="Arial LatArm"/>
          <w:color w:val="000000"/>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lastRenderedPageBreak xmlns:w="http://schemas.openxmlformats.org/wordprocessingml/2006/main"/>
      </w:r>
      <w:r xmlns:w="http://schemas.openxmlformats.org/wordprocessingml/2006/main" w:rsidRPr="00583D43">
        <w:rPr>
          <w:rFonts w:ascii="Arial LatArm" w:hAnsi="Arial LatArm"/>
          <w:color w:val="000000"/>
          <w:lang w:val="hy-AM"/>
        </w:rPr>
        <w:t xml:space="preserve">6. </w:t>
      </w:r>
      <w:r xmlns:w="http://schemas.openxmlformats.org/wordprocessingml/2006/main" w:rsidRPr="00583D43">
        <w:rPr>
          <w:rFonts w:ascii="Arial" w:hAnsi="Arial" w:cs="Arial"/>
          <w:color w:val="000000"/>
          <w:lang w:val="hy-AM"/>
        </w:rPr>
        <w:t xml:space="preserve">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the form of </w:t>
      </w:r>
      <w:r xmlns:w="http://schemas.openxmlformats.org/wordprocessingml/2006/main" w:rsidRPr="00583D43">
        <w:rPr>
          <w:rFonts w:ascii="Arial" w:hAnsi="Arial" w:cs="Arial"/>
          <w:color w:val="000000"/>
          <w:lang w:val="hy-AM"/>
        </w:rPr>
        <w:t xml:space="preserve">On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introduced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as follows: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sealed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contract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it</w:t>
      </w:r>
      <w:r xmlns:w="http://schemas.openxmlformats.org/wordprocessingml/2006/main" w:rsidRPr="00583D43">
        <w:rPr>
          <w:rFonts w:ascii="Arial LatArm" w:hAnsi="Arial LatArm"/>
          <w:color w:val="000000"/>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olor w:val="000000"/>
          <w:lang w:val="hy-AM"/>
        </w:rPr>
      </w:pPr>
      <w:r xmlns:w="http://schemas.openxmlformats.org/wordprocessingml/2006/main" w:rsidRPr="00583D43">
        <w:rPr>
          <w:rFonts w:ascii="Arial" w:hAnsi="Arial" w:cs="Arial"/>
          <w:color w:val="000000"/>
          <w:lang w:val="hy-AM"/>
        </w:rPr>
        <w:t xml:space="preserve">done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changes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additionally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agreements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copies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one-sided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solve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hyperlink xmlns:w="http://schemas.openxmlformats.org/wordprocessingml/2006/main" xmlns:r="http://schemas.openxmlformats.org/officeDocument/2006/relationships" r:id="rId18" w:history="1">
        <w:r xmlns:w="http://schemas.openxmlformats.org/wordprocessingml/2006/main" w:rsidRPr="00583D43">
          <w:rPr>
            <w:rStyle w:val="a9"/>
            <w:rFonts w:ascii="Arial LatArm" w:hAnsi="Arial LatArm"/>
            <w:lang w:val="hy-AM"/>
          </w:rPr>
          <w:t xml:space="preserve">www.procurement.am</w:t>
        </w:r>
      </w:hyperlink>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newsletter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published 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notification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3) </w:t>
      </w:r>
      <w:r xmlns:w="http://schemas.openxmlformats.org/wordprocessingml/2006/main" w:rsidRPr="00583D43">
        <w:rPr>
          <w:rFonts w:ascii="Arial" w:hAnsi="Arial" w:cs="Arial"/>
          <w:color w:val="000000"/>
          <w:lang w:val="hy-AM"/>
        </w:rPr>
        <w:t xml:space="preserve">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frame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principal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bilateral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protocol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protocols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its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their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copies </w:t>
      </w:r>
      <w:r xmlns:w="http://schemas.openxmlformats.org/wordprocessingml/2006/main" w:rsidRPr="00583D43">
        <w:rPr>
          <w:rFonts w:ascii="Arial LatArm" w:hAnsi="Arial LatArm" w:cs="Arial"/>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7.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getting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maximum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during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discussion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conditions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their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compliance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find 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8.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refusal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the </w:t>
      </w:r>
      <w:r xmlns:w="http://schemas.openxmlformats.org/wordprocessingml/2006/main" w:rsidRPr="00583D43">
        <w:rPr>
          <w:rFonts w:ascii="Arial" w:hAnsi="Arial" w:cs="Arial"/>
          <w:color w:val="000000"/>
          <w:lang w:val="hy-AM"/>
        </w:rPr>
        <w:t xml:space="preserve">requirement </w:t>
      </w:r>
      <w:r xmlns:w="http://schemas.openxmlformats.org/wordprocessingml/2006/main" w:rsidRPr="00583D43">
        <w:rPr>
          <w:rFonts w:ascii="Arial" w:hAnsi="Arial" w:cs="Arial"/>
          <w:color w:val="000000"/>
          <w:lang w:val="hy-AM"/>
        </w:rPr>
        <w:t xml:space="preserve">if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 are not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match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conditions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period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end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9.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refuse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decision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immediately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later </w:t>
      </w:r>
      <w:r xmlns:w="http://schemas.openxmlformats.org/wordprocessingml/2006/main" w:rsidRPr="00583D43">
        <w:rPr>
          <w:rFonts w:ascii="Arial LatArm" w:hAnsi="Arial LatArm"/>
          <w:color w:val="000000"/>
          <w:lang w:val="hy-AM"/>
        </w:rPr>
        <w:t xml:space="preserve">than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same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 the day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rejection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informs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beneficiary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10.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towards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applies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civilian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appropriate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provisions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11.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regarding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originating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disputes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subject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solution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t>
      </w:r>
      <w:r xmlns:w="http://schemas.openxmlformats.org/wordprocessingml/2006/main" w:rsidRPr="00583D43">
        <w:rPr>
          <w:rFonts w:ascii="Arial LatArm" w:hAnsi="Arial LatArm"/>
          <w:color w:val="000000"/>
          <w:lang w:val="hy-AM"/>
        </w:rPr>
        <w:t xml:space="preserve">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boss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month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date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year</w:t>
      </w:r>
    </w:p>
    <w:p w:rsidR="004D7162" w:rsidRPr="00583D43" w:rsidRDefault="004D716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LatArm" w:hAnsi="Arial LatArm"/>
          <w:b/>
          <w:sz w:val="24"/>
          <w:szCs w:val="24"/>
          <w:lang w:val="hy-AM"/>
        </w:rPr>
        <w:br xmlns:w="http://schemas.openxmlformats.org/wordprocessingml/2006/main" w:type="page"/>
      </w: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Arial"/>
          <w:b/>
          <w:sz w:val="24"/>
          <w:szCs w:val="24"/>
          <w:lang w:val="hy-AM"/>
        </w:rPr>
        <w:t xml:space="preserve">4.2</w:t>
      </w:r>
    </w:p>
    <w:p w:rsidR="004D7162" w:rsidRPr="00583D43" w:rsidRDefault="00F66D64"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LM-TH-HMAAPZB-23/27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F66D64"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Pr>
          <w:rFonts w:ascii="Arial" w:hAnsi="Arial" w:cs="Arial"/>
          <w:b/>
          <w:sz w:val="24"/>
          <w:szCs w:val="24"/>
          <w:lang w:val="hy-AM"/>
        </w:rPr>
        <w:t xml:space="preserve">URGENT PURCHASE FROM ONE PERSON</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w:hAnsi="Arial" w:cs="Arial"/>
          <w:b/>
          <w:lang w:val="hy-AM"/>
        </w:rPr>
        <w:t xml:space="preserve">SUFFERING</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ABOUT: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AGREEMENT</w:t>
      </w:r>
      <w:r xmlns:w="http://schemas.openxmlformats.org/wordprocessingml/2006/main" w:rsidRPr="00583D43">
        <w:rPr>
          <w:rFonts w:ascii="Arial LatArm" w:hAnsi="Arial LatArm" w:cs="GHEA Grapalat"/>
          <w:b/>
          <w:lang w:val="hy-AM"/>
        </w:rPr>
        <w:t xml:space="preserve"> </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qualification</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provide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rPr>
          <w:rFonts w:ascii="Arial LatArm" w:hAnsi="Arial LatArm" w:cs="GHEA Grapalat"/>
          <w:b/>
          <w:lang w:val="hy-AM"/>
        </w:rPr>
      </w:pPr>
    </w:p>
    <w:p w:rsidR="004D7162" w:rsidRPr="00583D43" w:rsidRDefault="004D7162" w:rsidP="004D7162">
      <w:pPr xmlns:w="http://schemas.openxmlformats.org/wordprocessingml/2006/main">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Yerevan </w:t>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lang w:val="hy-AM"/>
        </w:rPr>
        <w:t xml:space="preserve">20 </w:t>
      </w:r>
      <w:r xmlns:w="http://schemas.openxmlformats.org/wordprocessingml/2006/main" w:rsidRPr="00583D43">
        <w:rPr>
          <w:rFonts w:ascii="Arial" w:hAnsi="Arial" w:cs="Arial"/>
          <w:lang w:val="hy-AM"/>
        </w:rPr>
        <w:t xml:space="preserve">years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rPr>
          <w:rFonts w:ascii="Arial LatArm" w:hAnsi="Arial LatArm" w:cs="GHEA Grapalat"/>
          <w:lang w:val="hy-AM"/>
        </w:rPr>
      </w:pPr>
    </w:p>
    <w:p w:rsidR="004D7162" w:rsidRPr="00583D43" w:rsidRDefault="004D7162" w:rsidP="004D7162">
      <w:pPr xmlns:w="http://schemas.openxmlformats.org/wordprocessingml/2006/main">
        <w:jc w:val="both"/>
        <w:rPr>
          <w:rFonts w:ascii="Arial LatArm" w:hAnsi="Arial LatArm" w:cs="GHEA Grapalat"/>
          <w:u w:val="single"/>
          <w:vertAlign w:val="subscript"/>
          <w:lang w:val="hy-AM"/>
        </w:rPr>
      </w:pP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face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director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p>
    <w:p w:rsidR="004D7162" w:rsidRPr="00583D43" w:rsidRDefault="004D7162" w:rsidP="004D7162">
      <w:pPr xmlns:w="http://schemas.openxmlformats.org/wordprocessingml/2006/main">
        <w:jc w:val="both"/>
        <w:rPr>
          <w:rFonts w:ascii="Arial LatArm" w:hAnsi="Arial LatArm" w:cs="GHEA Grapala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passport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vertAlign w:val="superscript"/>
          <w:lang w:val="hy-AM"/>
        </w:rPr>
        <w:t xml:space="preserve">data </w:t>
      </w:r>
      <w:r xmlns:w="http://schemas.openxmlformats.org/wordprocessingml/2006/main" w:rsidRPr="00583D43">
        <w:rPr>
          <w:rFonts w:ascii="Arial LatArm" w:hAnsi="Arial LatArm" w:cs="GHEA Grapalat"/>
          <w:vertAlign w:val="subscript"/>
          <w:lang w:val="hy-AM"/>
        </w:rPr>
        <w:t xml:space="preserve">which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action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charter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hereinafter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Company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definition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as follows: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consent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xmlns:w="http://schemas.openxmlformats.org/wordprocessingml/2006/main">
        <w:numPr>
          <w:ilvl w:val="0"/>
          <w:numId w:val="6"/>
        </w:numPr>
        <w:jc w:val="center"/>
        <w:rPr>
          <w:rFonts w:ascii="Arial LatArm" w:hAnsi="Arial LatArm" w:cs="GHEA Grapalat"/>
          <w:b/>
          <w:bCs/>
          <w:lang w:val="pt-BR"/>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H </w:t>
      </w:r>
      <w:r xmlns:w="http://schemas.openxmlformats.org/wordprocessingml/2006/main" w:rsidRPr="00583D43">
        <w:rPr>
          <w:rFonts w:ascii="Arial" w:hAnsi="Arial" w:cs="Arial"/>
          <w:b/>
        </w:rPr>
        <w:t xml:space="preserve">consent</w:t>
      </w:r>
      <w:r xmlns:w="http://schemas.openxmlformats.org/wordprocessingml/2006/main" w:rsidRPr="00583D43">
        <w:rPr>
          <w:rFonts w:ascii="Arial LatArm" w:hAnsi="Arial LatArm" w:cs="GHEA Grapalat"/>
          <w:b/>
        </w:rPr>
        <w:t xml:space="preserve"> </w:t>
      </w:r>
      <w:r xmlns:w="http://schemas.openxmlformats.org/wordprocessingml/2006/main" w:rsidRPr="00583D43">
        <w:rPr>
          <w:rFonts w:ascii="Arial" w:hAnsi="Arial" w:cs="Arial"/>
          <w:b/>
        </w:rPr>
        <w:t xml:space="preserve">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D7162">
      <w:pPr xmlns:w="http://schemas.openxmlformats.org/wordprocessingml/2006/main">
        <w:numPr>
          <w:ilvl w:val="1"/>
          <w:numId w:val="7"/>
        </w:numPr>
        <w:ind w:left="0" w:firstLine="426"/>
        <w:jc w:val="both"/>
        <w:rPr>
          <w:rFonts w:ascii="Arial LatArm" w:hAnsi="Arial LatArm" w:cs="GHEA Grapalat"/>
          <w:lang w:val="pt-BR"/>
        </w:rPr>
      </w:pP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participates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00CB1454" w:rsidRPr="00583D43">
        <w:rPr>
          <w:rFonts w:ascii="Arial" w:hAnsi="Arial" w:cs="Arial"/>
          <w:lang w:val="pt-BR"/>
        </w:rPr>
        <w:t xml:space="preserve">is</w:t>
      </w:r>
      <w:r xmlns:w="http://schemas.openxmlformats.org/wordprocessingml/2006/main" w:rsidR="00CB1454" w:rsidRPr="00583D43">
        <w:rPr>
          <w:rFonts w:ascii="Arial LatArm" w:hAnsi="Arial LatArm" w:cs="GHEA Grapalat"/>
          <w:lang w:val="pt-BR"/>
        </w:rPr>
        <w:t xml:space="preserve"> </w:t>
      </w:r>
      <w:r xmlns:w="http://schemas.openxmlformats.org/wordprocessingml/2006/main" w:rsidR="00CB1454"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Staff </w:t>
      </w:r>
      <w:r xmlns:w="http://schemas.openxmlformats.org/wordprocessingml/2006/main" w:rsidR="00CB1454" w:rsidRPr="00583D43">
        <w:rPr>
          <w:rFonts w:ascii="Arial" w:hAnsi="Arial" w:cs="Arial"/>
        </w:rPr>
        <w:t xml:space="preserve">of the Tumanyan Community Hall </w:t>
      </w:r>
      <w:r xmlns:w="http://schemas.openxmlformats.org/wordprocessingml/2006/main" w:rsidR="00CB1454" w:rsidRPr="00583D43">
        <w:rPr>
          <w:rFonts w:ascii="Arial" w:hAnsi="Arial" w:cs="Arial"/>
        </w:rPr>
        <w:t xml:space="preserve">of the Republic of Armenia </w:t>
      </w:r>
      <w:r xmlns:w="http://schemas.openxmlformats.org/wordprocessingml/2006/main" w:rsidR="00CB1454"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hereinafter referred </w:t>
      </w:r>
      <w:r xmlns:w="http://schemas.openxmlformats.org/wordprocessingml/2006/main" w:rsidRPr="00583D43">
        <w:rPr>
          <w:rFonts w:ascii="Arial" w:hAnsi="Arial" w:cs="Arial"/>
          <w:lang w:val="pt-BR"/>
        </w:rPr>
        <w:t xml:space="preserve">to as </w:t>
      </w:r>
      <w:r xmlns:w="http://schemas.openxmlformats.org/wordprocessingml/2006/main" w:rsidRPr="00583D43">
        <w:rPr>
          <w:rFonts w:ascii="Arial" w:hAnsi="Arial" w:cs="Arial"/>
          <w:lang w:val="pt-BR"/>
        </w:rPr>
        <w:t xml:space="preserve">the Client </w:t>
      </w:r>
      <w:r xmlns:w="http://schemas.openxmlformats.org/wordprocessingml/2006/main" w:rsidRPr="00583D43">
        <w:rPr>
          <w:rFonts w:ascii="Arial LatArm" w:hAnsi="Arial LatArm" w:cs="GHEA Grapalat"/>
          <w:lang w:val="pt-BR"/>
        </w:rPr>
        <w:t xml:space="preserv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organized by </w:t>
      </w:r>
      <w:r xmlns:w="http://schemas.openxmlformats.org/wordprocessingml/2006/main" w:rsidRPr="00583D43">
        <w:rPr>
          <w:rFonts w:ascii="Arial LatArm" w:hAnsi="Arial LatArm" w:cs="GHEA Grapalat"/>
          <w:lang w:val="pt-BR"/>
        </w:rPr>
        <w:t xml:space="preserve">: </w:t>
      </w:r>
      <w:r xmlns:w="http://schemas.openxmlformats.org/wordprocessingml/2006/main" w:rsidR="00F66D64">
        <w:rPr>
          <w:rFonts w:ascii="Arial" w:hAnsi="Arial" w:cs="Arial"/>
          <w:lang w:val="af-ZA"/>
        </w:rPr>
        <w:t xml:space="preserve">LM-TH-HMAAPDSB-23/27</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pt-BR"/>
        </w:rPr>
        <w:t xml:space="preserve">with code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procedure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360"/>
        <w:jc w:val="both"/>
        <w:rPr>
          <w:rFonts w:ascii="Arial LatArm" w:hAnsi="Arial LatArm" w:cs="GHEA Grapalat"/>
          <w:color w:val="5B9BD5"/>
          <w:lang w:val="hy-AM"/>
        </w:rPr>
      </w:pPr>
      <w:r xmlns:w="http://schemas.openxmlformats.org/wordprocessingml/2006/main" w:rsidRPr="00583D43">
        <w:rPr>
          <w:rFonts w:ascii="Arial LatArm" w:hAnsi="Arial LatArm" w:cs="GHEA Grapalat"/>
          <w:lang w:val="pt-BR"/>
        </w:rPr>
        <w:t xml:space="preserve">1.2 </w:t>
      </w:r>
      <w:r xmlns:w="http://schemas.openxmlformats.org/wordprocessingml/2006/main" w:rsidRPr="00583D43">
        <w:rPr>
          <w:rFonts w:ascii="Arial" w:hAnsi="Arial" w:cs="Arial"/>
          <w:lang w:val="pt-BR"/>
        </w:rPr>
        <w:t xml:space="preserve">As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selected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Participant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be signed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by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planned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obligations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performance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necessary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qualification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provides </w:t>
      </w:r>
      <w:r xmlns:w="http://schemas.openxmlformats.org/wordprocessingml/2006/main" w:rsidRPr="00583D43">
        <w:rPr>
          <w:rFonts w:ascii="Arial LatArm" w:hAnsi="Arial LatArm" w:cs="GHEA Grapalat"/>
          <w:lang w:val="pt-BR"/>
        </w:rPr>
        <w:t xml:space="preserve">the </w:t>
      </w:r>
      <w:r xmlns:w="http://schemas.openxmlformats.org/wordprocessingml/2006/main" w:rsidRPr="00583D43">
        <w:rPr>
          <w:rFonts w:ascii="Arial" w:hAnsi="Arial" w:cs="Arial"/>
          <w:lang w:val="pt-BR"/>
        </w:rPr>
        <w:t xml:space="preserve">Company </w:t>
      </w:r>
      <w:r xmlns:w="http://schemas.openxmlformats.org/wordprocessingml/2006/main" w:rsidRPr="00583D43">
        <w:rPr>
          <w:rFonts w:ascii="Arial LatArm" w:hAnsi="Arial LatArm" w:cs="GHEA Grapalat"/>
          <w:lang w:val="pt-BR"/>
        </w:rPr>
        <w:t xml:space="preserve">to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application form </w:t>
      </w:r>
      <w:r xmlns:w="http://schemas.openxmlformats.org/wordprocessingml/2006/main" w:rsidRPr="00583D43">
        <w:rPr>
          <w:rFonts w:ascii="Arial LatArm" w:hAnsi="Arial LatArm" w:cs="GHEA Grapalat"/>
          <w:lang w:val="pt-BR"/>
        </w:rPr>
        <w:t xml:space="preserve">is </w:t>
      </w:r>
      <w:r xmlns:w="http://schemas.openxmlformats.org/wordprocessingml/2006/main" w:rsidRPr="00583D43">
        <w:rPr>
          <w:rFonts w:ascii="Arial" w:hAnsi="Arial" w:cs="Arial"/>
          <w:lang w:val="pt-BR"/>
        </w:rPr>
        <w:t xml:space="preserve">completed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approved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by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360"/>
        <w:jc w:val="both"/>
        <w:rPr>
          <w:rFonts w:ascii="Arial LatArm" w:hAnsi="Arial LatArm" w:cs="GHEA Grapalat"/>
          <w:color w:val="000000"/>
          <w:lang w:val="pt-BR"/>
        </w:rPr>
      </w:pPr>
      <w:r xmlns:w="http://schemas.openxmlformats.org/wordprocessingml/2006/main" w:rsidRPr="00583D43">
        <w:rPr>
          <w:rFonts w:ascii="Arial LatArm" w:hAnsi="Arial LatArm" w:cs="GHEA Grapalat"/>
          <w:color w:val="000000"/>
          <w:lang w:val="pt-BR"/>
        </w:rPr>
        <w:t xml:space="preserve">1.3 </w:t>
      </w:r>
      <w:r xmlns:w="http://schemas.openxmlformats.org/wordprocessingml/2006/main" w:rsidRPr="00583D43">
        <w:rPr>
          <w:rFonts w:ascii="Arial" w:hAnsi="Arial" w:cs="Arial"/>
          <w:color w:val="000000"/>
          <w:lang w:val="pt-BR"/>
        </w:rPr>
        <w:t xml:space="preserve">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of suffering</w:t>
      </w:r>
      <w:r xmlns:w="http://schemas.openxmlformats.org/wordprocessingml/2006/main" w:rsidRPr="00583D43">
        <w:rPr>
          <w:rFonts w:ascii="Arial LatArm" w:hAnsi="Arial LatArm" w:cs="GHEA Grapalat"/>
          <w:color w:val="000000"/>
          <w:lang w:val="pt-BR"/>
        </w:rPr>
        <w:t xml:space="preserve"> </w:t>
      </w:r>
      <w:r xmlns:w="http://schemas.openxmlformats.org/wordprocessingml/2006/main" w:rsidRPr="00583D43">
        <w:rPr>
          <w:rFonts w:ascii="Arial" w:hAnsi="Arial" w:cs="Arial"/>
          <w:color w:val="000000"/>
          <w:lang w:val="hy-AM"/>
        </w:rPr>
        <w:t xml:space="preserve">I </w:t>
      </w:r>
      <w:r xmlns:w="http://schemas.openxmlformats.org/wordprocessingml/2006/main" w:rsidRPr="00583D43">
        <w:rPr>
          <w:rFonts w:ascii="Arial" w:hAnsi="Arial" w:cs="Arial"/>
          <w:color w:val="000000"/>
          <w:lang w:val="pt-BR"/>
        </w:rPr>
        <w:t xml:space="preserve">agree </w:t>
      </w:r>
      <w:r xmlns:w="http://schemas.openxmlformats.org/wordprocessingml/2006/main" w:rsidRPr="00583D43">
        <w:rPr>
          <w:rFonts w:ascii="Arial" w:hAnsi="Arial" w:cs="Arial"/>
          <w:color w:val="000000"/>
          <w:lang w:val="pt-BR"/>
        </w:rPr>
        <w:t xml:space="preserve">_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presentable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 </w:t>
      </w:r>
      <w:r xmlns:w="http://schemas.openxmlformats.org/wordprocessingml/2006/main" w:rsidRPr="00583D43">
        <w:rPr>
          <w:rFonts w:ascii="Arial" w:hAnsi="Arial" w:cs="Arial"/>
          <w:color w:val="000000"/>
          <w:lang w:val="hy-AM"/>
        </w:rPr>
        <w:t xml:space="preserve">the demand letter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 </w:t>
      </w:r>
      <w:r xmlns:w="http://schemas.openxmlformats.org/wordprocessingml/2006/main" w:rsidRPr="00583D43">
        <w:rPr>
          <w:rFonts w:ascii="Arial LatArm" w:hAnsi="Arial LatArm" w:cs="GHEA Grapalat"/>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irrevocably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w:hAnsi="Arial" w:cs="Arial"/>
          <w:color w:val="000000"/>
          <w:lang w:val="hy-AM"/>
        </w:rPr>
        <w:t xml:space="preserve">that </w:t>
      </w:r>
      <w:r xmlns:w="http://schemas.openxmlformats.org/wordprocessingml/2006/main" w:rsidRPr="00583D43">
        <w:rPr>
          <w:rFonts w:ascii="Arial LatArm" w:hAnsi="Arial LatArm" w:cs="GHEA Grapalat"/>
          <w:color w:val="000000"/>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give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Payment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conditions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the field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filled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 </w:t>
      </w:r>
      <w:r xmlns:w="http://schemas.openxmlformats.org/wordprocessingml/2006/main" w:rsidRPr="00583D43">
        <w:rPr>
          <w:rFonts w:ascii="Arial" w:hAnsi="Arial" w:cs="Arial"/>
          <w:color w:val="000000"/>
          <w:lang w:val="hy-AM"/>
        </w:rPr>
        <w:t xml:space="preserve">accepted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which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charging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connected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servicer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received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receive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how </w:t>
      </w:r>
      <w:r xmlns:w="http://schemas.openxmlformats.org/wordprocessingml/2006/main" w:rsidRPr="00583D43">
        <w:rPr>
          <w:rFonts w:ascii="Arial" w:hAnsi="Arial" w:cs="Arial"/>
          <w:color w:val="000000"/>
          <w:lang w:val="hy-AM"/>
        </w:rPr>
        <w:t xml:space="preserve">many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that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already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be put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signature: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w:t>
      </w:r>
      <w:r xmlns:w="http://schemas.openxmlformats.org/wordprocessingml/2006/main" w:rsidRPr="00583D43">
        <w:rPr>
          <w:rFonts w:ascii="Arial LatArm" w:hAnsi="Arial LatArm" w:cs="GHEA Grapalat"/>
          <w:color w:val="000000"/>
          <w:lang w:val="hy-AM"/>
        </w:rPr>
        <w:t xml:space="preserve"> for </w:t>
      </w:r>
      <w:r xmlns:w="http://schemas.openxmlformats.org/wordprocessingml/2006/main" w:rsidRPr="00583D43">
        <w:rPr>
          <w:rFonts w:ascii="Arial LatArm" w:hAnsi="Arial LatArm" w:cs="GHEA Grapalat"/>
          <w:color w:val="000000"/>
          <w:lang w:val="hy-AM"/>
        </w:rPr>
        <w:t xml:space="preserve">the </w:t>
      </w:r>
      <w:r xmlns:w="http://schemas.openxmlformats.org/wordprocessingml/2006/main" w:rsidRPr="00583D43">
        <w:rPr>
          <w:rFonts w:ascii="Arial" w:hAnsi="Arial" w:cs="Arial"/>
          <w:color w:val="000000"/>
          <w:lang w:val="hy-AM"/>
        </w:rPr>
        <w:t xml:space="preserve">purpose of</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basis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sum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 the account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charge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without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 </w:t>
      </w:r>
      <w:r xmlns:w="http://schemas.openxmlformats.org/wordprocessingml/2006/main" w:rsidRPr="00583D43">
        <w:rPr>
          <w:rFonts w:ascii="Arial LatArm" w:hAnsi="Arial LatArm" w:cs="GHEA Grapalat"/>
          <w:color w:val="000000"/>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manner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order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acceptance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call</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about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ind w:left="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s="GHEA Grapalat"/>
          <w:color w:val="000000"/>
          <w:lang w:val="hy-AM"/>
        </w:rPr>
        <w:t xml:space="preserve">that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suffering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GHEA Grapalat"/>
          <w:color w:val="000000"/>
          <w:lang w:val="hy-AM"/>
        </w:rPr>
        <w:t xml:space="preserve">with </w:t>
      </w:r>
      <w:r xmlns:w="http://schemas.openxmlformats.org/wordprocessingml/2006/main" w:rsidRPr="00583D43">
        <w:rPr>
          <w:rFonts w:ascii="Arial" w:hAnsi="Arial" w:cs="Arial"/>
          <w:color w:val="000000"/>
          <w:lang w:val="hy-AM"/>
        </w:rPr>
        <w:t xml:space="preserve">money</w:t>
      </w:r>
    </w:p>
    <w:p w:rsidR="004D7162" w:rsidRPr="00583D43" w:rsidRDefault="004D7162" w:rsidP="004D7162">
      <w:pPr xmlns:w="http://schemas.openxmlformats.org/wordprocessingml/2006/main">
        <w:ind w:firstLine="426"/>
        <w:jc w:val="both"/>
        <w:rPr>
          <w:rFonts w:ascii="Arial LatArm" w:hAnsi="Arial LatArm" w:cs="GHEA Grapalat"/>
          <w:lang w:val="hy-AM"/>
        </w:rPr>
      </w:pPr>
      <w:r xmlns:w="http://schemas.openxmlformats.org/wordprocessingml/2006/main" w:rsidRPr="00583D43">
        <w:rPr>
          <w:rFonts w:ascii="Arial" w:hAnsi="Arial" w:cs="Arial"/>
          <w:lang w:val="hy-AM"/>
        </w:rPr>
        <w:t xml:space="preserve">e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responsibility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demand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legality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validity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representation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dates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provide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carried out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actions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1.4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sealed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fail</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proper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perform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w:t>
      </w:r>
      <w:r xmlns:w="http://schemas.openxmlformats.org/wordprocessingml/2006/main" w:rsidRPr="00583D43">
        <w:rPr>
          <w:rFonts w:ascii="Arial" w:hAnsi="Arial" w:cs="Arial"/>
          <w:lang w:val="pt-BR"/>
        </w:rPr>
        <w:t xml:space="preserve">case </w:t>
      </w:r>
      <w:r xmlns:w="http://schemas.openxmlformats.org/wordprocessingml/2006/main" w:rsidRPr="00583D43">
        <w:rPr>
          <w:rFonts w:ascii="Arial LatArm" w:hAnsi="Arial LatArm" w:cs="GHEA Grapalat"/>
          <w:lang w:val="pt-BR"/>
        </w:rPr>
        <w:t xml:space="preserve">if</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leads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one-sided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solution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with originals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that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writing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In </w:t>
      </w:r>
      <w:r xmlns:w="http://schemas.openxmlformats.org/wordprocessingml/2006/main" w:rsidRPr="00583D43">
        <w:rPr>
          <w:rFonts w:ascii="Arial" w:hAnsi="Arial" w:cs="Arial"/>
          <w:lang w:val="hy-AM"/>
        </w:rPr>
        <w:t xml:space="preserve">the event that the claim is confirmed with an electronic digital signature, they are presented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to the Paying Bank in electronic media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as well as in paper versions printed from them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numPr>
          <w:ilvl w:val="1"/>
          <w:numId w:val="25"/>
        </w:numPr>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Client: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documents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ind w:firstLine="426"/>
        <w:jc w:val="both"/>
        <w:rPr>
          <w:rFonts w:ascii="Arial LatArm" w:hAnsi="Arial LatArm" w:cs="GHEA Grapalat"/>
          <w:lang w:val="pt-BR"/>
        </w:rPr>
      </w:pPr>
      <w:r xmlns:w="http://schemas.openxmlformats.org/wordprocessingml/2006/main" w:rsidRPr="00583D43">
        <w:rPr>
          <w:rFonts w:ascii="Arial LatArm" w:hAnsi="Arial LatArm" w:cs="GHEA Grapalat"/>
          <w:lang w:val="hy-AM"/>
        </w:rPr>
        <w:t xml:space="preserve">1.6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Registration </w:t>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specified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money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caused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risks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damages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negative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consequences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responsibility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wear </w:t>
      </w:r>
      <w:r xmlns:w="http://schemas.openxmlformats.org/wordprocessingml/2006/main" w:rsidRPr="00583D43">
        <w:rPr>
          <w:rFonts w:ascii="Arial LatArm" w:hAnsi="Arial LatArm" w:cs="GHEA Grapalat"/>
          <w:lang w:val="hy-AM"/>
        </w:rPr>
        <w:t xml:space="preserve">_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must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check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violate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facts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1.7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lang w:val="pt-BR"/>
        </w:rPr>
        <w:t xml:space="preserve">in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when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means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satisfaction </w:t>
      </w:r>
      <w:r xmlns:w="http://schemas.openxmlformats.org/wordprocessingml/2006/main" w:rsidRPr="00583D43">
        <w:rPr>
          <w:rFonts w:ascii="Arial" w:hAnsi="Arial" w:cs="Arial"/>
        </w:rPr>
        <w:t xml:space="preserve">, the Paying Bank must notify the Customer in writing within </w:t>
      </w:r>
      <w:r xmlns:w="http://schemas.openxmlformats.org/wordprocessingml/2006/main" w:rsidRPr="00583D43">
        <w:rPr>
          <w:rFonts w:ascii="Arial LatArm" w:hAnsi="Arial LatArm" w:cs="GHEA Grapalat"/>
          <w:lang w:val="pt-BR"/>
        </w:rPr>
        <w:t xml:space="preserve">2 ( </w:t>
      </w:r>
      <w:r xmlns:w="http://schemas.openxmlformats.org/wordprocessingml/2006/main" w:rsidRPr="00583D43">
        <w:rPr>
          <w:rFonts w:ascii="Arial" w:hAnsi="Arial" w:cs="Arial"/>
        </w:rPr>
        <w:t xml:space="preserve">two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rPr>
        <w:t xml:space="preserve">business days after receiving the payment request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360"/>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1.8 </w:t>
      </w:r>
      <w:r xmlns:w="http://schemas.openxmlformats.org/wordprocessingml/2006/main" w:rsidRPr="00583D43">
        <w:rPr>
          <w:rFonts w:ascii="Arial" w:hAnsi="Arial" w:cs="Arial"/>
          <w:lang w:val="pt-BR"/>
        </w:rPr>
        <w:t xml:space="preserve">Herein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pt-BR"/>
        </w:rPr>
        <w:t xml:space="preserve">challenge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presenting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then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the 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independently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reasons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ten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working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day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during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sum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not to be paid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case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non-payment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with</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connected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information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transfer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 </w:t>
      </w:r>
      <w:r xmlns:w="http://schemas.openxmlformats.org/wordprocessingml/2006/main" w:rsidRPr="00583D43">
        <w:rPr>
          <w:rFonts w:ascii="Arial LatArm" w:hAnsi="Arial LatArm" w:cs="GHEA Grapalat"/>
          <w:lang w:val="pt-BR"/>
        </w:rPr>
        <w:t xml:space="preserve">&lt;&lt; </w:t>
      </w:r>
      <w:r xmlns:w="http://schemas.openxmlformats.org/wordprocessingml/2006/main" w:rsidRPr="00583D43">
        <w:rPr>
          <w:rFonts w:ascii="Arial" w:hAnsi="Arial" w:cs="Arial"/>
          <w:lang w:val="pt-BR"/>
        </w:rPr>
        <w:t xml:space="preserve">ACRA</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Reporting </w:t>
      </w:r>
      <w:r xmlns:w="http://schemas.openxmlformats.org/wordprocessingml/2006/main" w:rsidRPr="00583D43">
        <w:rPr>
          <w:rFonts w:ascii="Arial LatArm" w:hAnsi="Arial LatArm" w:cs="GHEA Grapalat"/>
          <w:lang w:val="pt-BR"/>
        </w:rPr>
        <w:t xml:space="preserve">&gt;&gt; </w:t>
      </w:r>
      <w:r xmlns:w="http://schemas.openxmlformats.org/wordprocessingml/2006/main" w:rsidRPr="00583D43">
        <w:rPr>
          <w:rFonts w:ascii="Arial" w:hAnsi="Arial" w:cs="Arial"/>
          <w:lang w:val="pt-BR"/>
        </w:rPr>
        <w:t xml:space="preserve">CJSC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bureau </w:t>
      </w:r>
      <w:r xmlns:w="http://schemas.openxmlformats.org/wordprocessingml/2006/main" w:rsidRPr="00583D43">
        <w:rPr>
          <w:rFonts w:ascii="Arial LatArm" w:hAnsi="Arial LatArm" w:cs="GHEA Grapalat"/>
          <w:lang w:val="pt-BR"/>
        </w:rPr>
        <w:t xml:space="preserve">).</w:t>
      </w:r>
    </w:p>
    <w:p w:rsidR="004D7162" w:rsidRPr="00583D43" w:rsidRDefault="004D7162" w:rsidP="004D7162">
      <w:pPr>
        <w:jc w:val="both"/>
        <w:rPr>
          <w:rFonts w:ascii="Arial LatArm" w:hAnsi="Arial LatArm" w:cs="GHEA Grapalat"/>
          <w:lang w:val="hy-AM"/>
        </w:rPr>
      </w:pPr>
    </w:p>
    <w:p w:rsidR="004D7162" w:rsidRPr="00583D43" w:rsidRDefault="004D7162" w:rsidP="004D7162">
      <w:pPr xmlns:w="http://schemas.openxmlformats.org/wordprocessingml/2006/main">
        <w:numPr>
          <w:ilvl w:val="0"/>
          <w:numId w:val="6"/>
        </w:numPr>
        <w:jc w:val="center"/>
        <w:rPr>
          <w:rFonts w:ascii="Arial LatArm" w:hAnsi="Arial LatArm" w:cs="GHEA Grapalat"/>
          <w:b/>
          <w:bCs/>
        </w:rPr>
      </w:pPr>
      <w:r xmlns:w="http://schemas.openxmlformats.org/wordprocessingml/2006/main" w:rsidRPr="00583D43">
        <w:rPr>
          <w:rFonts w:ascii="Arial" w:hAnsi="Arial" w:cs="Arial"/>
          <w:b/>
          <w:bCs/>
        </w:rPr>
        <w:t xml:space="preserve">Other:</w:t>
      </w:r>
      <w:r xmlns:w="http://schemas.openxmlformats.org/wordprocessingml/2006/main" w:rsidRPr="00583D43">
        <w:rPr>
          <w:rFonts w:ascii="Arial LatArm" w:hAnsi="Arial LatArm" w:cs="GHEA Grapalat"/>
          <w:b/>
          <w:bCs/>
        </w:rPr>
        <w:t xml:space="preserve"> </w:t>
      </w:r>
      <w:r xmlns:w="http://schemas.openxmlformats.org/wordprocessingml/2006/main" w:rsidRPr="00583D43">
        <w:rPr>
          <w:rFonts w:ascii="Arial" w:hAnsi="Arial" w:cs="Arial"/>
          <w:b/>
          <w:bCs/>
        </w:rPr>
        <w:t xml:space="preserve">conditions</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rPr>
        <w:t xml:space="preserve">2.1 </w:t>
      </w:r>
      <w:r xmlns:w="http://schemas.openxmlformats.org/wordprocessingml/2006/main" w:rsidRPr="00583D43">
        <w:rPr>
          <w:rFonts w:ascii="Arial" w:hAnsi="Arial" w:cs="Arial"/>
        </w:rPr>
        <w:t xml:space="preserve">Herein</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irrevocable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 </w:t>
      </w:r>
      <w:r xmlns:w="http://schemas.openxmlformats.org/wordprocessingml/2006/main" w:rsidRPr="00583D43">
        <w:rPr>
          <w:rFonts w:ascii="Arial LatArm" w:hAnsi="Arial LatArm" w:cs="GHEA Grapalat"/>
          <w:lang w:val="hy-AM"/>
        </w:rPr>
        <w:t xml:space="preserve">_</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enter</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Company</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validation</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from the moment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sealed</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the result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complete</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to be accepted</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twentieth</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inclusive.</w:t>
      </w:r>
      <w:r xmlns:w="http://schemas.openxmlformats.org/wordprocessingml/2006/main" w:rsidRPr="00583D43">
        <w:rPr>
          <w:rFonts w:ascii="Arial LatArm" w:hAnsi="Arial LatArm" w:cs="GHEA Grapalat"/>
        </w:rPr>
        <w:t xml:space="preserve"> </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presenting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2.2.1.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gave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contractual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violation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p>
    <w:p w:rsidR="004D7162" w:rsidRPr="00583D43" w:rsidDel="00A13215"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2.2.2.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signed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competent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2.3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regarding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originated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negotiations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not to bring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judicial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xmlns:w="http://schemas.openxmlformats.org/wordprocessingml/2006/main">
        <w:ind w:firstLine="567"/>
        <w:jc w:val="center"/>
        <w:rPr>
          <w:rFonts w:ascii="Arial LatArm" w:hAnsi="Arial LatArm" w:cs="GHEA Grapalat"/>
          <w:lang w:val="hy-AM"/>
        </w:rPr>
      </w:pPr>
      <w:r xmlns:w="http://schemas.openxmlformats.org/wordprocessingml/2006/main" w:rsidRPr="00583D43">
        <w:rPr>
          <w:rFonts w:ascii="Arial LatArm" w:hAnsi="Arial LatArm" w:cs="GHEA Grapalat"/>
          <w:b/>
          <w:lang w:val="hy-AM"/>
        </w:rPr>
        <w:t xml:space="preserve">3. </w:t>
      </w:r>
      <w:r xmlns:w="http://schemas.openxmlformats.org/wordprocessingml/2006/main" w:rsidRPr="00583D43">
        <w:rPr>
          <w:rFonts w:ascii="Arial" w:hAnsi="Arial" w:cs="Arial"/>
          <w:b/>
          <w:lang w:val="hy-AM"/>
        </w:rPr>
        <w:t xml:space="preserve">Company</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address </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bank</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valid conditions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to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attendant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tax</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payer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accounting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signature</w:t>
      </w:r>
    </w:p>
    <w:p w:rsidR="004D7162" w:rsidRPr="00583D43" w:rsidRDefault="004D7162" w:rsidP="004D7162">
      <w:pPr>
        <w:jc w:val="both"/>
        <w:rPr>
          <w:rFonts w:ascii="Arial LatArm" w:hAnsi="Arial LatArm"/>
          <w:u w:val="single"/>
          <w:vertAlign w:val="superscript"/>
          <w:lang w:val="hy-AM"/>
        </w:rPr>
      </w:pP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T:</w:t>
      </w:r>
    </w:p>
    <w:p w:rsidR="004D7162" w:rsidRPr="00583D43" w:rsidRDefault="004D7162" w:rsidP="004D7162">
      <w:pPr>
        <w:jc w:val="both"/>
        <w:rPr>
          <w:rFonts w:ascii="Arial LatArm" w:hAnsi="Arial LatArm"/>
          <w:lang w:val="hy-AM"/>
        </w:rPr>
      </w:pP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Day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month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year</w:t>
      </w:r>
    </w:p>
    <w:p w:rsidR="004D7162" w:rsidRPr="00583D43" w:rsidRDefault="004D7162" w:rsidP="004D7162">
      <w:pPr>
        <w:jc w:val="both"/>
        <w:rPr>
          <w:rFonts w:ascii="Arial LatArm" w:hAnsi="Arial LatArm"/>
          <w:vertAlign w:val="superscript"/>
          <w:lang w:val="hy-AM"/>
        </w:rPr>
      </w:pPr>
    </w:p>
    <w:p w:rsidR="004D7162" w:rsidRPr="00583D43" w:rsidRDefault="004D7162" w:rsidP="004D7162">
      <w:pPr>
        <w:jc w:val="both"/>
        <w:rPr>
          <w:rFonts w:ascii="Arial LatArm" w:hAnsi="Arial LatArm" w:cs="GHEA Grapalat"/>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b/>
                <w:bCs/>
                <w:lang w:val="hy-AM"/>
              </w:rPr>
            </w:pPr>
            <w:r xmlns:w="http://schemas.openxmlformats.org/wordprocessingml/2006/main" w:rsidRPr="00583D43">
              <w:rPr>
                <w:rFonts w:ascii="Arial LatArm" w:hAnsi="Arial LatArm" w:cs="Sylfaen"/>
              </w:rPr>
              <w:lastRenderedPageBreak xmlns:w="http://schemas.openxmlformats.org/wordprocessingml/2006/main"/>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b/>
                <w:bCs/>
              </w:rPr>
              <w:t xml:space="preserve">REQUEST FOR PAYMENT </w:t>
            </w:r>
            <w:r xmlns:w="http://schemas.openxmlformats.org/wordprocessingml/2006/main" w:rsidRPr="00583D43">
              <w:rPr>
                <w:rFonts w:ascii="Arial LatArm" w:hAnsi="Arial LatArm" w:cs="Sylfaen"/>
                <w:b/>
                <w:bCs/>
              </w:rPr>
              <w:t xml:space="preserve">*</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w:t>
            </w:r>
            <w:r xmlns:w="http://schemas.openxmlformats.org/wordprocessingml/2006/main"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3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color w:val="000000"/>
              </w:rPr>
              <w:t xml:space="preserve">Date </w:t>
            </w:r>
            <w:r xmlns:w="http://schemas.openxmlformats.org/wordprocessingml/2006/main" w:rsidRPr="00583D43">
              <w:rPr>
                <w:rFonts w:ascii="Arial LatArm" w:hAnsi="Arial LatArm" w:cs="Sylfaen"/>
                <w:color w:val="000000"/>
              </w:rPr>
              <w:t xml:space="preserve">of </w:t>
            </w:r>
            <w:r xmlns:w="http://schemas.openxmlformats.org/wordprocessingml/2006/main" w:rsidRPr="00583D43">
              <w:rPr>
                <w:rFonts w:ascii="Arial" w:hAnsi="Arial" w:cs="Arial"/>
              </w:rPr>
              <w:t xml:space="preserve">submission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Company: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 account number </w:t>
            </w:r>
            <w:r xmlns:w="http://schemas.openxmlformats.org/wordprocessingml/2006/main" w:rsidRPr="00583D43">
              <w:rPr>
                <w:rFonts w:ascii="Arial LatArm" w:hAnsi="Arial LatArm" w:cs="Arial"/>
              </w:rPr>
              <w:t xml:space="preserve">:</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eastAsia="ru-RU"/>
              </w:rPr>
              <w:t xml:space="preserve">9 </w:t>
            </w:r>
            <w:r xmlns:w="http://schemas.openxmlformats.org/wordprocessingml/2006/main" w:rsidRPr="00583D43">
              <w:rPr>
                <w:rFonts w:ascii="Arial LatArm" w:hAnsi="Arial LatArm" w:cs="Sylfaen"/>
                <w:lang w:eastAsia="ru-RU"/>
              </w:rPr>
              <w:t xml:space="preserve">. </w:t>
            </w:r>
            <w:proofErr xmlns:w="http://schemas.openxmlformats.org/wordprocessingml/2006/main" w:type="gramStart"/>
            <w:r xmlns:w="http://schemas.openxmlformats.org/wordprocessingml/2006/main" w:rsidRPr="00583D43">
              <w:rPr>
                <w:rFonts w:ascii="Arial" w:hAnsi="Arial" w:cs="Arial"/>
                <w:lang w:val="ru-RU" w:eastAsia="ru-RU"/>
              </w:rPr>
              <w:t xml:space="preserve">Beneficiary </w:t>
            </w:r>
            <w:r xmlns:w="http://schemas.openxmlformats.org/wordprocessingml/2006/main" w:rsidRPr="00583D43">
              <w:rPr>
                <w:rFonts w:ascii="Arial" w:hAnsi="Arial" w:cs="Arial"/>
                <w:lang w:val="hy-AM" w:eastAsia="ru-RU"/>
              </w:rPr>
              <w:t xml:space="preserv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LatArm" w:hAnsi="Arial LatArm" w:cs="Sylfaen"/>
                <w:lang w:eastAsia="ru-RU"/>
              </w:rPr>
              <w:t xml:space="preserve">the </w:t>
            </w:r>
            <w:r xmlns:w="http://schemas.openxmlformats.org/wordprocessingml/2006/main" w:rsidRPr="00583D43">
              <w:rPr>
                <w:rFonts w:ascii="Arial" w:hAnsi="Arial" w:cs="Arial"/>
                <w:lang w:val="hy-AM" w:eastAsia="ru-RU"/>
              </w:rPr>
              <w:t xml:space="preserve">name</w:t>
            </w:r>
            <w:proofErr xmlns:w="http://schemas.openxmlformats.org/wordprocessingml/2006/main" w:type="gramEnd"/>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or</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name: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surname: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LatArm" w:hAnsi="Arial LatArm" w:cs="Arial"/>
                <w:lang w:eastAsia="ru-RU"/>
              </w:rPr>
              <w:t xml:space="preserve">" Staff of the Tumanyan </w:t>
            </w:r>
            <w:r xmlns:w="http://schemas.openxmlformats.org/wordprocessingml/2006/main" w:rsidRPr="00583D43">
              <w:rPr>
                <w:rFonts w:ascii="Arial LatArm" w:hAnsi="Arial LatArm"/>
                <w:lang w:val="af-ZA"/>
              </w:rPr>
              <w:t xml:space="preserve">Community Hall </w:t>
            </w:r>
            <w:r xmlns:w="http://schemas.openxmlformats.org/wordprocessingml/2006/main" w:rsidRPr="00583D43">
              <w:rPr>
                <w:rFonts w:ascii="Arial" w:hAnsi="Arial" w:cs="Arial"/>
              </w:rPr>
              <w:t xml:space="preserve">of the Republic of Armenia Lori Region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community administrative institution</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xmlns:w="http://schemas.openxmlformats.org/wordprocessingml/2006/main">
              <w:rPr>
                <w:rFonts w:ascii="Arial LatArm" w:hAnsi="Arial LatArm" w:cs="Sylfaen"/>
                <w:lang w:val="ru-RU"/>
              </w:rPr>
            </w:pPr>
            <w:r xmlns:w="http://schemas.openxmlformats.org/wordprocessingml/2006/main" w:rsidRPr="00583D43">
              <w:rPr>
                <w:rFonts w:ascii="Arial LatArm" w:hAnsi="Arial LatArm" w:cs="Sylfaen"/>
                <w:lang w:val="ru-RU" w:eastAsia="ru-RU"/>
              </w:rPr>
              <w:t xml:space="preserve">10. </w:t>
            </w:r>
            <w:r xmlns:w="http://schemas.openxmlformats.org/wordprocessingml/2006/main" w:rsidRPr="00583D43">
              <w:rPr>
                <w:rFonts w:ascii="Arial" w:hAnsi="Arial" w:cs="Arial"/>
                <w:lang w:val="ru-RU" w:eastAsia="ru-RU"/>
              </w:rPr>
              <w:t xml:space="preserve">Beneficiary</w:t>
            </w:r>
            <w:r xmlns:w="http://schemas.openxmlformats.org/wordprocessingml/2006/main" w:rsidRPr="00583D43">
              <w:rPr>
                <w:rFonts w:ascii="Arial LatArm" w:hAnsi="Arial LatArm" w:cs="Sylfaen"/>
                <w:lang w:val="ru-RU" w:eastAsia="ru-RU"/>
              </w:rPr>
              <w:t xml:space="preserve"> </w:t>
            </w:r>
            <w:r xmlns:w="http://schemas.openxmlformats.org/wordprocessingml/2006/main" w:rsidRPr="00583D43">
              <w:rPr>
                <w:rFonts w:ascii="Arial" w:hAnsi="Arial" w:cs="Arial"/>
                <w:lang w:val="ru-RU" w:eastAsia="ru-RU"/>
              </w:rPr>
              <w:t xml:space="preserve">PSC </w:t>
            </w:r>
            <w:r xmlns:w="http://schemas.openxmlformats.org/wordprocessingml/2006/main" w:rsidRPr="00583D43">
              <w:rPr>
                <w:rFonts w:ascii="Arial LatArm" w:hAnsi="Arial LatArm" w:cs="Sylfaen"/>
                <w:lang w:val="ru-RU" w:eastAsia="ru-RU"/>
              </w:rPr>
              <w:t xml:space="preserve">( </w:t>
            </w:r>
            <w:r xmlns:w="http://schemas.openxmlformats.org/wordprocessingml/2006/main" w:rsidRPr="00583D43">
              <w:rPr>
                <w:rFonts w:ascii="Arial" w:hAnsi="Arial" w:cs="Arial"/>
                <w:lang w:val="hy-AM" w:eastAsia="ru-RU"/>
              </w:rPr>
              <w:t xml:space="preserve">no</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to be completed </w:t>
            </w:r>
            <w:r xmlns:w="http://schemas.openxmlformats.org/wordprocessingml/2006/main" w:rsidRPr="00583D43">
              <w:rPr>
                <w:rFonts w:ascii="Arial LatArm" w:hAnsi="Arial LatArm" w:cs="Sylfaen"/>
                <w:lang w:val="ru-RU" w:eastAsia="ru-RU"/>
              </w:rPr>
              <w:t xml:space="preserve">)</w:t>
            </w:r>
          </w:p>
        </w:tc>
      </w:tr>
      <w:tr w:rsidR="00EB644E"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xmlns:w="http://schemas.openxmlformats.org/wordprocessingml/2006/main">
              <w:rPr>
                <w:rFonts w:ascii="Arial LatArm" w:hAnsi="Arial LatArm" w:cs="Arial"/>
                <w:lang w:val="hy-AM"/>
              </w:rPr>
            </w:pPr>
            <w:r xmlns:w="http://schemas.openxmlformats.org/wordprocessingml/2006/main" w:rsidRPr="00583D43">
              <w:rPr>
                <w:rFonts w:ascii="Arial LatArm" w:hAnsi="Arial LatArm" w:cs="Sylfaen"/>
                <w:lang w:val="hy-AM" w:eastAsia="ru-RU"/>
              </w:rPr>
              <w:t xml:space="preserve">11 </w:t>
            </w:r>
            <w:r xmlns:w="http://schemas.openxmlformats.org/wordprocessingml/2006/main" w:rsidRPr="00583D43">
              <w:rPr>
                <w:rFonts w:ascii="Arial LatArm" w:hAnsi="Arial LatArm" w:cs="Sylfaen"/>
                <w:lang w:val="ru-RU" w:eastAsia="ru-RU"/>
              </w:rPr>
              <w:t xml:space="preserve">. </w:t>
            </w:r>
            <w:r xmlns:w="http://schemas.openxmlformats.org/wordprocessingml/2006/main" w:rsidRPr="00583D43">
              <w:rPr>
                <w:rFonts w:ascii="Arial" w:hAnsi="Arial" w:cs="Arial"/>
                <w:lang w:val="ru-RU" w:eastAsia="ru-RU"/>
              </w:rPr>
              <w:t xml:space="preserve">Beneficiary </w:t>
            </w:r>
            <w:r xmlns:w="http://schemas.openxmlformats.org/wordprocessingml/2006/main" w:rsidRPr="00583D43">
              <w:rPr>
                <w:rFonts w:ascii="Arial LatArm" w:hAnsi="Arial LatArm" w:cs="Arial"/>
                <w:lang w:val="ru-RU" w:eastAsia="ru-RU"/>
              </w:rPr>
              <w:t xml:space="preserve">:</w:t>
            </w:r>
            <w:r xmlns:w="http://schemas.openxmlformats.org/wordprocessingml/2006/main" w:rsidR="008917A6" w:rsidRPr="00583D43">
              <w:rPr>
                <w:rFonts w:ascii="Arial LatArm" w:hAnsi="Arial LatArm" w:cs="Arial"/>
                <w:lang w:val="hy-AM"/>
              </w:rPr>
              <w:t xml:space="preserve"> </w:t>
            </w:r>
          </w:p>
        </w:tc>
      </w:tr>
      <w:tr w:rsidR="00EB644E"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eastAsia="ru-RU"/>
              </w:rPr>
              <w:t xml:space="preserve">1 </w:t>
            </w:r>
            <w:r xmlns:w="http://schemas.openxmlformats.org/wordprocessingml/2006/main" w:rsidRPr="00583D43">
              <w:rPr>
                <w:rFonts w:ascii="Arial LatArm" w:hAnsi="Arial LatArm" w:cs="Sylfaen"/>
                <w:lang w:val="hy-AM" w:eastAsia="ru-RU"/>
              </w:rPr>
              <w:t xml:space="preserve">2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w:hAnsi="Arial" w:cs="Arial"/>
                <w:lang w:val="ru-RU" w:eastAsia="ru-RU"/>
              </w:rPr>
              <w:t xml:space="preserve">Beneficiary's </w:t>
            </w:r>
            <w:r xmlns:w="http://schemas.openxmlformats.org/wordprocessingml/2006/main" w:rsidRPr="00583D43">
              <w:rPr>
                <w:rFonts w:ascii="Arial" w:hAnsi="Arial" w:cs="Arial"/>
                <w:lang w:val="hy-AM" w:eastAsia="ru-RU"/>
              </w:rPr>
              <w:t xml:space="preserve">name: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attendant</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Financial:</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organization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w:hAnsi="Arial" w:cs="Arial"/>
                <w:lang w:val="ru-RU" w:eastAsia="ru-RU"/>
              </w:rPr>
              <w:t xml:space="preserve">bank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LatArm" w:hAnsi="Arial LatArm" w:cs="Arial"/>
                <w:lang w:eastAsia="ru-RU"/>
              </w:rPr>
              <w:t xml:space="preserv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finance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the Ministry</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operational</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department</w:t>
            </w:r>
          </w:p>
        </w:tc>
      </w:tr>
      <w:tr w:rsidR="00EB644E"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eastAsia="ru-RU"/>
              </w:rPr>
              <w:t xml:space="preserve">1 </w:t>
            </w:r>
            <w:r xmlns:w="http://schemas.openxmlformats.org/wordprocessingml/2006/main" w:rsidRPr="00583D43">
              <w:rPr>
                <w:rFonts w:ascii="Arial LatArm" w:hAnsi="Arial LatArm" w:cs="Sylfaen"/>
                <w:lang w:val="hy-AM" w:eastAsia="ru-RU"/>
              </w:rPr>
              <w:t xml:space="preserve">3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w:hAnsi="Arial" w:cs="Arial"/>
                <w:lang w:val="ru-RU" w:eastAsia="ru-RU"/>
              </w:rPr>
              <w:t xml:space="preserve">Beneficiary's account number </w:t>
            </w:r>
            <w:r xmlns:w="http://schemas.openxmlformats.org/wordprocessingml/2006/main" w:rsidRPr="00583D43">
              <w:rPr>
                <w:rFonts w:ascii="Arial LatArm" w:hAnsi="Arial LatArm" w:cs="Arial"/>
                <w:lang w:eastAsia="ru-RU"/>
              </w:rPr>
              <w:t xml:space="preserve">( </w:t>
            </w:r>
            <w:r xmlns:w="http://schemas.openxmlformats.org/wordprocessingml/2006/main" w:rsidRPr="00583D43">
              <w:rPr>
                <w:rFonts w:ascii="Arial" w:hAnsi="Arial" w:cs="Arial"/>
                <w:lang w:val="ru-RU" w:eastAsia="ru-RU"/>
              </w:rPr>
              <w:t xml:space="preserve">hs.N </w:t>
            </w:r>
            <w:r xmlns:w="http://schemas.openxmlformats.org/wordprocessingml/2006/main" w:rsidRPr="00583D43">
              <w:rPr>
                <w:rFonts w:ascii="Arial LatArm" w:hAnsi="Arial LatArm" w:cs="Arial"/>
                <w:lang w:eastAsia="ru-RU"/>
              </w:rPr>
              <w:t xml:space="preserve">)</w:t>
            </w:r>
            <w:r xmlns:w="http://schemas.openxmlformats.org/wordprocessingml/2006/main" w:rsidR="008917A6" w:rsidRPr="00583D43">
              <w:rPr>
                <w:rFonts w:ascii="Arial LatArm" w:hAnsi="Arial LatArm"/>
                <w:lang w:val="hy-AM"/>
              </w:rPr>
              <w:t xml:space="preserve"> </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amount </w:t>
            </w:r>
            <w:r xmlns:w="http://schemas.openxmlformats.org/wordprocessingml/2006/main" w:rsidRPr="00583D43">
              <w:rPr>
                <w:rFonts w:ascii="Arial LatArm" w:hAnsi="Arial LatArm" w:cs="Arial"/>
                <w:lang w:val="ru-RU"/>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15.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rPr>
              <w:t xml:space="preserve">) (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ru-RU"/>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currency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in words and code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lang w:val="hy-AM"/>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purpose </w:t>
            </w:r>
            <w:r xmlns:w="http://schemas.openxmlformats.org/wordprocessingml/2006/main" w:rsidRPr="00583D43">
              <w:rPr>
                <w:rFonts w:ascii="Arial" w:hAnsi="Arial" w:cs="Arial"/>
              </w:rPr>
              <w:t xml:space="preserve">of the transaction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payment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bCs/>
                <w:i/>
              </w:rPr>
              <w:t xml:space="preserve">( </w:t>
            </w:r>
            <w:r xmlns:w="http://schemas.openxmlformats.org/wordprocessingml/2006/main" w:rsidRPr="00583D43">
              <w:rPr>
                <w:rFonts w:ascii="Arial" w:hAnsi="Arial" w:cs="Arial"/>
                <w:bCs/>
                <w:i/>
              </w:rPr>
              <w:t xml:space="preserve">qualification</w:t>
            </w:r>
            <w:r xmlns:w="http://schemas.openxmlformats.org/wordprocessingml/2006/main" w:rsidRPr="00583D43">
              <w:rPr>
                <w:rFonts w:ascii="Arial LatArm" w:hAnsi="Arial LatArm" w:cs="Sylfaen"/>
                <w:bCs/>
                <w:i/>
              </w:rPr>
              <w:t xml:space="preserve"> </w:t>
            </w:r>
            <w:r xmlns:w="http://schemas.openxmlformats.org/wordprocessingml/2006/main" w:rsidRPr="00583D43">
              <w:rPr>
                <w:rFonts w:ascii="Arial" w:hAnsi="Arial" w:cs="Arial"/>
                <w:bCs/>
                <w:i/>
              </w:rPr>
              <w:t xml:space="preserve">ensure </w:t>
            </w:r>
            <w:r xmlns:w="http://schemas.openxmlformats.org/wordprocessingml/2006/main" w:rsidRPr="00583D43">
              <w:rPr>
                <w:rFonts w:ascii="Arial" w:hAnsi="Arial" w:cs="Arial"/>
                <w:bCs/>
                <w:i/>
                <w:lang w:val="hy-AM"/>
              </w:rPr>
              <w:t xml:space="preserve">it</w:t>
            </w:r>
            <w:r xmlns:w="http://schemas.openxmlformats.org/wordprocessingml/2006/main" w:rsidRPr="00583D43">
              <w:rPr>
                <w:rFonts w:ascii="Arial LatArm" w:hAnsi="Arial LatArm" w:cs="Sylfaen"/>
                <w:bCs/>
                <w:i/>
                <w:lang w:val="hy-AM"/>
              </w:rPr>
              <w:t xml:space="preserve"> </w:t>
            </w:r>
            <w:r xmlns:w="http://schemas.openxmlformats.org/wordprocessingml/2006/main" w:rsidRPr="00583D43">
              <w:rPr>
                <w:rFonts w:ascii="Arial" w:hAnsi="Arial" w:cs="Arial"/>
                <w:bCs/>
                <w:i/>
                <w:lang w:val="hy-AM"/>
              </w:rPr>
              <w:t xml:space="preserve">for </w:t>
            </w:r>
            <w:r xmlns:w="http://schemas.openxmlformats.org/wordprocessingml/2006/main" w:rsidRPr="00583D43">
              <w:rPr>
                <w:rFonts w:ascii="Arial LatArm" w:hAnsi="Arial LatArm" w:cs="Sylfaen"/>
                <w:bCs/>
                <w:i/>
              </w:rPr>
              <w:t xml:space="preserve">)</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including: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their numbers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 </w:t>
            </w:r>
            <w:r xmlns:w="http://schemas.openxmlformats.org/wordprocessingml/2006/main" w:rsidRPr="00583D43">
              <w:rPr>
                <w:rFonts w:ascii="Arial" w:hAnsi="Arial" w:cs="Arial"/>
              </w:rPr>
              <w:t xml:space="preserve">of the agreement</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whose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charge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19.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terms: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20. </w:t>
            </w:r>
            <w:r xmlns:w="http://schemas.openxmlformats.org/wordprocessingml/2006/main" w:rsidRPr="00583D43">
              <w:rPr>
                <w:rFonts w:ascii="Arial" w:hAnsi="Arial" w:cs="Arial"/>
                <w:lang w:val="hy-AM"/>
              </w:rPr>
              <w:t xml:space="preserve">Adverb</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LatArm" w:hAnsi="Arial LatArm" w:cs="Arial"/>
                <w:lang w:val="hy-AM"/>
              </w:rPr>
              <w:t xml:space="preserve">22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22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w:t>
            </w: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Arial"/>
                <w:lang w:val="hy-AM"/>
              </w:rPr>
              <w:t xml:space="preserve">2 </w:t>
            </w:r>
            <w:r xmlns:w="http://schemas.openxmlformats.org/wordprocessingml/2006/main" w:rsidRPr="00583D43">
              <w:rPr>
                <w:rFonts w:ascii="Arial LatArm" w:hAnsi="Arial LatArm" w:cs="Arial"/>
              </w:rPr>
              <w:t xml:space="preserve">1.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lastRenderedPageBreak xmlns:w="http://schemas.openxmlformats.org/wordprocessingml/2006/main"/>
            </w: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4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3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payer</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xmlns:w="http://schemas.openxmlformats.org/wordprocessingml/2006/main">
              <w:jc w:val="center"/>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24.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color w:val="000000"/>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Execution:</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Sylfaen"/>
                <w:color w:val="000000"/>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Payment:</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demand letter</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to be completed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is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according to</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hereby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by invitation</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established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LatArm" w:hAnsi="Arial LatArm" w:cs="Arial LatArm"/>
          <w:i/>
          <w:lang w:val="hy-AM"/>
        </w:rPr>
        <w:t xml:space="preserve">Payment </w:t>
      </w:r>
      <w:r xmlns:w="http://schemas.openxmlformats.org/wordprocessingml/2006/main" w:rsidRPr="00583D43">
        <w:rPr>
          <w:rFonts w:ascii="Arial" w:hAnsi="Arial" w:cs="Arial"/>
          <w:i/>
          <w:lang w:val="hy-AM"/>
        </w:rPr>
        <w:t xml:space="preserve">_</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of demand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mandatory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valid conditions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filling</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order </w:t>
      </w:r>
      <w:r xmlns:w="http://schemas.openxmlformats.org/wordprocessingml/2006/main" w:rsidRPr="00583D43">
        <w:rPr>
          <w:rFonts w:ascii="Arial LatArm" w:hAnsi="Arial LatArm" w:cs="Arial LatArm"/>
          <w:i/>
          <w:lang w:val="hy-AM"/>
        </w:rPr>
        <w:t xml:space="preserve">" </w:t>
      </w:r>
      <w:r xmlns:w="http://schemas.openxmlformats.org/wordprocessingml/2006/main" w:rsidRPr="00583D43">
        <w:rPr>
          <w:rFonts w:ascii="Arial LatArm" w:hAnsi="Arial LatArm"/>
          <w:i/>
          <w:lang w:val="hy-AM"/>
        </w:rPr>
        <w:t xml:space="preserve">.</w:t>
      </w:r>
    </w:p>
    <w:p w:rsidR="004D7162" w:rsidRPr="00583D43" w:rsidRDefault="004D7162" w:rsidP="004D7162">
      <w:pPr xmlns:w="http://schemas.openxmlformats.org/wordprocessingml/2006/main">
        <w:jc w:val="center"/>
        <w:rPr>
          <w:rFonts w:ascii="Arial LatArm" w:hAnsi="Arial LatArm"/>
          <w:b/>
          <w:lang w:val="nl-NL"/>
        </w:rPr>
      </w:pPr>
      <w:r xmlns:w="http://schemas.openxmlformats.org/wordprocessingml/2006/main" w:rsidRPr="00583D43">
        <w:rPr>
          <w:rFonts w:ascii="Arial LatArm" w:hAnsi="Arial LatArm"/>
          <w:b/>
          <w:lang w:val="hy-AM"/>
        </w:rPr>
        <w:br xmlns:w="http://schemas.openxmlformats.org/wordprocessingml/2006/main" w:type="page"/>
      </w:r>
      <w:r xmlns:w="http://schemas.openxmlformats.org/wordprocessingml/2006/main" w:rsidRPr="00583D43">
        <w:rPr>
          <w:rFonts w:ascii="Arial" w:hAnsi="Arial" w:cs="Arial"/>
          <w:b/>
          <w:lang w:val="hy-AM"/>
        </w:rPr>
        <w:lastRenderedPageBreak xmlns:w="http://schemas.openxmlformats.org/wordprocessingml/2006/main"/>
      </w:r>
      <w:r xmlns:w="http://schemas.openxmlformats.org/wordprocessingml/2006/main" w:rsidRPr="00583D43">
        <w:rPr>
          <w:rFonts w:ascii="Arial" w:hAnsi="Arial" w:cs="Arial"/>
          <w:b/>
          <w:lang w:val="hy-AM"/>
        </w:rPr>
        <w:t xml:space="preserve">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Q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&lt;&lt; </w:t>
            </w:r>
            <w:r xmlns:w="http://schemas.openxmlformats.org/wordprocessingml/2006/main" w:rsidRPr="00583D43">
              <w:rPr>
                <w:rFonts w:ascii="Arial" w:hAnsi="Arial" w:cs="Arial"/>
                <w:b/>
              </w:rPr>
              <w:t xml:space="preserve">Payment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requisition </w:t>
            </w:r>
            <w:r xmlns:w="http://schemas.openxmlformats.org/wordprocessingml/2006/main" w:rsidRPr="00583D43">
              <w:rPr>
                <w:rFonts w:ascii="Arial LatArm" w:hAnsi="Arial LatArm"/>
                <w:b/>
              </w:rPr>
              <w:t xml:space="preserve">&gt;&gt; </w:t>
            </w:r>
            <w:r xmlns:w="http://schemas.openxmlformats.org/wordprocessingml/2006/main" w:rsidRPr="00583D43">
              <w:rPr>
                <w:rFonts w:ascii="Arial" w:hAnsi="Arial" w:cs="Arial"/>
                <w:b/>
              </w:rPr>
              <w:t xml:space="preserve">document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Marked</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field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of validity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availability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lang w:val="hy-AM"/>
              </w:rPr>
            </w:pPr>
            <w:r xmlns:w="http://schemas.openxmlformats.org/wordprocessingml/2006/main" w:rsidRPr="00583D43">
              <w:rPr>
                <w:rFonts w:ascii="Arial" w:hAnsi="Arial" w:cs="Arial"/>
                <w:b/>
              </w:rPr>
              <w:t xml:space="preserve">Valid condition</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filling</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requirement</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Validity:</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complementary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side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beneficiary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payer</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 </w:t>
            </w:r>
            <w:r xmlns:w="http://schemas.openxmlformats.org/wordprocessingml/2006/main" w:rsidRPr="00583D43">
              <w:rPr>
                <w:rFonts w:ascii="Arial LatArm" w:hAnsi="Arial LatArm"/>
                <w:lang w:val="hy-AM"/>
              </w:rPr>
              <w:t xml:space="preserve">&gt;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132" w:hanging="132"/>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person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whose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amount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first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last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if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rPr>
              <w:t xml:space="preserve">_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necessity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252" w:hanging="252"/>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bank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himself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bounded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 </w:t>
            </w:r>
            <w:r xmlns:w="http://schemas.openxmlformats.org/wordprocessingml/2006/main" w:rsidRPr="00583D43">
              <w:rPr>
                <w:rFonts w:ascii="Arial" w:hAnsi="Arial" w:cs="Arial"/>
                <w:lang w:val="hy-AM"/>
              </w:rPr>
              <w:t xml:space="preserve">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person's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recipient </w:t>
            </w:r>
            <w:r xmlns:w="http://schemas.openxmlformats.org/wordprocessingml/2006/main" w:rsidRPr="00583D43">
              <w:rPr>
                <w:rFonts w:ascii="Arial LatArm" w:hAnsi="Arial LatArm"/>
              </w:rPr>
              <w:t xml:space="preserve">'s </w:t>
            </w:r>
            <w:r xmlns:w="http://schemas.openxmlformats.org/wordprocessingml/2006/main" w:rsidRPr="00583D43">
              <w:rPr>
                <w:rFonts w:ascii="Arial" w:hAnsi="Arial" w:cs="Arial"/>
              </w:rPr>
              <w:t xml:space="preserve">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process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lang w:val="ru-RU"/>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treasury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transferred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numbers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Accepted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amount: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and words </w:t>
            </w:r>
            <w:r xmlns:w="http://schemas.openxmlformats.org/wordprocessingml/2006/main" w:rsidRPr="00583D43">
              <w:rPr>
                <w:rFonts w:ascii="Arial LatArm" w:hAnsi="Arial LatArm" w:cs="Sylfaen"/>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currency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with code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transaction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lang w:val="hy-AM"/>
              </w:rPr>
              <w:t xml:space="preserve">invitation </w:t>
            </w:r>
            <w:r xmlns:w="http://schemas.openxmlformats.org/wordprocessingml/2006/main" w:rsidRPr="00583D43">
              <w:rPr>
                <w:rFonts w:ascii="Arial" w:hAnsi="Arial" w:cs="Arial"/>
                <w:lang w:val="hy-AM"/>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document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data </w:t>
            </w:r>
            <w:r xmlns:w="http://schemas.openxmlformats.org/wordprocessingml/2006/main" w:rsidRPr="00583D43">
              <w:rPr>
                <w:rFonts w:ascii="Arial LatArm" w:hAnsi="Arial LatArm"/>
              </w:rPr>
              <w:t xml:space="preserve">to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according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agreement </w:t>
            </w:r>
            <w:r xmlns:w="http://schemas.openxmlformats.org/wordprocessingml/2006/main" w:rsidRPr="00583D43">
              <w:rPr>
                <w:rFonts w:ascii="Arial LatArm" w:hAnsi="Arial LatArm" w:cs="Arial"/>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Beneficiary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words</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adjective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requisition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next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provided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bases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w:hAnsi="Arial" w:cs="Arial"/>
                <w:lang w:val="hy-AM"/>
              </w:rPr>
              <w:t xml:space="preserve">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mandatory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rPr>
              <w:t xml:space="preserve">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the beneficiary</w:t>
            </w: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has </w:t>
            </w:r>
            <w:r xmlns:w="http://schemas.openxmlformats.org/wordprocessingml/2006/main" w:rsidRPr="00583D43">
              <w:rPr>
                <w:rFonts w:ascii="Arial" w:hAnsi="Arial" w:cs="Arial"/>
              </w:rPr>
              <w:t xml:space="preserve">a signature</w:t>
            </w:r>
            <w:r xmlns:w="http://schemas.openxmlformats.org/wordprocessingml/2006/main" w:rsidRPr="00583D43">
              <w:rPr>
                <w:rFonts w:ascii="Arial" w:hAnsi="Arial" w:cs="Arial"/>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this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field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in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lang w:val="hy-AM"/>
              </w:rPr>
              <w:t xml:space="preserve">&gt;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w:hAnsi="Arial" w:cs="Arial"/>
              </w:rPr>
              <w:t xml:space="preserve">payer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signing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 </w:t>
            </w:r>
            <w:r xmlns:w="http://schemas.openxmlformats.org/wordprocessingml/2006/main" w:rsidRPr="00583D43">
              <w:rPr>
                <w:rFonts w:ascii="Arial LatArm" w:hAnsi="Arial LatArm"/>
                <w:lang w:val="hy-AM"/>
              </w:rPr>
              <w:t xml:space="preserve">.</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being signed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w:t>
            </w:r>
          </w:p>
          <w:p w:rsidR="004D7162" w:rsidRPr="00583D43" w:rsidRDefault="004D7162" w:rsidP="00415944">
            <w:pPr>
              <w:jc w:val="center"/>
              <w:rPr>
                <w:rFonts w:ascii="Arial LatArm" w:hAnsi="Arial LatArm"/>
                <w:lang w:val="hy-AM"/>
              </w:rPr>
            </w:pP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w:hAnsi="Arial" w:cs="Arial"/>
                <w:lang w:val="hy-A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being signed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being sealed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to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w:hAnsi="Arial" w:cs="Arial"/>
                <w:lang w:val="hy-AM"/>
              </w:rPr>
              <w:t xml:space="preserve">the organization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branch </w:t>
            </w:r>
            <w:r xmlns:w="http://schemas.openxmlformats.org/wordprocessingml/2006/main" w:rsidRPr="00583D43">
              <w:rPr>
                <w:rFonts w:ascii="Arial LatArm" w:hAnsi="Arial LatArm"/>
                <w:lang w:val="hy-AM"/>
              </w:rPr>
              <w:t xml:space="preserve">).</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date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hour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w:hAnsi="Arial" w:cs="Arial"/>
              </w:rPr>
              <w:t xml:space="preserve">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of an employee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Stamped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 set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rPr>
          <w:rFonts w:ascii="Arial LatArm" w:hAnsi="Arial LatArm"/>
        </w:rPr>
      </w:pPr>
    </w:p>
    <w:p w:rsidR="004D7162" w:rsidRPr="00583D43" w:rsidRDefault="004D7162" w:rsidP="004D7162">
      <w:pPr>
        <w:jc w:val="center"/>
        <w:rPr>
          <w:rFonts w:ascii="Arial LatArm" w:hAnsi="Arial LatArm" w:cs="GHEA Grapalat"/>
          <w:lang w:val="hy-AM"/>
        </w:rPr>
      </w:pPr>
    </w:p>
    <w:p w:rsidR="004D7162" w:rsidRPr="00583D43" w:rsidRDefault="004D716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LatArm" w:hAnsi="Arial LatArm"/>
          <w:b/>
          <w:sz w:val="24"/>
          <w:szCs w:val="24"/>
          <w:lang w:val="hy-AM"/>
        </w:rPr>
        <w:br xmlns:w="http://schemas.openxmlformats.org/wordprocessingml/2006/main" w:type="page"/>
      </w: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Arial"/>
          <w:b/>
          <w:sz w:val="24"/>
          <w:szCs w:val="24"/>
          <w:lang w:val="hy-AM"/>
        </w:rPr>
        <w:t xml:space="preserve">5</w:t>
      </w:r>
    </w:p>
    <w:p w:rsidR="004D7162" w:rsidRPr="00583D43" w:rsidRDefault="00F66D64"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LM-TH-HMAAPZB-23/27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F66D64"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Pr>
          <w:rFonts w:ascii="Arial" w:hAnsi="Arial" w:cs="Arial"/>
          <w:b/>
          <w:sz w:val="24"/>
          <w:szCs w:val="24"/>
          <w:lang w:val="hy-AM"/>
        </w:rPr>
        <w:t xml:space="preserve">URGENT PURCHASE FROM ONE PERSON</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lang w:val="hy-AM"/>
        </w:rPr>
      </w:pPr>
      <w:r xmlns:w="http://schemas.openxmlformats.org/wordprocessingml/2006/main" w:rsidRPr="00583D43">
        <w:rPr>
          <w:rStyle w:val="af5"/>
          <w:rFonts w:ascii="Arial" w:hAnsi="Arial" w:cs="Arial"/>
          <w:color w:val="000000"/>
          <w:lang w:val="hy-AM"/>
        </w:rPr>
        <w:t xml:space="preserve">WARRANTY </w:t>
      </w:r>
      <w:r xmlns:w="http://schemas.openxmlformats.org/wordprocessingml/2006/main" w:rsidRPr="00583D43">
        <w:rPr>
          <w:rStyle w:val="af5"/>
          <w:rFonts w:ascii="Arial LatArm" w:hAnsi="Arial LatArm"/>
          <w:color w:val="000000"/>
          <w:lang w:val="hy-AM"/>
        </w:rPr>
        <w:t xml:space="preserve">N __________</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contract: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provide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u w:val="single"/>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 xml:space="preserve">1. </w:t>
      </w:r>
      <w:r xmlns:w="http://schemas.openxmlformats.org/wordprocessingml/2006/main" w:rsidRPr="00583D43">
        <w:rPr>
          <w:rStyle w:val="af5"/>
          <w:rFonts w:ascii="Arial" w:hAnsi="Arial" w:cs="Arial"/>
          <w:lang w:val="hy-AM"/>
        </w:rPr>
        <w:t xml:space="preserve">Herein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warranty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client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and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between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selected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to be sealed </w:t>
      </w:r>
      <w:r xmlns:w="http://schemas.openxmlformats.org/wordprocessingml/2006/main" w:rsidRPr="00583D43">
        <w:rPr>
          <w:rStyle w:val="af5"/>
          <w:rFonts w:ascii="Arial LatArm" w:hAnsi="Arial LatArm"/>
          <w:lang w:val="hy-AM"/>
        </w:rPr>
        <w:t xml:space="preserve">N:</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from the contract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derived from</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principal</w:t>
      </w:r>
      <w:r xmlns:w="http://schemas.openxmlformats.org/wordprocessingml/2006/main" w:rsidRPr="00583D43">
        <w:rPr>
          <w:rStyle w:val="af5"/>
          <w:rFonts w:ascii="Arial LatArm" w:hAnsi="Arial LatArm"/>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of liabilities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obligations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performance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provide </w:t>
      </w:r>
      <w:r xmlns:w="http://schemas.openxmlformats.org/wordprocessingml/2006/main" w:rsidRPr="00583D43">
        <w:rPr>
          <w:rStyle w:val="af5"/>
          <w:rFonts w:ascii="Arial LatArm" w:hAnsi="Arial LatArm"/>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2.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giver</w:t>
      </w:r>
      <w:r xmlns:w="http://schemas.openxmlformats.org/wordprocessingml/2006/main" w:rsidRPr="00583D43">
        <w:rPr>
          <w:rStyle w:val="af5"/>
          <w:rFonts w:ascii="Arial LatArm" w:hAnsi="Arial LatArm"/>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guarantee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giver</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bank</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u w:val="single"/>
          <w:lang w:val="hy-AM"/>
        </w:rPr>
      </w:pPr>
      <w:r xmlns:w="http://schemas.openxmlformats.org/wordprocessingml/2006/main" w:rsidRPr="00583D43">
        <w:rPr>
          <w:rStyle w:val="af5"/>
          <w:rFonts w:ascii="Arial" w:hAnsi="Arial" w:cs="Arial"/>
          <w:lang w:val="hy-AM"/>
        </w:rPr>
        <w:t xml:space="preserve">person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unconditionally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undertake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established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in order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and: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within the deadline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presented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upon request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claim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the 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pay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u w:val="single"/>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sum</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numbers</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letters</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money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requirement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from getting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five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working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the day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during </w:t>
      </w:r>
      <w:r xmlns:w="http://schemas.openxmlformats.org/wordprocessingml/2006/main" w:rsidRPr="00583D43">
        <w:rPr>
          <w:rStyle w:val="af5"/>
          <w:rFonts w:ascii="Arial LatArm" w:hAnsi="Arial LatArm"/>
          <w:lang w:val="hy-AM"/>
        </w:rPr>
        <w:t xml:space="preserve">_ </w:t>
      </w:r>
      <w:r xmlns:w="http://schemas.openxmlformats.org/wordprocessingml/2006/main" w:rsidRPr="00583D43">
        <w:rPr>
          <w:rStyle w:val="af5"/>
          <w:rFonts w:ascii="Arial" w:hAnsi="Arial" w:cs="Arial"/>
          <w:lang w:val="hy-AM"/>
        </w:rPr>
        <w:t xml:space="preserve">Payment: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 happening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w:hAnsi="Arial" w:cs="Arial"/>
          <w:lang w:val="hy-AM"/>
        </w:rPr>
        <w:t xml:space="preserve">to the account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transfer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through </w:t>
      </w:r>
      <w:r xmlns:w="http://schemas.openxmlformats.org/wordprocessingml/2006/main" w:rsidRPr="00583D43">
        <w:rPr>
          <w:rStyle w:val="af5"/>
          <w:rFonts w:ascii="Arial LatArm" w:hAnsi="Arial LatArm"/>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3.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irrevocable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4.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derived 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 transferred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case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5.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action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principal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between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be sealed </w:t>
      </w:r>
      <w:r xmlns:w="http://schemas.openxmlformats.org/wordprocessingml/2006/main" w:rsidRPr="00583D43">
        <w:rPr>
          <w:rFonts w:ascii="Arial LatArm" w:hAnsi="Arial LatArm"/>
          <w:color w:val="000000"/>
          <w:lang w:val="hy-AM"/>
        </w:rPr>
        <w:t xml:space="preserve">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4956" w:firstLine="708"/>
        <w:rPr>
          <w:rFonts w:ascii="Arial LatArm" w:hAnsi="Arial LatArm" w:cs="Sylfaen"/>
          <w:vertAlign w:val="superscript"/>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strength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enter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date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until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by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planned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work</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performance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deadline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inclusive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warranty</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period</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on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ninetieth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original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out of print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option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provide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official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sending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point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sealing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purpose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organized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purchase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procedure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invitation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stated: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appraiser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commission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secretary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address.</w:t>
      </w:r>
      <w:r xmlns:w="http://schemas.openxmlformats.org/wordprocessingml/2006/main" w:rsidRPr="00583D43">
        <w:rPr>
          <w:rFonts w:ascii="Arial LatArm" w:hAnsi="Arial LatArm"/>
          <w:color w:val="000000"/>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6. </w:t>
      </w:r>
      <w:r xmlns:w="http://schemas.openxmlformats.org/wordprocessingml/2006/main" w:rsidRPr="00583D43">
        <w:rPr>
          <w:rFonts w:ascii="Arial" w:hAnsi="Arial" w:cs="Arial"/>
          <w:color w:val="000000"/>
          <w:lang w:val="hy-AM"/>
        </w:rPr>
        <w:t xml:space="preserve">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the form of </w:t>
      </w:r>
      <w:r xmlns:w="http://schemas.openxmlformats.org/wordprocessingml/2006/main" w:rsidRPr="00583D43">
        <w:rPr>
          <w:rFonts w:ascii="Arial" w:hAnsi="Arial" w:cs="Arial"/>
          <w:color w:val="000000"/>
          <w:lang w:val="hy-AM"/>
        </w:rPr>
        <w:t xml:space="preserve">On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introduced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as follows: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contract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it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done</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olor w:val="000000"/>
          <w:lang w:val="hy-AM"/>
        </w:rPr>
      </w:pPr>
      <w:r xmlns:w="http://schemas.openxmlformats.org/wordprocessingml/2006/main" w:rsidRPr="00583D43">
        <w:rPr>
          <w:rFonts w:ascii="Arial" w:hAnsi="Arial" w:cs="Arial"/>
          <w:color w:val="000000"/>
          <w:lang w:val="hy-AM"/>
        </w:rPr>
        <w:t xml:space="preserve">done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changes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additionally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agreements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copies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one-sided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solve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hyperlink xmlns:w="http://schemas.openxmlformats.org/wordprocessingml/2006/main" xmlns:r="http://schemas.openxmlformats.org/officeDocument/2006/relationships" r:id="rId19" w:history="1">
        <w:r xmlns:w="http://schemas.openxmlformats.org/wordprocessingml/2006/main" w:rsidRPr="00583D43">
          <w:rPr>
            <w:rStyle w:val="a9"/>
            <w:rFonts w:ascii="Arial LatArm" w:hAnsi="Arial LatArm"/>
            <w:lang w:val="hy-AM"/>
          </w:rPr>
          <w:t xml:space="preserve">www.procurement.am</w:t>
        </w:r>
      </w:hyperlink>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newsletter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published 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notification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7.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getting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maximum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during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discussion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conditions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their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compliance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find 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lastRenderedPageBreak xmlns:w="http://schemas.openxmlformats.org/wordprocessingml/2006/main"/>
      </w:r>
      <w:r xmlns:w="http://schemas.openxmlformats.org/wordprocessingml/2006/main" w:rsidRPr="00583D43">
        <w:rPr>
          <w:rFonts w:ascii="Arial LatArm" w:hAnsi="Arial LatArm"/>
          <w:color w:val="000000"/>
          <w:lang w:val="hy-AM"/>
        </w:rPr>
        <w:t xml:space="preserve">8.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refusal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the </w:t>
      </w:r>
      <w:r xmlns:w="http://schemas.openxmlformats.org/wordprocessingml/2006/main" w:rsidRPr="00583D43">
        <w:rPr>
          <w:rFonts w:ascii="Arial" w:hAnsi="Arial" w:cs="Arial"/>
          <w:color w:val="000000"/>
          <w:lang w:val="hy-AM"/>
        </w:rPr>
        <w:t xml:space="preserve">requirement </w:t>
      </w:r>
      <w:r xmlns:w="http://schemas.openxmlformats.org/wordprocessingml/2006/main" w:rsidRPr="00583D43">
        <w:rPr>
          <w:rFonts w:ascii="Arial" w:hAnsi="Arial" w:cs="Arial"/>
          <w:color w:val="000000"/>
          <w:lang w:val="hy-AM"/>
        </w:rPr>
        <w:t xml:space="preserve">if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 are not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match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conditions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period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end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9.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refuse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decision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immediately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later </w:t>
      </w:r>
      <w:r xmlns:w="http://schemas.openxmlformats.org/wordprocessingml/2006/main" w:rsidRPr="00583D43">
        <w:rPr>
          <w:rFonts w:ascii="Arial LatArm" w:hAnsi="Arial LatArm"/>
          <w:color w:val="000000"/>
          <w:lang w:val="hy-AM"/>
        </w:rPr>
        <w:t xml:space="preserve">than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same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 the day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rejection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informs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beneficiary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10.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towards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applies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civilian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appropriate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provisions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11.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regarding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originating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disputes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subject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solution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t>
      </w:r>
      <w:r xmlns:w="http://schemas.openxmlformats.org/wordprocessingml/2006/main" w:rsidRPr="00583D43">
        <w:rPr>
          <w:rFonts w:ascii="Arial LatArm" w:hAnsi="Arial LatArm"/>
          <w:color w:val="000000"/>
          <w:lang w:val="hy-AM"/>
        </w:rPr>
        <w:t xml:space="preserve">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boss</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w:hAnsi="Arial" w:cs="Arial"/>
          <w:vertAlign w:val="superscript"/>
          <w:lang w:val="hy-AM"/>
        </w:rPr>
        <w:t xml:space="preserve">month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date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year</w:t>
      </w:r>
    </w:p>
    <w:p w:rsidR="004D7162" w:rsidRPr="00583D43" w:rsidRDefault="004D7162" w:rsidP="004D7162">
      <w:pPr>
        <w:pStyle w:val="31"/>
        <w:spacing w:line="240" w:lineRule="auto"/>
        <w:jc w:val="center"/>
        <w:rPr>
          <w:rFonts w:ascii="Arial LatArm" w:hAnsi="Arial LatArm" w:cs="Arial"/>
          <w:b/>
          <w:sz w:val="24"/>
          <w:szCs w:val="24"/>
          <w:lang w:val="hy-AM"/>
        </w:rPr>
      </w:pPr>
    </w:p>
    <w:p w:rsidR="004D7162" w:rsidRPr="00583D43" w:rsidRDefault="004D7162"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4D7162" w:rsidRPr="00583D43" w:rsidRDefault="004D7162" w:rsidP="004D7162">
      <w:pPr>
        <w:jc w:val="right"/>
        <w:rPr>
          <w:rFonts w:ascii="Arial LatArm" w:hAnsi="Arial LatArm" w:cs="GHEA Grapalat"/>
          <w:i/>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4D7162" w:rsidRPr="00583D43" w:rsidRDefault="004D716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Sylfaen"/>
          <w:b/>
          <w:sz w:val="24"/>
          <w:szCs w:val="24"/>
          <w:lang w:val="hy-AM"/>
        </w:rPr>
        <w:t xml:space="preserve">5.1</w:t>
      </w:r>
    </w:p>
    <w:p w:rsidR="004D7162" w:rsidRPr="00583D43" w:rsidRDefault="00F66D64"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Pr>
          <w:rFonts w:ascii="Arial" w:hAnsi="Arial" w:cs="Arial"/>
          <w:b/>
          <w:sz w:val="24"/>
          <w:szCs w:val="24"/>
          <w:lang w:val="af-ZA"/>
        </w:rPr>
        <w:t xml:space="preserve">LM-TH-HMAAPZB-23/27</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F66D64"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Pr>
          <w:rFonts w:ascii="Arial" w:hAnsi="Arial" w:cs="Arial"/>
          <w:b/>
          <w:sz w:val="24"/>
          <w:szCs w:val="24"/>
          <w:lang w:val="hy-AM"/>
        </w:rPr>
        <w:t xml:space="preserve">URGENT PURCHASE FROM ONE PERSON</w:t>
      </w:r>
      <w:r xmlns:w="http://schemas.openxmlformats.org/wordprocessingml/2006/main" w:rsidR="004D7162" w:rsidRPr="00583D43">
        <w:rPr>
          <w:rFonts w:ascii="Arial LatArm" w:hAnsi="Arial LatArm" w:cs="Sylfaen"/>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w:hAnsi="Arial" w:cs="Arial"/>
          <w:b/>
          <w:lang w:val="hy-AM"/>
        </w:rPr>
        <w:t xml:space="preserve">SUFFERING</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ABOUT: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AGREEMENT</w:t>
      </w:r>
      <w:r xmlns:w="http://schemas.openxmlformats.org/wordprocessingml/2006/main" w:rsidRPr="00583D43">
        <w:rPr>
          <w:rFonts w:ascii="Arial LatArm" w:hAnsi="Arial LatArm" w:cs="GHEA Grapalat"/>
          <w:b/>
          <w:lang w:val="hy-AM"/>
        </w:rPr>
        <w:t xml:space="preserve"> </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contract: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provide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rPr>
          <w:rFonts w:ascii="Arial LatArm" w:hAnsi="Arial LatArm" w:cs="GHEA Grapalat"/>
          <w:b/>
          <w:lang w:val="hy-AM"/>
        </w:rPr>
      </w:pPr>
    </w:p>
    <w:p w:rsidR="004D7162" w:rsidRPr="00583D43" w:rsidRDefault="004D7162" w:rsidP="004D7162">
      <w:pPr xmlns:w="http://schemas.openxmlformats.org/wordprocessingml/2006/main">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Yerevan </w:t>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lang w:val="hy-AM"/>
        </w:rPr>
        <w:t xml:space="preserve">20 </w:t>
      </w:r>
      <w:r xmlns:w="http://schemas.openxmlformats.org/wordprocessingml/2006/main" w:rsidRPr="00583D43">
        <w:rPr>
          <w:rFonts w:ascii="Arial" w:hAnsi="Arial" w:cs="Arial"/>
          <w:lang w:val="hy-AM"/>
        </w:rPr>
        <w:t xml:space="preserve">years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rPr>
          <w:rFonts w:ascii="Arial LatArm" w:hAnsi="Arial LatArm" w:cs="GHEA Grapalat"/>
          <w:lang w:val="hy-AM"/>
        </w:rPr>
      </w:pPr>
    </w:p>
    <w:p w:rsidR="004D7162" w:rsidRPr="00583D43" w:rsidRDefault="004D7162" w:rsidP="004D7162">
      <w:pPr xmlns:w="http://schemas.openxmlformats.org/wordprocessingml/2006/main">
        <w:jc w:val="both"/>
        <w:rPr>
          <w:rFonts w:ascii="Arial LatArm" w:hAnsi="Arial LatArm" w:cs="GHEA Grapalat"/>
          <w:u w:val="single"/>
          <w:vertAlign w:val="subscript"/>
          <w:lang w:val="hy-AM"/>
        </w:rPr>
      </w:pP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face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director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p>
    <w:p w:rsidR="004D7162" w:rsidRPr="00583D43" w:rsidRDefault="004D7162" w:rsidP="004D7162">
      <w:pPr xmlns:w="http://schemas.openxmlformats.org/wordprocessingml/2006/main">
        <w:jc w:val="both"/>
        <w:rPr>
          <w:rFonts w:ascii="Arial LatArm" w:hAnsi="Arial LatArm" w:cs="GHEA Grapala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passport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vertAlign w:val="superscript"/>
          <w:lang w:val="hy-AM"/>
        </w:rPr>
        <w:t xml:space="preserve">data </w:t>
      </w:r>
      <w:r xmlns:w="http://schemas.openxmlformats.org/wordprocessingml/2006/main" w:rsidRPr="00583D43">
        <w:rPr>
          <w:rFonts w:ascii="Arial LatArm" w:hAnsi="Arial LatArm" w:cs="GHEA Grapalat"/>
          <w:vertAlign w:val="subscript"/>
          <w:lang w:val="hy-AM"/>
        </w:rPr>
        <w:t xml:space="preserve">which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action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charter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hereinafter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Company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definition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as follows: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consent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xmlns:w="http://schemas.openxmlformats.org/wordprocessingml/2006/main">
        <w:ind w:left="360"/>
        <w:jc w:val="center"/>
        <w:rPr>
          <w:rFonts w:ascii="Arial LatArm" w:hAnsi="Arial LatArm" w:cs="GHEA Grapalat"/>
          <w:b/>
          <w:bCs/>
          <w:lang w:val="pt-BR"/>
        </w:rPr>
      </w:pPr>
      <w:r xmlns:w="http://schemas.openxmlformats.org/wordprocessingml/2006/main" w:rsidRPr="00583D43">
        <w:rPr>
          <w:rFonts w:ascii="Arial LatArm" w:hAnsi="Arial LatArm" w:cs="GHEA Grapalat"/>
          <w:b/>
          <w:lang w:val="hy-AM"/>
        </w:rPr>
        <w:t xml:space="preserve">1. </w:t>
      </w:r>
      <w:r xmlns:w="http://schemas.openxmlformats.org/wordprocessingml/2006/main" w:rsidRPr="00583D43">
        <w:rPr>
          <w:rFonts w:ascii="Arial" w:hAnsi="Arial" w:cs="Arial"/>
          <w:b/>
          <w:lang w:val="hy-AM"/>
        </w:rPr>
        <w:t xml:space="preserve">Consent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96B02">
      <w:pPr xmlns:w="http://schemas.openxmlformats.org/wordprocessingml/2006/main">
        <w:ind w:left="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1.1 </w:t>
      </w:r>
      <w:r xmlns:w="http://schemas.openxmlformats.org/wordprocessingml/2006/main" w:rsidRPr="00583D43">
        <w:rPr>
          <w:rFonts w:ascii="Arial" w:hAnsi="Arial" w:cs="Arial"/>
          <w:lang w:val="pt-BR"/>
        </w:rPr>
        <w:t xml:space="preserve">The 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participates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00496B02"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Staff </w:t>
      </w:r>
      <w:r xmlns:w="http://schemas.openxmlformats.org/wordprocessingml/2006/main" w:rsidR="00496B02" w:rsidRPr="00583D43">
        <w:rPr>
          <w:rFonts w:ascii="Arial" w:hAnsi="Arial" w:cs="Arial"/>
          <w:lang w:val="hy-AM"/>
        </w:rPr>
        <w:t xml:space="preserve">of the Tumanyan Community Hall </w:t>
      </w:r>
      <w:r xmlns:w="http://schemas.openxmlformats.org/wordprocessingml/2006/main" w:rsidR="00496B02" w:rsidRPr="00583D43">
        <w:rPr>
          <w:rFonts w:ascii="Arial" w:hAnsi="Arial" w:cs="Arial"/>
          <w:lang w:val="hy-AM"/>
        </w:rPr>
        <w:t xml:space="preserve">of the Republic of Armenia </w:t>
      </w:r>
      <w:r xmlns:w="http://schemas.openxmlformats.org/wordprocessingml/2006/main" w:rsidR="00496B02"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hereinafter referred </w:t>
      </w:r>
      <w:r xmlns:w="http://schemas.openxmlformats.org/wordprocessingml/2006/main" w:rsidRPr="00583D43">
        <w:rPr>
          <w:rFonts w:ascii="Arial" w:hAnsi="Arial" w:cs="Arial"/>
          <w:lang w:val="pt-BR"/>
        </w:rPr>
        <w:t xml:space="preserve">to as </w:t>
      </w:r>
      <w:r xmlns:w="http://schemas.openxmlformats.org/wordprocessingml/2006/main" w:rsidRPr="00583D43">
        <w:rPr>
          <w:rFonts w:ascii="Arial" w:hAnsi="Arial" w:cs="Arial"/>
          <w:lang w:val="pt-BR"/>
        </w:rPr>
        <w:t xml:space="preserve">the Client </w:t>
      </w:r>
      <w:r xmlns:w="http://schemas.openxmlformats.org/wordprocessingml/2006/main" w:rsidRPr="00583D43">
        <w:rPr>
          <w:rFonts w:ascii="Arial LatArm" w:hAnsi="Arial LatArm" w:cs="GHEA Grapalat"/>
          <w:lang w:val="pt-BR"/>
        </w:rPr>
        <w:t xml:space="preserv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organized </w:t>
      </w:r>
      <w:r xmlns:w="http://schemas.openxmlformats.org/wordprocessingml/2006/main" w:rsidRPr="00583D43">
        <w:rPr>
          <w:rFonts w:ascii="Arial LatArm" w:hAnsi="Arial LatArm" w:cs="GHEA Grapalat"/>
          <w:lang w:val="pt-BR"/>
        </w:rPr>
        <w:t xml:space="preserve">under </w:t>
      </w:r>
      <w:r xmlns:w="http://schemas.openxmlformats.org/wordprocessingml/2006/main" w:rsidRPr="00583D43">
        <w:rPr>
          <w:rFonts w:ascii="Arial" w:hAnsi="Arial" w:cs="Arial"/>
          <w:lang w:val="pt-BR"/>
        </w:rPr>
        <w:t xml:space="preserve">the code </w:t>
      </w:r>
      <w:r xmlns:w="http://schemas.openxmlformats.org/wordprocessingml/2006/main" w:rsidR="00F66D64">
        <w:rPr>
          <w:rFonts w:ascii="Arial" w:hAnsi="Arial" w:cs="Arial"/>
          <w:lang w:val="af-ZA"/>
        </w:rPr>
        <w:t xml:space="preserve">LM-TH-HMAAPZB-23/27</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procedure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5B9BD5"/>
          <w:lang w:val="hy-AM"/>
        </w:rPr>
      </w:pPr>
      <w:r xmlns:w="http://schemas.openxmlformats.org/wordprocessingml/2006/main" w:rsidRPr="00583D43">
        <w:rPr>
          <w:rFonts w:ascii="Arial LatArm" w:hAnsi="Arial LatArm" w:cs="GHEA Grapalat"/>
          <w:lang w:val="pt-BR"/>
        </w:rPr>
        <w:t xml:space="preserve">1.2 </w:t>
      </w:r>
      <w:r xmlns:w="http://schemas.openxmlformats.org/wordprocessingml/2006/main" w:rsidRPr="00583D43">
        <w:rPr>
          <w:rFonts w:ascii="Arial" w:hAnsi="Arial" w:cs="Arial"/>
          <w:lang w:val="pt-BR"/>
        </w:rPr>
        <w:t xml:space="preserve">As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be sealed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performance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provides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lastRenderedPageBreak xmlns:w="http://schemas.openxmlformats.org/wordprocessingml/2006/main"/>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application form </w:t>
      </w:r>
      <w:r xmlns:w="http://schemas.openxmlformats.org/wordprocessingml/2006/main" w:rsidRPr="00583D43">
        <w:rPr>
          <w:rFonts w:ascii="Arial LatArm" w:hAnsi="Arial LatArm" w:cs="GHEA Grapalat"/>
          <w:lang w:val="pt-BR"/>
        </w:rPr>
        <w:t xml:space="preserve">is </w:t>
      </w:r>
      <w:r xmlns:w="http://schemas.openxmlformats.org/wordprocessingml/2006/main" w:rsidRPr="00583D43">
        <w:rPr>
          <w:rFonts w:ascii="Arial" w:hAnsi="Arial" w:cs="Arial"/>
          <w:lang w:val="pt-BR"/>
        </w:rPr>
        <w:t xml:space="preserve">completed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approved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by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pt-BR"/>
        </w:rPr>
      </w:pPr>
      <w:r xmlns:w="http://schemas.openxmlformats.org/wordprocessingml/2006/main" w:rsidRPr="00583D43">
        <w:rPr>
          <w:rFonts w:ascii="Arial LatArm" w:hAnsi="Arial LatArm" w:cs="GHEA Grapalat"/>
          <w:color w:val="000000"/>
          <w:lang w:val="pt-BR"/>
        </w:rPr>
        <w:t xml:space="preserve">1.3 </w:t>
      </w:r>
      <w:r xmlns:w="http://schemas.openxmlformats.org/wordprocessingml/2006/main" w:rsidRPr="00583D43">
        <w:rPr>
          <w:rFonts w:ascii="Arial" w:hAnsi="Arial" w:cs="Arial"/>
          <w:color w:val="000000"/>
          <w:lang w:val="pt-BR"/>
        </w:rPr>
        <w:t xml:space="preserve">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of suffering</w:t>
      </w:r>
      <w:r xmlns:w="http://schemas.openxmlformats.org/wordprocessingml/2006/main" w:rsidRPr="00583D43">
        <w:rPr>
          <w:rFonts w:ascii="Arial LatArm" w:hAnsi="Arial LatArm" w:cs="GHEA Grapalat"/>
          <w:color w:val="000000"/>
          <w:lang w:val="pt-BR"/>
        </w:rPr>
        <w:t xml:space="preserve"> </w:t>
      </w:r>
      <w:r xmlns:w="http://schemas.openxmlformats.org/wordprocessingml/2006/main" w:rsidRPr="00583D43">
        <w:rPr>
          <w:rFonts w:ascii="Arial" w:hAnsi="Arial" w:cs="Arial"/>
          <w:color w:val="000000"/>
          <w:lang w:val="hy-AM"/>
        </w:rPr>
        <w:t xml:space="preserve">I </w:t>
      </w:r>
      <w:r xmlns:w="http://schemas.openxmlformats.org/wordprocessingml/2006/main" w:rsidRPr="00583D43">
        <w:rPr>
          <w:rFonts w:ascii="Arial" w:hAnsi="Arial" w:cs="Arial"/>
          <w:color w:val="000000"/>
          <w:lang w:val="pt-BR"/>
        </w:rPr>
        <w:t xml:space="preserve">agree </w:t>
      </w:r>
      <w:r xmlns:w="http://schemas.openxmlformats.org/wordprocessingml/2006/main" w:rsidRPr="00583D43">
        <w:rPr>
          <w:rFonts w:ascii="Arial" w:hAnsi="Arial" w:cs="Arial"/>
          <w:color w:val="000000"/>
          <w:lang w:val="pt-BR"/>
        </w:rPr>
        <w:t xml:space="preserve">_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presentable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 </w:t>
      </w:r>
      <w:r xmlns:w="http://schemas.openxmlformats.org/wordprocessingml/2006/main" w:rsidRPr="00583D43">
        <w:rPr>
          <w:rFonts w:ascii="Arial" w:hAnsi="Arial" w:cs="Arial"/>
          <w:color w:val="000000"/>
          <w:lang w:val="hy-AM"/>
        </w:rPr>
        <w:t xml:space="preserve">the demand letter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 </w:t>
      </w:r>
      <w:r xmlns:w="http://schemas.openxmlformats.org/wordprocessingml/2006/main" w:rsidRPr="00583D43">
        <w:rPr>
          <w:rFonts w:ascii="Arial LatArm" w:hAnsi="Arial LatArm" w:cs="GHEA Grapalat"/>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irrevocably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s="GHEA Grapalat"/>
          <w:color w:val="000000"/>
          <w:lang w:val="hy-AM"/>
        </w:rPr>
        <w:t xml:space="preserve">that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give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Payment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conditions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the field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filled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 </w:t>
      </w:r>
      <w:r xmlns:w="http://schemas.openxmlformats.org/wordprocessingml/2006/main" w:rsidRPr="00583D43">
        <w:rPr>
          <w:rFonts w:ascii="Arial" w:hAnsi="Arial" w:cs="Arial"/>
          <w:color w:val="000000"/>
          <w:lang w:val="hy-AM"/>
        </w:rPr>
        <w:t xml:space="preserve">accepted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which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charging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connected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servicer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received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receive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how </w:t>
      </w:r>
      <w:r xmlns:w="http://schemas.openxmlformats.org/wordprocessingml/2006/main" w:rsidRPr="00583D43">
        <w:rPr>
          <w:rFonts w:ascii="Arial" w:hAnsi="Arial" w:cs="Arial"/>
          <w:color w:val="000000"/>
          <w:lang w:val="hy-AM"/>
        </w:rPr>
        <w:t xml:space="preserve">many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that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already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be put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signature: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w:t>
      </w:r>
      <w:r xmlns:w="http://schemas.openxmlformats.org/wordprocessingml/2006/main" w:rsidRPr="00583D43">
        <w:rPr>
          <w:rFonts w:ascii="Arial LatArm" w:hAnsi="Arial LatArm" w:cs="GHEA Grapalat"/>
          <w:color w:val="000000"/>
          <w:lang w:val="hy-AM"/>
        </w:rPr>
        <w:t xml:space="preserve"> for </w:t>
      </w:r>
      <w:r xmlns:w="http://schemas.openxmlformats.org/wordprocessingml/2006/main" w:rsidRPr="00583D43">
        <w:rPr>
          <w:rFonts w:ascii="Arial LatArm" w:hAnsi="Arial LatArm" w:cs="GHEA Grapalat"/>
          <w:color w:val="000000"/>
          <w:lang w:val="hy-AM"/>
        </w:rPr>
        <w:t xml:space="preserve">the </w:t>
      </w:r>
      <w:r xmlns:w="http://schemas.openxmlformats.org/wordprocessingml/2006/main" w:rsidRPr="00583D43">
        <w:rPr>
          <w:rFonts w:ascii="Arial" w:hAnsi="Arial" w:cs="Arial"/>
          <w:color w:val="000000"/>
          <w:lang w:val="hy-AM"/>
        </w:rPr>
        <w:t xml:space="preserve">purpose of</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basis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sum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 the account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charge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without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 </w:t>
      </w:r>
      <w:r xmlns:w="http://schemas.openxmlformats.org/wordprocessingml/2006/main" w:rsidRPr="00583D43">
        <w:rPr>
          <w:rFonts w:ascii="Arial LatArm" w:hAnsi="Arial LatArm" w:cs="GHEA Grapalat"/>
          <w:color w:val="000000"/>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manner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order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acceptance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call</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about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ind w:left="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s="GHEA Grapalat"/>
          <w:color w:val="000000"/>
          <w:lang w:val="hy-AM"/>
        </w:rPr>
        <w:t xml:space="preserve">that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suffering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GHEA Grapalat"/>
          <w:color w:val="000000"/>
          <w:lang w:val="hy-AM"/>
        </w:rPr>
        <w:t xml:space="preserve">with </w:t>
      </w:r>
      <w:r xmlns:w="http://schemas.openxmlformats.org/wordprocessingml/2006/main" w:rsidRPr="00583D43">
        <w:rPr>
          <w:rFonts w:ascii="Arial" w:hAnsi="Arial" w:cs="Arial"/>
          <w:color w:val="000000"/>
          <w:lang w:val="hy-AM"/>
        </w:rPr>
        <w:t xml:space="preserve">money</w:t>
      </w:r>
    </w:p>
    <w:p w:rsidR="004D7162" w:rsidRPr="00583D43" w:rsidRDefault="004D7162" w:rsidP="004D7162">
      <w:pPr xmlns:w="http://schemas.openxmlformats.org/wordprocessingml/2006/main">
        <w:ind w:firstLine="426"/>
        <w:jc w:val="both"/>
        <w:rPr>
          <w:rFonts w:ascii="Arial LatArm" w:hAnsi="Arial LatArm" w:cs="GHEA Grapalat"/>
          <w:lang w:val="hy-AM"/>
        </w:rPr>
      </w:pPr>
      <w:r xmlns:w="http://schemas.openxmlformats.org/wordprocessingml/2006/main" w:rsidRPr="00583D43">
        <w:rPr>
          <w:rFonts w:ascii="Arial" w:hAnsi="Arial" w:cs="Arial"/>
          <w:lang w:val="hy-AM"/>
        </w:rPr>
        <w:t xml:space="preserve">e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responsibility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demand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legality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validity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representation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dates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provide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carried out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actions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sealed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fail</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proper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perform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with originals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that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writing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In the event that </w:t>
      </w:r>
      <w:r xmlns:w="http://schemas.openxmlformats.org/wordprocessingml/2006/main" w:rsidRPr="00583D43">
        <w:rPr>
          <w:rFonts w:ascii="Arial" w:hAnsi="Arial" w:cs="Arial"/>
          <w:lang w:val="hy-AM"/>
        </w:rPr>
        <w:t xml:space="preserve">the claim </w:t>
      </w:r>
      <w:r xmlns:w="http://schemas.openxmlformats.org/wordprocessingml/2006/main" w:rsidRPr="00583D43">
        <w:rPr>
          <w:rFonts w:ascii="Arial" w:hAnsi="Arial" w:cs="Arial"/>
        </w:rPr>
        <w:t xml:space="preserve">is confirmed with an electronic digital signature , they are presented to the Paying Bank in electronic media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rPr>
        <w:t xml:space="preserve">as well as in paper versions printed from them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color w:val="000000"/>
          <w:lang w:val="hy-AM"/>
        </w:rPr>
      </w:pP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Client: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documents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Registration </w:t>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specified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money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caused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risks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damages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negative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consequences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responsibility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wear </w:t>
      </w:r>
      <w:r xmlns:w="http://schemas.openxmlformats.org/wordprocessingml/2006/main" w:rsidRPr="00583D43">
        <w:rPr>
          <w:rFonts w:ascii="Arial LatArm" w:hAnsi="Arial LatArm" w:cs="GHEA Grapalat"/>
          <w:lang w:val="hy-AM"/>
        </w:rPr>
        <w:t xml:space="preserve">_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must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check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violate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facts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lang w:val="pt-BR"/>
        </w:rPr>
        <w:t xml:space="preserve">in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when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means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satisfaction </w:t>
      </w:r>
      <w:r xmlns:w="http://schemas.openxmlformats.org/wordprocessingml/2006/main" w:rsidRPr="00583D43">
        <w:rPr>
          <w:rFonts w:ascii="Arial" w:hAnsi="Arial" w:cs="Arial"/>
        </w:rPr>
        <w:t xml:space="preserve">, the Paying Bank must notify the Customer in writing within </w:t>
      </w:r>
      <w:r xmlns:w="http://schemas.openxmlformats.org/wordprocessingml/2006/main" w:rsidRPr="00583D43">
        <w:rPr>
          <w:rFonts w:ascii="Arial LatArm" w:hAnsi="Arial LatArm" w:cs="GHEA Grapalat"/>
          <w:lang w:val="pt-BR"/>
        </w:rPr>
        <w:t xml:space="preserve">2 ( </w:t>
      </w:r>
      <w:r xmlns:w="http://schemas.openxmlformats.org/wordprocessingml/2006/main" w:rsidRPr="00583D43">
        <w:rPr>
          <w:rFonts w:ascii="Arial" w:hAnsi="Arial" w:cs="Arial"/>
        </w:rPr>
        <w:t xml:space="preserve">two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rPr>
        <w:t xml:space="preserve">business days after receiving the payment request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pt-BR"/>
        </w:rPr>
        <w:t xml:space="preserve">challenge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presenting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then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the 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independently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reasons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ten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working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day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during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sum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not to be paid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case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non-payment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with</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connected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information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transfer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 </w:t>
      </w:r>
      <w:r xmlns:w="http://schemas.openxmlformats.org/wordprocessingml/2006/main" w:rsidRPr="00583D43">
        <w:rPr>
          <w:rFonts w:ascii="Arial LatArm" w:hAnsi="Arial LatArm" w:cs="GHEA Grapalat"/>
          <w:lang w:val="pt-BR"/>
        </w:rPr>
        <w:t xml:space="preserve">&lt;&lt; </w:t>
      </w:r>
      <w:r xmlns:w="http://schemas.openxmlformats.org/wordprocessingml/2006/main" w:rsidRPr="00583D43">
        <w:rPr>
          <w:rFonts w:ascii="Arial" w:hAnsi="Arial" w:cs="Arial"/>
          <w:lang w:val="pt-BR"/>
        </w:rPr>
        <w:t xml:space="preserve">ACRA</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Reporting </w:t>
      </w:r>
      <w:r xmlns:w="http://schemas.openxmlformats.org/wordprocessingml/2006/main" w:rsidRPr="00583D43">
        <w:rPr>
          <w:rFonts w:ascii="Arial LatArm" w:hAnsi="Arial LatArm" w:cs="GHEA Grapalat"/>
          <w:lang w:val="pt-BR"/>
        </w:rPr>
        <w:t xml:space="preserve">&gt;&gt; </w:t>
      </w:r>
      <w:r xmlns:w="http://schemas.openxmlformats.org/wordprocessingml/2006/main" w:rsidRPr="00583D43">
        <w:rPr>
          <w:rFonts w:ascii="Arial" w:hAnsi="Arial" w:cs="Arial"/>
          <w:lang w:val="pt-BR"/>
        </w:rPr>
        <w:t xml:space="preserve">CJSC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bureau </w:t>
      </w:r>
      <w:r xmlns:w="http://schemas.openxmlformats.org/wordprocessingml/2006/main" w:rsidRPr="00583D43">
        <w:rPr>
          <w:rFonts w:ascii="Arial LatArm" w:hAnsi="Arial LatArm" w:cs="GHEA Grapalat"/>
          <w:lang w:val="pt-BR"/>
        </w:rPr>
        <w:t xml:space="preserve">).</w:t>
      </w:r>
    </w:p>
    <w:p w:rsidR="004D7162" w:rsidRPr="00583D43" w:rsidRDefault="004D7162" w:rsidP="004D7162">
      <w:pPr>
        <w:jc w:val="both"/>
        <w:rPr>
          <w:rFonts w:ascii="Arial LatArm" w:hAnsi="Arial LatArm" w:cs="GHEA Grapalat"/>
          <w:lang w:val="hy-AM"/>
        </w:rPr>
      </w:pPr>
    </w:p>
    <w:p w:rsidR="004D7162" w:rsidRPr="00583D43" w:rsidRDefault="004D7162" w:rsidP="004D7162">
      <w:pPr xmlns:w="http://schemas.openxmlformats.org/wordprocessingml/2006/main">
        <w:ind w:left="360"/>
        <w:jc w:val="center"/>
        <w:rPr>
          <w:rFonts w:ascii="Arial LatArm" w:hAnsi="Arial LatArm" w:cs="GHEA Grapalat"/>
          <w:b/>
          <w:bCs/>
          <w:lang w:val="hy-AM"/>
        </w:rPr>
      </w:pPr>
      <w:r xmlns:w="http://schemas.openxmlformats.org/wordprocessingml/2006/main" w:rsidRPr="00583D43">
        <w:rPr>
          <w:rFonts w:ascii="Arial LatArm" w:hAnsi="Arial LatArm" w:cs="GHEA Grapalat"/>
          <w:b/>
          <w:bCs/>
          <w:lang w:val="hy-AM"/>
        </w:rPr>
        <w:t xml:space="preserve">2. </w:t>
      </w:r>
      <w:r xmlns:w="http://schemas.openxmlformats.org/wordprocessingml/2006/main" w:rsidRPr="00583D43">
        <w:rPr>
          <w:rFonts w:ascii="Arial" w:hAnsi="Arial" w:cs="Arial"/>
          <w:b/>
          <w:bCs/>
          <w:lang w:val="hy-AM"/>
        </w:rPr>
        <w:t xml:space="preserve">Other</w:t>
      </w:r>
      <w:r xmlns:w="http://schemas.openxmlformats.org/wordprocessingml/2006/main" w:rsidRPr="00583D43">
        <w:rPr>
          <w:rFonts w:ascii="Arial LatArm" w:hAnsi="Arial LatArm" w:cs="GHEA Grapalat"/>
          <w:b/>
          <w:bCs/>
          <w:lang w:val="hy-AM"/>
        </w:rPr>
        <w:t xml:space="preserve"> </w:t>
      </w:r>
      <w:r xmlns:w="http://schemas.openxmlformats.org/wordprocessingml/2006/main" w:rsidRPr="00583D43">
        <w:rPr>
          <w:rFonts w:ascii="Arial" w:hAnsi="Arial" w:cs="Arial"/>
          <w:b/>
          <w:bCs/>
          <w:lang w:val="hy-AM"/>
        </w:rPr>
        <w:t xml:space="preserve">conditions</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2.1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irrevocable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power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enter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validation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 the moment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strength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be undertaken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last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 the day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twentieth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including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presenting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lastRenderedPageBreak xmlns:w="http://schemas.openxmlformats.org/wordprocessingml/2006/main"/>
      </w:r>
      <w:r xmlns:w="http://schemas.openxmlformats.org/wordprocessingml/2006/main" w:rsidRPr="00583D43">
        <w:rPr>
          <w:rFonts w:ascii="Arial LatArm" w:hAnsi="Arial LatArm" w:cs="GHEA Grapalat"/>
          <w:lang w:val="hy-AM"/>
        </w:rPr>
        <w:t xml:space="preserve">2.2.1.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gave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contractual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violation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p>
    <w:p w:rsidR="004D7162" w:rsidRPr="00583D43" w:rsidDel="00A13215"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2.2.2.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signed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competent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2.3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regarding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originated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negotiations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not to bring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judicial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xmlns:w="http://schemas.openxmlformats.org/wordprocessingml/2006/main">
        <w:ind w:firstLine="567"/>
        <w:jc w:val="center"/>
        <w:rPr>
          <w:rFonts w:ascii="Arial LatArm" w:hAnsi="Arial LatArm" w:cs="GHEA Grapalat"/>
          <w:lang w:val="hy-AM"/>
        </w:rPr>
      </w:pPr>
      <w:r xmlns:w="http://schemas.openxmlformats.org/wordprocessingml/2006/main" w:rsidRPr="00583D43">
        <w:rPr>
          <w:rFonts w:ascii="Arial LatArm" w:hAnsi="Arial LatArm" w:cs="GHEA Grapalat"/>
          <w:b/>
          <w:lang w:val="hy-AM"/>
        </w:rPr>
        <w:t xml:space="preserve">3. </w:t>
      </w:r>
      <w:r xmlns:w="http://schemas.openxmlformats.org/wordprocessingml/2006/main" w:rsidRPr="00583D43">
        <w:rPr>
          <w:rFonts w:ascii="Arial" w:hAnsi="Arial" w:cs="Arial"/>
          <w:b/>
          <w:lang w:val="hy-AM"/>
        </w:rPr>
        <w:t xml:space="preserve">Company</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address </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bank</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valid conditions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to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attendant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tax</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payer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accounting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signature</w:t>
      </w: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T:</w:t>
      </w:r>
    </w:p>
    <w:p w:rsidR="004D7162" w:rsidRPr="00583D43" w:rsidRDefault="004D7162" w:rsidP="004D7162">
      <w:pPr>
        <w:jc w:val="both"/>
        <w:rPr>
          <w:rFonts w:ascii="Arial LatArm" w:hAnsi="Arial LatArm"/>
          <w:lang w:val="hy-AM"/>
        </w:rPr>
      </w:pP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Day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month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year</w:t>
      </w: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b/>
                <w:bCs/>
                <w:lang w:val="hy-AM"/>
              </w:rPr>
            </w:pPr>
            <w:r xmlns:w="http://schemas.openxmlformats.org/wordprocessingml/2006/main" w:rsidRPr="00583D43">
              <w:rPr>
                <w:rFonts w:ascii="Arial LatArm" w:hAnsi="Arial LatArm" w:cs="Sylfaen"/>
              </w:rPr>
              <w:lastRenderedPageBreak xmlns:w="http://schemas.openxmlformats.org/wordprocessingml/2006/main"/>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b/>
                <w:bCs/>
              </w:rPr>
              <w:t xml:space="preserve">REQUEST FOR PAYMENT </w:t>
            </w:r>
            <w:r xmlns:w="http://schemas.openxmlformats.org/wordprocessingml/2006/main" w:rsidRPr="00583D43">
              <w:rPr>
                <w:rFonts w:ascii="Arial LatArm" w:hAnsi="Arial LatArm" w:cs="Sylfaen"/>
                <w:b/>
                <w:bCs/>
              </w:rPr>
              <w:t xml:space="preserve">*</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w:t>
            </w:r>
            <w:r xmlns:w="http://schemas.openxmlformats.org/wordprocessingml/2006/main"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3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color w:val="000000"/>
              </w:rPr>
              <w:t xml:space="preserve">Date </w:t>
            </w:r>
            <w:r xmlns:w="http://schemas.openxmlformats.org/wordprocessingml/2006/main" w:rsidRPr="00583D43">
              <w:rPr>
                <w:rFonts w:ascii="Arial LatArm" w:hAnsi="Arial LatArm" w:cs="Sylfaen"/>
                <w:color w:val="000000"/>
              </w:rPr>
              <w:t xml:space="preserve">of </w:t>
            </w:r>
            <w:r xmlns:w="http://schemas.openxmlformats.org/wordprocessingml/2006/main" w:rsidRPr="00583D43">
              <w:rPr>
                <w:rFonts w:ascii="Arial" w:hAnsi="Arial" w:cs="Arial"/>
              </w:rPr>
              <w:t xml:space="preserve">submission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Company: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 account number </w:t>
            </w:r>
            <w:r xmlns:w="http://schemas.openxmlformats.org/wordprocessingml/2006/main" w:rsidRPr="00583D43">
              <w:rPr>
                <w:rFonts w:ascii="Arial LatArm" w:hAnsi="Arial LatArm" w:cs="Arial"/>
              </w:rPr>
              <w:t xml:space="preserve">:</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9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 Staff of the Tumanyan </w:t>
            </w:r>
            <w:r xmlns:w="http://schemas.openxmlformats.org/wordprocessingml/2006/main" w:rsidRPr="00583D43">
              <w:rPr>
                <w:rFonts w:ascii="Arial LatArm" w:hAnsi="Arial LatArm" w:cs="Arial"/>
                <w:iCs/>
                <w:lang w:val="af-ZA"/>
              </w:rPr>
              <w:t xml:space="preserve">Community Hall </w:t>
            </w:r>
            <w:r xmlns:w="http://schemas.openxmlformats.org/wordprocessingml/2006/main" w:rsidRPr="00583D43">
              <w:rPr>
                <w:rFonts w:ascii="Arial" w:hAnsi="Arial" w:cs="Arial"/>
                <w:iCs/>
              </w:rPr>
              <w:t xml:space="preserve">of the Republic of Armenia Lori Region </w:t>
            </w:r>
            <w:r xmlns:w="http://schemas.openxmlformats.org/wordprocessingml/2006/main" w:rsidRPr="00583D43">
              <w:rPr>
                <w:rFonts w:ascii="Arial LatArm" w:hAnsi="Arial LatArm" w:cs="Arial"/>
                <w:iCs/>
                <w:lang w:val="af-ZA"/>
              </w:rPr>
              <w:t xml:space="preserve">" </w:t>
            </w:r>
            <w:r xmlns:w="http://schemas.openxmlformats.org/wordprocessingml/2006/main" w:rsidRPr="00583D43">
              <w:rPr>
                <w:rFonts w:ascii="Arial" w:hAnsi="Arial" w:cs="Arial"/>
                <w:iCs/>
              </w:rPr>
              <w:t xml:space="preserve">community administrative institution</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Sylfaen"/>
                <w:lang w:val="ru-RU"/>
              </w:rPr>
            </w:pPr>
          </w:p>
        </w:tc>
      </w:tr>
      <w:tr w:rsidR="00496B02"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Sylfaen"/>
                <w:lang w:val="hy-AM"/>
              </w:rPr>
            </w:pPr>
          </w:p>
        </w:tc>
      </w:tr>
      <w:tr w:rsidR="00496B0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12.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bank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finance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the Ministry</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operational</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department</w:t>
            </w:r>
          </w:p>
        </w:tc>
      </w:tr>
      <w:tr w:rsidR="00496B0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F66D64" w:rsidRDefault="00496B02" w:rsidP="00F66D64">
            <w:pPr xmlns:w="http://schemas.openxmlformats.org/wordprocessingml/2006/main">
              <w:rPr>
                <w:rFonts w:asciiTheme="minorHAnsi" w:hAnsiTheme="minorHAnsi" w:cs="Sylfaen"/>
                <w:lang w:val="hy-AM"/>
              </w:rPr>
            </w:pPr>
            <w:r xmlns:w="http://schemas.openxmlformats.org/wordprocessingml/2006/main" w:rsidRPr="00583D43">
              <w:rPr>
                <w:rFonts w:ascii="Arial LatArm" w:hAnsi="Arial LatArm" w:cs="Sylfaen"/>
                <w:lang w:val="hy-AM"/>
              </w:rPr>
              <w:t xml:space="preserve">13.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ms </w:t>
            </w:r>
            <w:r xmlns:w="http://schemas.openxmlformats.org/wordprocessingml/2006/main" w:rsidRPr="00583D43">
              <w:rPr>
                <w:rFonts w:ascii="Arial LatArm" w:hAnsi="Arial LatArm" w:cs="Sylfaen"/>
                <w:lang w:val="hy-AM"/>
              </w:rPr>
              <w:t xml:space="preserve">. N) </w:t>
            </w:r>
            <w:r xmlns:w="http://schemas.openxmlformats.org/wordprocessingml/2006/main" w:rsidRPr="00583D43">
              <w:rPr>
                <w:rFonts w:ascii="Arial LatArm" w:hAnsi="Arial LatArm"/>
                <w:lang w:val="hy-AM"/>
              </w:rPr>
              <w:t xml:space="preserve">9002 </w:t>
            </w:r>
            <w:r xmlns:w="http://schemas.openxmlformats.org/wordprocessingml/2006/main" w:rsidR="00F66D64">
              <w:rPr>
                <w:rFonts w:asciiTheme="minorHAnsi" w:hAnsiTheme="minorHAnsi"/>
                <w:lang w:val="hy-AM"/>
              </w:rPr>
              <w:t xml:space="preserve">62123079</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amount </w:t>
            </w:r>
            <w:r xmlns:w="http://schemas.openxmlformats.org/wordprocessingml/2006/main" w:rsidRPr="00583D43">
              <w:rPr>
                <w:rFonts w:ascii="Arial LatArm" w:hAnsi="Arial LatArm" w:cs="Arial"/>
                <w:lang w:val="ru-RU"/>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15.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rPr>
              <w:t xml:space="preserve">) (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ru-RU"/>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currency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in words and code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lang w:val="hy-AM"/>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Purpose </w:t>
            </w:r>
            <w:r xmlns:w="http://schemas.openxmlformats.org/wordprocessingml/2006/main" w:rsidRPr="00583D43">
              <w:rPr>
                <w:rFonts w:ascii="Arial" w:hAnsi="Arial" w:cs="Arial"/>
              </w:rPr>
              <w:t xml:space="preserve">of transaction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payment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bCs/>
                <w:i/>
              </w:rPr>
              <w:t xml:space="preserve">( </w:t>
            </w:r>
            <w:r xmlns:w="http://schemas.openxmlformats.org/wordprocessingml/2006/main" w:rsidRPr="00583D43">
              <w:rPr>
                <w:rFonts w:ascii="Arial" w:hAnsi="Arial" w:cs="Arial"/>
                <w:bCs/>
                <w:i/>
                <w:lang w:val="hy-AM"/>
              </w:rPr>
              <w:t xml:space="preserve">contract</w:t>
            </w:r>
            <w:r xmlns:w="http://schemas.openxmlformats.org/wordprocessingml/2006/main" w:rsidRPr="00583D43">
              <w:rPr>
                <w:rFonts w:ascii="Arial LatArm" w:hAnsi="Arial LatArm" w:cs="Sylfaen"/>
                <w:bCs/>
                <w:i/>
                <w:lang w:val="hy-AM"/>
              </w:rPr>
              <w:t xml:space="preserve"> </w:t>
            </w:r>
            <w:r xmlns:w="http://schemas.openxmlformats.org/wordprocessingml/2006/main" w:rsidRPr="00583D43">
              <w:rPr>
                <w:rFonts w:ascii="Arial" w:hAnsi="Arial" w:cs="Arial"/>
                <w:bCs/>
                <w:i/>
                <w:lang w:val="hy-AM"/>
              </w:rPr>
              <w:t xml:space="preserve">performance </w:t>
            </w:r>
            <w:r xmlns:w="http://schemas.openxmlformats.org/wordprocessingml/2006/main" w:rsidRPr="00583D43">
              <w:rPr>
                <w:rFonts w:ascii="Arial" w:hAnsi="Arial" w:cs="Arial"/>
                <w:bCs/>
                <w:i/>
              </w:rPr>
              <w:t xml:space="preserve">assurance </w:t>
            </w:r>
            <w:r xmlns:w="http://schemas.openxmlformats.org/wordprocessingml/2006/main" w:rsidRPr="00583D43">
              <w:rPr>
                <w:rFonts w:ascii="Arial" w:hAnsi="Arial" w:cs="Arial"/>
                <w:bCs/>
                <w:i/>
                <w:lang w:val="hy-AM"/>
              </w:rPr>
              <w:t xml:space="preserve">_</w:t>
            </w:r>
            <w:r xmlns:w="http://schemas.openxmlformats.org/wordprocessingml/2006/main" w:rsidRPr="00583D43">
              <w:rPr>
                <w:rFonts w:ascii="Arial LatArm" w:hAnsi="Arial LatArm" w:cs="Sylfaen"/>
                <w:bCs/>
                <w:i/>
                <w:lang w:val="hy-AM"/>
              </w:rPr>
              <w:t xml:space="preserve"> </w:t>
            </w:r>
            <w:r xmlns:w="http://schemas.openxmlformats.org/wordprocessingml/2006/main" w:rsidRPr="00583D43">
              <w:rPr>
                <w:rFonts w:ascii="Arial" w:hAnsi="Arial" w:cs="Arial"/>
                <w:bCs/>
                <w:i/>
                <w:lang w:val="hy-AM"/>
              </w:rPr>
              <w:t xml:space="preserve">for </w:t>
            </w:r>
            <w:r xmlns:w="http://schemas.openxmlformats.org/wordprocessingml/2006/main" w:rsidRPr="00583D43">
              <w:rPr>
                <w:rFonts w:ascii="Arial LatArm" w:hAnsi="Arial LatArm" w:cs="Sylfaen"/>
                <w:bCs/>
                <w:i/>
              </w:rPr>
              <w:t xml:space="preserve">)</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including: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their numbers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 </w:t>
            </w:r>
            <w:r xmlns:w="http://schemas.openxmlformats.org/wordprocessingml/2006/main" w:rsidRPr="00583D43">
              <w:rPr>
                <w:rFonts w:ascii="Arial" w:hAnsi="Arial" w:cs="Arial"/>
              </w:rPr>
              <w:t xml:space="preserve">of the agreement</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whose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charge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19.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terms: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20. </w:t>
            </w:r>
            <w:r xmlns:w="http://schemas.openxmlformats.org/wordprocessingml/2006/main" w:rsidRPr="00583D43">
              <w:rPr>
                <w:rFonts w:ascii="Arial" w:hAnsi="Arial" w:cs="Arial"/>
                <w:lang w:val="hy-AM"/>
              </w:rPr>
              <w:t xml:space="preserve">Adverb</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LatArm" w:hAnsi="Arial LatArm" w:cs="Arial"/>
                <w:lang w:val="hy-AM"/>
              </w:rPr>
              <w:t xml:space="preserve">22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22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w:t>
            </w: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Arial"/>
                <w:lang w:val="hy-AM"/>
              </w:rPr>
              <w:t xml:space="preserve">2 </w:t>
            </w:r>
            <w:r xmlns:w="http://schemas.openxmlformats.org/wordprocessingml/2006/main" w:rsidRPr="00583D43">
              <w:rPr>
                <w:rFonts w:ascii="Arial LatArm" w:hAnsi="Arial LatArm" w:cs="Arial"/>
              </w:rPr>
              <w:t xml:space="preserve">1.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lastRenderedPageBreak xmlns:w="http://schemas.openxmlformats.org/wordprocessingml/2006/main"/>
            </w: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4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3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payer</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xmlns:w="http://schemas.openxmlformats.org/wordprocessingml/2006/main">
              <w:jc w:val="center"/>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24.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color w:val="000000"/>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Execution:</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Sylfaen"/>
                <w:color w:val="000000"/>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Payment:</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demand letter</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to be completed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is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according to</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hereby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by invitation</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established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LatArm" w:hAnsi="Arial LatArm" w:cs="Arial LatArm"/>
          <w:i/>
          <w:lang w:val="hy-AM"/>
        </w:rPr>
        <w:t xml:space="preserve">Payment </w:t>
      </w:r>
      <w:r xmlns:w="http://schemas.openxmlformats.org/wordprocessingml/2006/main" w:rsidRPr="00583D43">
        <w:rPr>
          <w:rFonts w:ascii="Arial" w:hAnsi="Arial" w:cs="Arial"/>
          <w:i/>
          <w:lang w:val="hy-AM"/>
        </w:rPr>
        <w:t xml:space="preserve">_</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of demand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mandatory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valid conditions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filling</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order </w:t>
      </w:r>
      <w:r xmlns:w="http://schemas.openxmlformats.org/wordprocessingml/2006/main" w:rsidRPr="00583D43">
        <w:rPr>
          <w:rFonts w:ascii="Arial LatArm" w:hAnsi="Arial LatArm" w:cs="Arial LatArm"/>
          <w:i/>
          <w:lang w:val="hy-AM"/>
        </w:rPr>
        <w:t xml:space="preserve">" </w:t>
      </w:r>
      <w:r xmlns:w="http://schemas.openxmlformats.org/wordprocessingml/2006/main" w:rsidRPr="00583D43">
        <w:rPr>
          <w:rFonts w:ascii="Arial LatArm" w:hAnsi="Arial LatArm"/>
          <w:i/>
          <w:lang w:val="hy-AM"/>
        </w:rPr>
        <w:t xml:space="preserve">.</w:t>
      </w:r>
    </w:p>
    <w:p w:rsidR="004D7162" w:rsidRPr="00583D43" w:rsidRDefault="004D7162" w:rsidP="004D7162">
      <w:pPr xmlns:w="http://schemas.openxmlformats.org/wordprocessingml/2006/main">
        <w:jc w:val="center"/>
        <w:rPr>
          <w:rFonts w:ascii="Arial LatArm" w:hAnsi="Arial LatArm"/>
          <w:b/>
          <w:lang w:val="nl-NL"/>
        </w:rPr>
      </w:pPr>
      <w:r xmlns:w="http://schemas.openxmlformats.org/wordprocessingml/2006/main" w:rsidRPr="00583D43">
        <w:rPr>
          <w:rFonts w:ascii="Arial LatArm" w:hAnsi="Arial LatArm"/>
          <w:b/>
          <w:lang w:val="hy-AM"/>
        </w:rPr>
        <w:br xmlns:w="http://schemas.openxmlformats.org/wordprocessingml/2006/main" w:type="page"/>
      </w:r>
      <w:r xmlns:w="http://schemas.openxmlformats.org/wordprocessingml/2006/main" w:rsidRPr="00583D43">
        <w:rPr>
          <w:rFonts w:ascii="Arial" w:hAnsi="Arial" w:cs="Arial"/>
          <w:b/>
          <w:lang w:val="hy-AM"/>
        </w:rPr>
        <w:lastRenderedPageBreak xmlns:w="http://schemas.openxmlformats.org/wordprocessingml/2006/main"/>
      </w:r>
      <w:r xmlns:w="http://schemas.openxmlformats.org/wordprocessingml/2006/main" w:rsidRPr="00583D43">
        <w:rPr>
          <w:rFonts w:ascii="Arial" w:hAnsi="Arial" w:cs="Arial"/>
          <w:b/>
          <w:lang w:val="hy-AM"/>
        </w:rPr>
        <w:t xml:space="preserve">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Q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&lt;&lt; </w:t>
            </w:r>
            <w:r xmlns:w="http://schemas.openxmlformats.org/wordprocessingml/2006/main" w:rsidRPr="00583D43">
              <w:rPr>
                <w:rFonts w:ascii="Arial" w:hAnsi="Arial" w:cs="Arial"/>
                <w:b/>
              </w:rPr>
              <w:t xml:space="preserve">Payment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requisition </w:t>
            </w:r>
            <w:r xmlns:w="http://schemas.openxmlformats.org/wordprocessingml/2006/main" w:rsidRPr="00583D43">
              <w:rPr>
                <w:rFonts w:ascii="Arial LatArm" w:hAnsi="Arial LatArm"/>
                <w:b/>
              </w:rPr>
              <w:t xml:space="preserve">&gt;&gt; </w:t>
            </w:r>
            <w:r xmlns:w="http://schemas.openxmlformats.org/wordprocessingml/2006/main" w:rsidRPr="00583D43">
              <w:rPr>
                <w:rFonts w:ascii="Arial" w:hAnsi="Arial" w:cs="Arial"/>
                <w:b/>
              </w:rPr>
              <w:t xml:space="preserve">document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Marked</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field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of validity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availability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lang w:val="hy-AM"/>
              </w:rPr>
            </w:pPr>
            <w:r xmlns:w="http://schemas.openxmlformats.org/wordprocessingml/2006/main" w:rsidRPr="00583D43">
              <w:rPr>
                <w:rFonts w:ascii="Arial" w:hAnsi="Arial" w:cs="Arial"/>
                <w:b/>
              </w:rPr>
              <w:t xml:space="preserve">Valid condition</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filling</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requirement</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Validity:</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complementary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side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beneficiary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payer</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 </w:t>
            </w:r>
            <w:r xmlns:w="http://schemas.openxmlformats.org/wordprocessingml/2006/main" w:rsidRPr="00583D43">
              <w:rPr>
                <w:rFonts w:ascii="Arial LatArm" w:hAnsi="Arial LatArm"/>
                <w:lang w:val="hy-AM"/>
              </w:rPr>
              <w:t xml:space="preserve">&gt;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132" w:hanging="132"/>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person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whose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amount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first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last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if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rPr>
              <w:t xml:space="preserve">_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necessity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252" w:hanging="252"/>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bank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himself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bounded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 </w:t>
            </w:r>
            <w:r xmlns:w="http://schemas.openxmlformats.org/wordprocessingml/2006/main" w:rsidRPr="00583D43">
              <w:rPr>
                <w:rFonts w:ascii="Arial" w:hAnsi="Arial" w:cs="Arial"/>
                <w:lang w:val="hy-AM"/>
              </w:rPr>
              <w:t xml:space="preserve">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person's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recipient </w:t>
            </w:r>
            <w:r xmlns:w="http://schemas.openxmlformats.org/wordprocessingml/2006/main" w:rsidRPr="00583D43">
              <w:rPr>
                <w:rFonts w:ascii="Arial LatArm" w:hAnsi="Arial LatArm"/>
              </w:rPr>
              <w:t xml:space="preserve">'s </w:t>
            </w:r>
            <w:r xmlns:w="http://schemas.openxmlformats.org/wordprocessingml/2006/main" w:rsidRPr="00583D43">
              <w:rPr>
                <w:rFonts w:ascii="Arial" w:hAnsi="Arial" w:cs="Arial"/>
              </w:rPr>
              <w:t xml:space="preserve">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process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lang w:val="ru-RU"/>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treasury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transferred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numbers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Accepted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amount: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and words </w:t>
            </w:r>
            <w:r xmlns:w="http://schemas.openxmlformats.org/wordprocessingml/2006/main" w:rsidRPr="00583D43">
              <w:rPr>
                <w:rFonts w:ascii="Arial LatArm" w:hAnsi="Arial LatArm" w:cs="Sylfaen"/>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currency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with code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transaction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lang w:val="hy-AM"/>
              </w:rPr>
              <w:t xml:space="preserve">invitation </w:t>
            </w:r>
            <w:r xmlns:w="http://schemas.openxmlformats.org/wordprocessingml/2006/main" w:rsidRPr="00583D43">
              <w:rPr>
                <w:rFonts w:ascii="Arial" w:hAnsi="Arial" w:cs="Arial"/>
                <w:lang w:val="hy-AM"/>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document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data </w:t>
            </w:r>
            <w:r xmlns:w="http://schemas.openxmlformats.org/wordprocessingml/2006/main" w:rsidRPr="00583D43">
              <w:rPr>
                <w:rFonts w:ascii="Arial LatArm" w:hAnsi="Arial LatArm"/>
              </w:rPr>
              <w:t xml:space="preserve">to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according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agreement </w:t>
            </w:r>
            <w:r xmlns:w="http://schemas.openxmlformats.org/wordprocessingml/2006/main" w:rsidRPr="00583D43">
              <w:rPr>
                <w:rFonts w:ascii="Arial LatArm" w:hAnsi="Arial LatArm" w:cs="Arial"/>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Beneficiary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words</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adjective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requisition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next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provided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bases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w:hAnsi="Arial" w:cs="Arial"/>
                <w:lang w:val="hy-AM"/>
              </w:rPr>
              <w:t xml:space="preserve">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mandatory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rPr>
              <w:t xml:space="preserve">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the beneficiary</w:t>
            </w: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has </w:t>
            </w:r>
            <w:r xmlns:w="http://schemas.openxmlformats.org/wordprocessingml/2006/main" w:rsidRPr="00583D43">
              <w:rPr>
                <w:rFonts w:ascii="Arial" w:hAnsi="Arial" w:cs="Arial"/>
              </w:rPr>
              <w:t xml:space="preserve">a signature</w:t>
            </w:r>
            <w:r xmlns:w="http://schemas.openxmlformats.org/wordprocessingml/2006/main" w:rsidRPr="00583D43">
              <w:rPr>
                <w:rFonts w:ascii="Arial" w:hAnsi="Arial" w:cs="Arial"/>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this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field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in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lang w:val="hy-AM"/>
              </w:rPr>
              <w:t xml:space="preserve">&gt;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w:hAnsi="Arial" w:cs="Arial"/>
              </w:rPr>
              <w:t xml:space="preserve">payer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signing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 </w:t>
            </w:r>
            <w:r xmlns:w="http://schemas.openxmlformats.org/wordprocessingml/2006/main" w:rsidRPr="00583D43">
              <w:rPr>
                <w:rFonts w:ascii="Arial LatArm" w:hAnsi="Arial LatArm"/>
                <w:lang w:val="hy-AM"/>
              </w:rPr>
              <w:t xml:space="preserve">.</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being signed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w:t>
            </w:r>
          </w:p>
          <w:p w:rsidR="004D7162" w:rsidRPr="00583D43" w:rsidRDefault="004D7162" w:rsidP="00415944">
            <w:pPr>
              <w:jc w:val="center"/>
              <w:rPr>
                <w:rFonts w:ascii="Arial LatArm" w:hAnsi="Arial LatArm"/>
                <w:lang w:val="hy-AM"/>
              </w:rPr>
            </w:pPr>
          </w:p>
        </w:tc>
      </w:tr>
      <w:tr w:rsidR="004D7162" w:rsidRPr="00F66D64"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w:hAnsi="Arial" w:cs="Arial"/>
                <w:lang w:val="hy-A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being signed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being sealed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to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w:hAnsi="Arial" w:cs="Arial"/>
                <w:lang w:val="hy-AM"/>
              </w:rPr>
              <w:t xml:space="preserve">the organization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branch </w:t>
            </w:r>
            <w:r xmlns:w="http://schemas.openxmlformats.org/wordprocessingml/2006/main" w:rsidRPr="00583D43">
              <w:rPr>
                <w:rFonts w:ascii="Arial LatArm" w:hAnsi="Arial LatArm"/>
                <w:lang w:val="hy-AM"/>
              </w:rPr>
              <w:t xml:space="preserve">).</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date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hour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w:hAnsi="Arial" w:cs="Arial"/>
              </w:rPr>
              <w:t xml:space="preserve">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of an employee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Stamped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 set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891762">
      <w:pPr>
        <w:pStyle w:val="31"/>
        <w:spacing w:line="240" w:lineRule="auto"/>
        <w:jc w:val="right"/>
        <w:rPr>
          <w:rFonts w:ascii="Arial LatArm" w:hAnsi="Arial LatArm"/>
          <w:sz w:val="24"/>
          <w:szCs w:val="24"/>
          <w:highlight w:val="yellow"/>
          <w:lang w:val="hy-AM"/>
        </w:rPr>
      </w:pPr>
      <w:r w:rsidRPr="00583D43">
        <w:rPr>
          <w:rFonts w:ascii="Arial LatArm" w:hAnsi="Arial LatArm"/>
          <w:b/>
          <w:sz w:val="24"/>
          <w:szCs w:val="24"/>
          <w:highlight w:val="yellow"/>
          <w:lang w:val="hy-AM"/>
        </w:rPr>
        <w:br w:type="page"/>
      </w:r>
    </w:p>
    <w:p w:rsidR="004D7162" w:rsidRPr="00583D43" w:rsidRDefault="004D7162" w:rsidP="004D7162">
      <w:pPr>
        <w:rPr>
          <w:rFonts w:ascii="Arial LatArm" w:hAnsi="Arial LatArm"/>
          <w:highlight w:val="yellow"/>
          <w:lang w:val="hy-AM"/>
        </w:rPr>
      </w:pPr>
    </w:p>
    <w:p w:rsidR="004D7162" w:rsidRPr="00583D43" w:rsidRDefault="004D716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Sylfaen"/>
          <w:b/>
          <w:sz w:val="24"/>
          <w:szCs w:val="24"/>
          <w:lang w:val="hy-AM"/>
        </w:rPr>
        <w:t xml:space="preserve">7</w:t>
      </w:r>
      <w:r xmlns:w="http://schemas.openxmlformats.org/wordprocessingml/2006/main" w:rsidRPr="00583D43">
        <w:rPr>
          <w:rStyle w:val="af6"/>
          <w:rFonts w:ascii="Arial LatArm" w:hAnsi="Arial LatArm" w:cs="Sylfaen"/>
          <w:b/>
          <w:color w:val="FFFFFF"/>
          <w:sz w:val="24"/>
          <w:szCs w:val="24"/>
        </w:rPr>
        <w:footnoteReference xmlns:w="http://schemas.openxmlformats.org/wordprocessingml/2006/main" w:id="12"/>
      </w:r>
    </w:p>
    <w:p w:rsidR="004D7162" w:rsidRPr="00583D43" w:rsidRDefault="00F66D64"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004D7162" w:rsidRPr="00583D43">
        <w:rPr>
          <w:rFonts w:ascii="Arial" w:hAnsi="Arial" w:cs="Arial"/>
          <w:b/>
          <w:sz w:val="24"/>
          <w:szCs w:val="24"/>
          <w:lang w:val="hy-AM"/>
        </w:rPr>
        <w:t xml:space="preserve">With the code </w:t>
      </w:r>
      <w:r xmlns:w="http://schemas.openxmlformats.org/wordprocessingml/2006/main">
        <w:rPr>
          <w:rFonts w:ascii="Arial" w:hAnsi="Arial" w:cs="Arial"/>
          <w:b/>
          <w:sz w:val="24"/>
          <w:szCs w:val="24"/>
          <w:lang w:val="af-ZA"/>
        </w:rPr>
        <w:t xml:space="preserve">LM-TH-HMAAPZB-23/27</w:t>
      </w:r>
    </w:p>
    <w:p w:rsidR="004D7162" w:rsidRPr="00583D43" w:rsidRDefault="00F66D64"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Pr>
          <w:rFonts w:ascii="Arial" w:hAnsi="Arial" w:cs="Arial"/>
          <w:b/>
          <w:sz w:val="24"/>
          <w:szCs w:val="24"/>
          <w:lang w:val="hy-AM"/>
        </w:rPr>
        <w:t xml:space="preserve">URGENT PURCHASE FROM ONE PERSON</w:t>
      </w:r>
      <w:r xmlns:w="http://schemas.openxmlformats.org/wordprocessingml/2006/main" w:rsidR="004D7162" w:rsidRPr="00583D43">
        <w:rPr>
          <w:rFonts w:ascii="Arial LatArm" w:hAnsi="Arial LatArm" w:cs="Sylfaen"/>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jc w:val="right"/>
        <w:rPr>
          <w:rFonts w:ascii="Arial LatArm" w:hAnsi="Arial LatArm"/>
          <w:highlight w:val="yellow"/>
          <w:lang w:val="es-ES"/>
        </w:rPr>
      </w:pPr>
    </w:p>
    <w:p w:rsidR="004D7162" w:rsidRPr="00583D43" w:rsidRDefault="004D7162" w:rsidP="004D7162">
      <w:pPr>
        <w:tabs>
          <w:tab w:val="left" w:pos="2268"/>
        </w:tabs>
        <w:ind w:left="-284" w:firstLine="284"/>
        <w:jc w:val="right"/>
        <w:rPr>
          <w:rFonts w:ascii="Arial LatArm" w:hAnsi="Arial LatArm"/>
          <w:highlight w:val="yellow"/>
          <w:lang w:val="es-ES"/>
        </w:rPr>
      </w:pPr>
    </w:p>
    <w:p w:rsidR="004459A7" w:rsidRPr="00583D43" w:rsidRDefault="00F66D64" w:rsidP="008917A6">
      <w:pPr xmlns:w="http://schemas.openxmlformats.org/wordprocessingml/2006/main">
        <w:ind w:left="-142" w:firstLine="142"/>
        <w:jc w:val="center"/>
        <w:rPr>
          <w:rFonts w:ascii="Arial LatArm" w:hAnsi="Arial LatArm" w:cs="Arial"/>
          <w:b/>
          <w:lang w:val="hy-AM"/>
        </w:rPr>
      </w:pPr>
      <w:r xmlns:w="http://schemas.openxmlformats.org/wordprocessingml/2006/main" w:rsidRPr="00F66D64">
        <w:rPr>
          <w:rFonts w:ascii="Arial" w:hAnsi="Arial" w:cs="Arial"/>
          <w:b/>
          <w:lang w:val="hy-AM"/>
        </w:rPr>
        <w:t xml:space="preserve">For the needs of the Tumanyan municipality of Lori marz, RA, the acquisition of the improvement works of the youth park of the Dsegh settlement of the Tumanyan community.</w:t>
      </w:r>
      <w:r xmlns:w="http://schemas.openxmlformats.org/wordprocessingml/2006/main" w:rsidR="008C2978" w:rsidRPr="00583D43">
        <w:rPr>
          <w:rFonts w:ascii="Arial LatArm" w:hAnsi="Arial LatArm" w:cs="Arial"/>
          <w:b/>
          <w:lang w:val="hy-AM"/>
        </w:rPr>
        <w:t xml:space="preserve"> </w:t>
      </w:r>
      <w:r xmlns:w="http://schemas.openxmlformats.org/wordprocessingml/2006/main" w:rsidR="008C2978" w:rsidRPr="00583D43">
        <w:rPr>
          <w:rFonts w:ascii="Arial" w:hAnsi="Arial" w:cs="Arial"/>
          <w:b/>
          <w:lang w:val="hy-AM"/>
        </w:rPr>
        <w:t xml:space="preserve">of purchase</w:t>
      </w:r>
      <w:r xmlns:w="http://schemas.openxmlformats.org/wordprocessingml/2006/main" w:rsidR="008C2978" w:rsidRPr="00583D43">
        <w:rPr>
          <w:rFonts w:ascii="Arial LatArm" w:hAnsi="Arial LatArm" w:cs="Arial"/>
          <w:b/>
          <w:lang w:val="hy-AM"/>
        </w:rPr>
        <w:t xml:space="preserve"> </w:t>
      </w:r>
      <w:r xmlns:w="http://schemas.openxmlformats.org/wordprocessingml/2006/main" w:rsidR="008C2978" w:rsidRPr="00583D43">
        <w:rPr>
          <w:rFonts w:ascii="Arial" w:hAnsi="Arial" w:cs="Arial"/>
          <w:b/>
          <w:lang w:val="hy-AM"/>
        </w:rPr>
        <w:t xml:space="preserve">contract</w:t>
      </w:r>
      <w:r xmlns:w="http://schemas.openxmlformats.org/wordprocessingml/2006/main" w:rsidR="008C2978" w:rsidRPr="00583D43">
        <w:rPr>
          <w:rFonts w:ascii="Arial LatArm" w:hAnsi="Arial LatArm" w:cs="Arial"/>
          <w:b/>
          <w:lang w:val="hy-AM"/>
        </w:rPr>
        <w:t xml:space="preserve"> </w:t>
      </w:r>
    </w:p>
    <w:p w:rsidR="004D7162" w:rsidRPr="00583D43" w:rsidRDefault="00F66D64" w:rsidP="008917A6">
      <w:pPr xmlns:w="http://schemas.openxmlformats.org/wordprocessingml/2006/main">
        <w:ind w:left="-142" w:firstLine="142"/>
        <w:jc w:val="center"/>
        <w:rPr>
          <w:rFonts w:ascii="Arial LatArm" w:hAnsi="Arial LatArm" w:cs="Times Armenian"/>
          <w:b/>
          <w:lang w:val="es-ES"/>
        </w:rPr>
      </w:pPr>
      <w:r xmlns:w="http://schemas.openxmlformats.org/wordprocessingml/2006/main">
        <w:rPr>
          <w:rFonts w:ascii="Arial" w:hAnsi="Arial" w:cs="Arial"/>
          <w:b/>
          <w:lang w:val="hy-AM"/>
        </w:rPr>
        <w:t xml:space="preserve">LM-TH-HMAAPZB-23/27</w:t>
      </w:r>
    </w:p>
    <w:p w:rsidR="004D7162" w:rsidRPr="00583D43" w:rsidRDefault="004D7162" w:rsidP="004D7162">
      <w:pPr xmlns:w="http://schemas.openxmlformats.org/wordprocessingml/2006/main">
        <w:tabs>
          <w:tab w:val="left" w:pos="720"/>
          <w:tab w:val="left" w:pos="1440"/>
          <w:tab w:val="left" w:pos="8865"/>
        </w:tabs>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lang w:val="hy-AM"/>
        </w:rPr>
        <w:t xml:space="preserve">. </w:t>
      </w:r>
      <w:r xmlns:w="http://schemas.openxmlformats.org/wordprocessingml/2006/main" w:rsidR="008917A6" w:rsidRPr="00583D43">
        <w:rPr>
          <w:rFonts w:ascii="Arial" w:hAnsi="Arial" w:cs="Arial"/>
          <w:lang w:val="hy-AM"/>
        </w:rPr>
        <w:t xml:space="preserve">Tumanyan</w:t>
      </w:r>
      <w:r xmlns:w="http://schemas.openxmlformats.org/wordprocessingml/2006/main" w:rsidR="008917A6" w:rsidRPr="00583D43">
        <w:rPr>
          <w:rFonts w:ascii="Arial LatArm" w:hAnsi="Arial LatArm" w:cs="Sylfaen"/>
          <w:lang w:val="hy-AM"/>
        </w:rPr>
        <w:t xml:space="preserve">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cs="Sylfaen"/>
          <w:lang w:val="hy-AM"/>
        </w:rPr>
        <w:t xml:space="preserve">2023</w:t>
      </w:r>
    </w:p>
    <w:p w:rsidR="004D7162" w:rsidRPr="00583D43" w:rsidRDefault="004D7162" w:rsidP="004D7162">
      <w:pPr>
        <w:jc w:val="both"/>
        <w:rPr>
          <w:rFonts w:ascii="Arial LatArm" w:hAnsi="Arial LatArm"/>
          <w:lang w:val="es-ES"/>
        </w:rPr>
      </w:pPr>
    </w:p>
    <w:p w:rsidR="004D7162" w:rsidRPr="00583D43" w:rsidRDefault="004D7162" w:rsidP="004D7162">
      <w:pPr>
        <w:jc w:val="both"/>
        <w:rPr>
          <w:rFonts w:ascii="Arial LatArm" w:hAnsi="Arial LatArm"/>
          <w:lang w:val="es-ES"/>
        </w:rPr>
      </w:pP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"______________________________________________", </w:t>
      </w:r>
      <w:r xmlns:w="http://schemas.openxmlformats.org/wordprocessingml/2006/main" w:rsidRPr="004D2B5A">
        <w:rPr>
          <w:rFonts w:ascii="Arial" w:hAnsi="Arial" w:cs="Arial"/>
          <w:sz w:val="20"/>
          <w:szCs w:val="20"/>
          <w:lang w:val="pt-BR"/>
        </w:rPr>
        <w:t xml:space="preserve">i</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person </w:t>
      </w:r>
      <w:r xmlns:w="http://schemas.openxmlformats.org/wordprocessingml/2006/main" w:rsidRPr="004D2B5A">
        <w:rPr>
          <w:rFonts w:ascii="GHEA Grapalat" w:hAnsi="GHEA Grapalat" w:cs="Sylfaen"/>
          <w:sz w:val="20"/>
          <w:szCs w:val="20"/>
          <w:lang w:val="pt-BR"/>
        </w:rPr>
        <w:t xml:space="preserve">------------------------ - </w:t>
      </w:r>
      <w:r xmlns:w="http://schemas.openxmlformats.org/wordprocessingml/2006/main" w:rsidRPr="004D2B5A">
        <w:rPr>
          <w:rFonts w:ascii="Arial" w:hAnsi="Arial" w:cs="Arial"/>
          <w:sz w:val="20"/>
          <w:szCs w:val="20"/>
          <w:lang w:val="pt-BR"/>
        </w:rPr>
        <w:t xml:space="preserve">of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action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statute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based 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hereafter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Customer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face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director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action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Charter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based 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hereafter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Contractor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other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sealed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hereby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following: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about.</w:t>
      </w:r>
    </w:p>
    <w:p w:rsidR="004D2B5A" w:rsidRPr="004D2B5A" w:rsidRDefault="004D2B5A" w:rsidP="004D2B5A">
      <w:pPr>
        <w:ind w:firstLine="709"/>
        <w:jc w:val="both"/>
        <w:rPr>
          <w:rFonts w:ascii="GHEA Grapalat" w:hAnsi="GHEA Grapalat"/>
          <w:b/>
          <w:lang w:val="es-ES"/>
        </w:rPr>
      </w:pPr>
    </w:p>
    <w:p w:rsidR="004D2B5A" w:rsidRPr="004D2B5A" w:rsidRDefault="004D2B5A" w:rsidP="004D2B5A">
      <w:pPr xmlns:w="http://schemas.openxmlformats.org/wordprocessingml/2006/main">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1. </w:t>
      </w:r>
      <w:r xmlns:w="http://schemas.openxmlformats.org/wordprocessingml/2006/main" w:rsidRPr="004D2B5A">
        <w:rPr>
          <w:rFonts w:ascii="Arial" w:hAnsi="Arial" w:cs="Arial"/>
          <w:b/>
          <w:sz w:val="20"/>
          <w:szCs w:val="20"/>
          <w:lang w:val="pt-BR"/>
        </w:rPr>
        <w:t xml:space="preserve">AGREEMENT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SUBJECT</w:t>
      </w:r>
    </w:p>
    <w:p w:rsidR="004D2B5A" w:rsidRPr="004D2B5A" w:rsidRDefault="004D2B5A" w:rsidP="004D2B5A">
      <w:pPr xmlns:w="http://schemas.openxmlformats.org/wordprocessingml/2006/main">
        <w:ind w:firstLine="720"/>
        <w:jc w:val="both"/>
        <w:rPr>
          <w:rFonts w:ascii="GHEA Grapalat" w:hAnsi="GHEA Grapalat"/>
          <w:lang w:val="es-ES"/>
        </w:rPr>
      </w:pPr>
      <w:r xmlns:w="http://schemas.openxmlformats.org/wordprocessingml/2006/main" w:rsidRPr="004D2B5A">
        <w:rPr>
          <w:rFonts w:ascii="GHEA Grapalat" w:hAnsi="GHEA Grapalat"/>
          <w:sz w:val="20"/>
          <w:szCs w:val="20"/>
          <w:lang w:val="es-ES"/>
        </w:rPr>
        <w:t xml:space="preserve">1.1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undertake</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hereby</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GHEA Grapalat" w:hAnsi="GHEA Grapalat"/>
          <w:sz w:val="20"/>
          <w:szCs w:val="20"/>
          <w:lang w:val="es-ES"/>
        </w:rPr>
        <w:t xml:space="preserve">in </w:t>
      </w:r>
      <w:r xmlns:w="http://schemas.openxmlformats.org/wordprocessingml/2006/main" w:rsidRPr="004D2B5A">
        <w:rPr>
          <w:rFonts w:ascii="Arial" w:hAnsi="Arial" w:cs="Arial"/>
          <w:sz w:val="20"/>
          <w:szCs w:val="20"/>
          <w:lang w:val="pt-BR"/>
        </w:rPr>
        <w:t xml:space="preserve">the order </w:t>
      </w:r>
      <w:r xmlns:w="http://schemas.openxmlformats.org/wordprocessingml/2006/main" w:rsidRPr="004D2B5A">
        <w:rPr>
          <w:rFonts w:ascii="Arial" w:hAnsi="Arial" w:cs="Arial"/>
          <w:sz w:val="20"/>
          <w:szCs w:val="20"/>
          <w:lang w:val="pt-BR"/>
        </w:rPr>
        <w:t xml:space="preserve">provided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volumes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form</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within the deadlines</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hereby</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of the contract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hereinafter referred to </w:t>
      </w:r>
      <w:r xmlns:w="http://schemas.openxmlformats.org/wordprocessingml/2006/main" w:rsidRPr="004D2B5A">
        <w:rPr>
          <w:rFonts w:ascii="GHEA Grapalat" w:hAnsi="GHEA Grapalat" w:cs="Sylfaen"/>
          <w:sz w:val="20"/>
          <w:szCs w:val="20"/>
          <w:lang w:val="pt-BR"/>
        </w:rPr>
        <w:t xml:space="preserve">as </w:t>
      </w:r>
      <w:r xmlns:w="http://schemas.openxmlformats.org/wordprocessingml/2006/main" w:rsidRPr="004D2B5A">
        <w:rPr>
          <w:rFonts w:ascii="Arial" w:hAnsi="Arial" w:cs="Arial"/>
          <w:sz w:val="20"/>
          <w:szCs w:val="20"/>
          <w:lang w:val="pt-BR"/>
        </w:rPr>
        <w:t xml:space="preserve">the contract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Annex </w:t>
      </w:r>
      <w:r xmlns:w="http://schemas.openxmlformats.org/wordprocessingml/2006/main" w:rsidRPr="004D2B5A">
        <w:rPr>
          <w:rFonts w:ascii="GHEA Grapalat" w:hAnsi="GHEA Grapalat"/>
          <w:sz w:val="20"/>
          <w:szCs w:val="20"/>
          <w:lang w:val="es-ES"/>
        </w:rPr>
        <w:t xml:space="preserve">No. 1</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volume sheet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with estimate</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intended for </w:t>
      </w:r>
      <w:r xmlns:w="http://schemas.openxmlformats.org/wordprocessingml/2006/main" w:rsidRPr="004D2B5A">
        <w:rPr>
          <w:rFonts w:ascii="GHEA Grapalat" w:hAnsi="GHEA Grapalat"/>
          <w:lang w:val="es-ES"/>
        </w:rPr>
        <w:t xml:space="preserve">____________________________</w:t>
      </w:r>
    </w:p>
    <w:p w:rsidR="004D2B5A" w:rsidRPr="004D2B5A" w:rsidRDefault="004D2B5A" w:rsidP="004D2B5A">
      <w:pPr xmlns:w="http://schemas.openxmlformats.org/wordprocessingml/2006/main">
        <w:ind w:firstLine="720"/>
        <w:jc w:val="both"/>
        <w:rPr>
          <w:rFonts w:ascii="GHEA Grapalat" w:hAnsi="GHEA Grapalat"/>
          <w:vertAlign w:val="superscript"/>
          <w:lang w:val="es-ES"/>
        </w:rPr>
      </w:pPr>
      <w:r xmlns:w="http://schemas.openxmlformats.org/wordprocessingml/2006/main" w:rsidRPr="004D2B5A">
        <w:rPr>
          <w:rFonts w:ascii="GHEA Grapalat" w:hAnsi="GHEA Grapalat" w:cs="Sylfaen"/>
          <w:vertAlign w:val="superscript"/>
          <w:lang w:val="pt-BR"/>
        </w:rPr>
        <w:t xml:space="preserve">                                                                                                                                                                </w:t>
      </w:r>
      <w:r xmlns:w="http://schemas.openxmlformats.org/wordprocessingml/2006/main" w:rsidRPr="004D2B5A">
        <w:rPr>
          <w:rFonts w:ascii="Arial" w:hAnsi="Arial" w:cs="Arial"/>
          <w:vertAlign w:val="superscript"/>
          <w:lang w:val="pt-BR"/>
        </w:rPr>
        <w:t xml:space="preserve">Works</w:t>
      </w:r>
      <w:r xmlns:w="http://schemas.openxmlformats.org/wordprocessingml/2006/main" w:rsidRPr="004D2B5A">
        <w:rPr>
          <w:rFonts w:ascii="GHEA Grapalat" w:hAnsi="GHEA Grapalat"/>
          <w:vertAlign w:val="superscript"/>
          <w:lang w:val="es-ES"/>
        </w:rPr>
        <w:t xml:space="preserve"> </w:t>
      </w:r>
      <w:r xmlns:w="http://schemas.openxmlformats.org/wordprocessingml/2006/main" w:rsidRPr="004D2B5A">
        <w:rPr>
          <w:rFonts w:ascii="Arial" w:hAnsi="Arial" w:cs="Arial"/>
          <w:vertAlign w:val="superscript"/>
          <w:lang w:val="pt-BR"/>
        </w:rPr>
        <w:t xml:space="preserve">the name</w:t>
      </w:r>
    </w:p>
    <w:p w:rsidR="004D2B5A" w:rsidRPr="004D2B5A" w:rsidRDefault="004D2B5A" w:rsidP="004D2B5A">
      <w:pPr xmlns:w="http://schemas.openxmlformats.org/wordprocessingml/2006/main">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the works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henceforth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work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undertake</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accept</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 </w:t>
      </w:r>
      <w:r xmlns:w="http://schemas.openxmlformats.org/wordprocessingml/2006/main" w:rsidRPr="004D2B5A">
        <w:rPr>
          <w:rFonts w:ascii="Arial" w:hAnsi="Arial" w:cs="Arial"/>
          <w:sz w:val="20"/>
          <w:szCs w:val="20"/>
          <w:lang w:val="es-ES"/>
        </w:rPr>
        <w:t xml:space="preserve">_</w:t>
      </w:r>
    </w:p>
    <w:p w:rsidR="004D2B5A" w:rsidRPr="004D2B5A" w:rsidRDefault="004D2B5A" w:rsidP="004D2B5A">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1.2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urban planning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regulatory and technical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approved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design estimate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to </w:t>
      </w:r>
      <w:r xmlns:w="http://schemas.openxmlformats.org/wordprocessingml/2006/main" w:rsidRPr="004D2B5A">
        <w:rPr>
          <w:rFonts w:ascii="Arial" w:hAnsi="Arial" w:cs="Arial"/>
          <w:sz w:val="20"/>
          <w:szCs w:val="20"/>
          <w:lang w:val="hy-AM"/>
        </w:rPr>
        <w:t xml:space="preserve">the documents </w:t>
      </w:r>
      <w:r xmlns:w="http://schemas.openxmlformats.org/wordprocessingml/2006/main" w:rsidRPr="004D2B5A">
        <w:rPr>
          <w:rFonts w:ascii="Arial" w:hAnsi="Arial" w:cs="Arial"/>
          <w:sz w:val="20"/>
          <w:szCs w:val="20"/>
          <w:lang w:val="hy-AM"/>
        </w:rPr>
        <w:t xml:space="preserve">as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also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indivisible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part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compiler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volume sheet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the estimate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accordingly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134"/>
        </w:tabs>
        <w:ind w:firstLine="720"/>
        <w:jc w:val="both"/>
        <w:rPr>
          <w:rFonts w:ascii="GHEA Grapalat" w:hAnsi="GHEA Grapalat" w:cs="Times Armenian"/>
          <w:lang w:val="es-ES"/>
        </w:rPr>
      </w:pPr>
      <w:r xmlns:w="http://schemas.openxmlformats.org/wordprocessingml/2006/main" w:rsidRPr="004D2B5A">
        <w:rPr>
          <w:rFonts w:ascii="GHEA Grapalat" w:hAnsi="GHEA Grapalat"/>
          <w:sz w:val="20"/>
          <w:szCs w:val="20"/>
          <w:lang w:val="es-ES"/>
        </w:rPr>
        <w:t xml:space="preserve">1.3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begins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are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strength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entering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after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period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defined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 </w:t>
      </w:r>
      <w:r xmlns:w="http://schemas.openxmlformats.org/wordprocessingml/2006/main" w:rsidRPr="004D2B5A">
        <w:rPr>
          <w:rFonts w:ascii="GHEA Grapalat" w:hAnsi="GHEA Grapalat" w:cs="Times Armenian"/>
          <w:sz w:val="20"/>
          <w:szCs w:val="20"/>
          <w:lang w:val="es-ES"/>
        </w:rPr>
        <w:t xml:space="preserve">:</w:t>
      </w:r>
      <w:r xmlns:w="http://schemas.openxmlformats.org/wordprocessingml/2006/main" w:rsidRPr="004D2B5A">
        <w:rPr>
          <w:rFonts w:ascii="GHEA Grapalat" w:hAnsi="GHEA Grapalat" w:cs="Times Armenian"/>
          <w:lang w:val="es-ES"/>
        </w:rPr>
        <w:t xml:space="preserve">  </w:t>
      </w:r>
      <w:r xmlns:w="http://schemas.openxmlformats.org/wordprocessingml/2006/main" w:rsidRPr="004D2B5A">
        <w:rPr>
          <w:rFonts w:ascii="Arial" w:hAnsi="Arial" w:cs="Arial"/>
          <w:lang w:val="es-ES"/>
        </w:rPr>
        <w:t xml:space="preserve">according to</w:t>
      </w:r>
      <w:r xmlns:w="http://schemas.openxmlformats.org/wordprocessingml/2006/main" w:rsidRPr="004D2B5A">
        <w:rPr>
          <w:rFonts w:ascii="GHEA Grapalat" w:hAnsi="GHEA Grapalat" w:cs="Times Armenian"/>
          <w:lang w:val="es-ES"/>
        </w:rPr>
        <w:t xml:space="preserve"> </w:t>
      </w:r>
      <w:r xmlns:w="http://schemas.openxmlformats.org/wordprocessingml/2006/main" w:rsidRPr="004D2B5A">
        <w:rPr>
          <w:rFonts w:ascii="Arial" w:hAnsi="Arial" w:cs="Arial"/>
          <w:lang w:val="es-ES"/>
        </w:rPr>
        <w:t xml:space="preserve">calendar</w:t>
      </w:r>
      <w:r xmlns:w="http://schemas.openxmlformats.org/wordprocessingml/2006/main" w:rsidRPr="004D2B5A">
        <w:rPr>
          <w:rFonts w:ascii="GHEA Grapalat" w:hAnsi="GHEA Grapalat" w:cs="Times Armenian"/>
          <w:lang w:val="es-ES"/>
        </w:rPr>
        <w:t xml:space="preserve"> </w:t>
      </w:r>
      <w:r xmlns:w="http://schemas.openxmlformats.org/wordprocessingml/2006/main" w:rsidRPr="004D2B5A">
        <w:rPr>
          <w:rFonts w:ascii="Arial" w:hAnsi="Arial" w:cs="Arial"/>
          <w:lang w:val="es-ES"/>
        </w:rPr>
        <w:t xml:space="preserve">of the graph </w:t>
      </w:r>
      <w:r xmlns:w="http://schemas.openxmlformats.org/wordprocessingml/2006/main" w:rsidRPr="004D2B5A">
        <w:rPr>
          <w:rFonts w:ascii="GHEA Grapalat" w:hAnsi="GHEA Grapalat" w:cs="Times Armenian"/>
          <w:lang w:val="es-ES"/>
        </w:rPr>
        <w:t xml:space="preserve">.</w:t>
      </w:r>
    </w:p>
    <w:p w:rsidR="004D2B5A" w:rsidRPr="004D2B5A" w:rsidRDefault="004D2B5A" w:rsidP="004D2B5A">
      <w:pPr xmlns:w="http://schemas.openxmlformats.org/wordprocessingml/2006/main">
        <w:tabs>
          <w:tab w:val="left" w:pos="1134"/>
        </w:tabs>
        <w:ind w:firstLine="720"/>
        <w:jc w:val="both"/>
        <w:rPr>
          <w:rFonts w:ascii="GHEA Grapalat" w:hAnsi="GHEA Grapalat" w:cs="Sylfaen"/>
          <w:vertAlign w:val="superscript"/>
          <w:lang w:val="pt-BR"/>
        </w:rPr>
      </w:pPr>
      <w:r xmlns:w="http://schemas.openxmlformats.org/wordprocessingml/2006/main" w:rsidRPr="004D2B5A">
        <w:rPr>
          <w:rFonts w:ascii="GHEA Grapalat" w:hAnsi="GHEA Grapalat" w:cs="Sylfaen"/>
          <w:vertAlign w:val="superscript"/>
          <w:lang w:val="pt-BR"/>
        </w:rPr>
        <w:t xml:space="preserve">                                                                                           </w:t>
      </w:r>
    </w:p>
    <w:p w:rsidR="004D2B5A" w:rsidRPr="004D2B5A" w:rsidRDefault="004D2B5A" w:rsidP="004D2B5A">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separately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kind of</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works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stages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volumes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deadlines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es-ES"/>
        </w:rPr>
        <w:t xml:space="preserve">in </w:t>
      </w:r>
      <w:r xmlns:w="http://schemas.openxmlformats.org/wordprocessingml/2006/main" w:rsidRPr="004D2B5A">
        <w:rPr>
          <w:rFonts w:ascii="Arial" w:hAnsi="Arial" w:cs="Arial"/>
          <w:sz w:val="20"/>
          <w:szCs w:val="20"/>
          <w:lang w:val="pt-BR"/>
        </w:rPr>
        <w:t xml:space="preserve">appendix </w:t>
      </w:r>
      <w:r xmlns:w="http://schemas.openxmlformats.org/wordprocessingml/2006/main" w:rsidRPr="004D2B5A">
        <w:rPr>
          <w:rFonts w:ascii="GHEA Grapalat" w:hAnsi="GHEA Grapalat" w:cs="Sylfaen"/>
          <w:sz w:val="20"/>
          <w:szCs w:val="20"/>
          <w:lang w:val="es-ES"/>
        </w:rPr>
        <w:t xml:space="preserve">2</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presented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pt-BR"/>
        </w:rPr>
        <w:t xml:space="preserve">calendar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 a graph</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es-ES"/>
        </w:rPr>
        <w:t xml:space="preserve">.</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w:tabs>
          <w:tab w:val="left" w:pos="1134"/>
        </w:tabs>
        <w:ind w:firstLine="720"/>
        <w:jc w:val="both"/>
        <w:rPr>
          <w:rFonts w:ascii="GHEA Grapalat" w:hAnsi="GHEA Grapalat"/>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2. </w:t>
      </w:r>
      <w:r xmlns:w="http://schemas.openxmlformats.org/wordprocessingml/2006/main" w:rsidRPr="004D2B5A">
        <w:rPr>
          <w:rFonts w:ascii="Arial" w:hAnsi="Arial" w:cs="Arial"/>
          <w:b/>
          <w:sz w:val="20"/>
          <w:szCs w:val="20"/>
          <w:lang w:val="pt-BR"/>
        </w:rPr>
        <w:t xml:space="preserve">CONTRACTOR</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BY MEANS</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WORKS</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PERFORMING</w:t>
      </w:r>
    </w:p>
    <w:p w:rsidR="004D2B5A" w:rsidRPr="004D2B5A" w:rsidRDefault="004D2B5A" w:rsidP="004D2B5A">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2.1 </w:t>
      </w:r>
      <w:r xmlns:w="http://schemas.openxmlformats.org/wordprocessingml/2006/main" w:rsidRPr="004D2B5A">
        <w:rPr>
          <w:rFonts w:ascii="Arial" w:hAnsi="Arial" w:cs="Arial"/>
          <w:sz w:val="20"/>
          <w:szCs w:val="20"/>
          <w:lang w:val="pt-BR"/>
        </w:rPr>
        <w:t xml:space="preserve">The 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 happening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working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resource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materials</w:t>
      </w:r>
      <w:r xmlns:w="http://schemas.openxmlformats.org/wordprocessingml/2006/main" w:rsidRPr="004D2B5A" w:rsidDel="00E934F6">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means.</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2.2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responsibility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wearing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provided by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materials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equipment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quality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 </w:t>
      </w:r>
      <w:r xmlns:w="http://schemas.openxmlformats.org/wordprocessingml/2006/main" w:rsidRPr="004D2B5A">
        <w:rPr>
          <w:rFonts w:ascii="Arial" w:hAnsi="Arial" w:cs="Arial"/>
          <w:sz w:val="20"/>
          <w:szCs w:val="20"/>
          <w:lang w:val="es-ES"/>
        </w:rPr>
        <w:t xml:space="preserve">_</w:t>
      </w:r>
    </w:p>
    <w:p w:rsidR="004D2B5A" w:rsidRPr="004D2B5A" w:rsidRDefault="004D2B5A" w:rsidP="004D2B5A">
      <w:pPr>
        <w:tabs>
          <w:tab w:val="left" w:pos="1276"/>
        </w:tabs>
        <w:ind w:firstLine="720"/>
        <w:jc w:val="both"/>
        <w:rPr>
          <w:rFonts w:ascii="GHEA Grapalat" w:hAnsi="GHEA Grapalat"/>
          <w:b/>
          <w:i/>
          <w:sz w:val="20"/>
          <w:szCs w:val="20"/>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3. </w:t>
      </w:r>
      <w:r xmlns:w="http://schemas.openxmlformats.org/wordprocessingml/2006/main" w:rsidRPr="004D2B5A">
        <w:rPr>
          <w:rFonts w:ascii="Arial" w:hAnsi="Arial" w:cs="Arial"/>
          <w:b/>
          <w:sz w:val="20"/>
          <w:szCs w:val="20"/>
          <w:lang w:val="pt-BR"/>
        </w:rPr>
        <w:t xml:space="preserve">PARTIES</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THE RIGHTS</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AND:</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RESPONSIBILITIES</w:t>
      </w:r>
      <w:r xmlns:w="http://schemas.openxmlformats.org/wordprocessingml/2006/main" w:rsidRPr="004D2B5A">
        <w:rPr>
          <w:rFonts w:ascii="GHEA Grapalat" w:hAnsi="GHEA Grapalat" w:cs="Times Armenian"/>
          <w:b/>
          <w:sz w:val="20"/>
          <w:szCs w:val="20"/>
          <w:lang w:val="es-ES"/>
        </w:rPr>
        <w:tab xmlns:w="http://schemas.openxmlformats.org/wordprocessingml/2006/main"/>
      </w: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3.1. </w:t>
      </w:r>
      <w:r xmlns:w="http://schemas.openxmlformats.org/wordprocessingml/2006/main" w:rsidRPr="004D2B5A">
        <w:rPr>
          <w:rFonts w:ascii="Arial" w:hAnsi="Arial" w:cs="Arial"/>
          <w:b/>
          <w:sz w:val="20"/>
          <w:szCs w:val="20"/>
          <w:lang w:val="pt-BR"/>
        </w:rPr>
        <w:t xml:space="preserve">Client: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right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has </w:t>
      </w:r>
      <w:r xmlns:w="http://schemas.openxmlformats.org/wordprocessingml/2006/main" w:rsidRPr="004D2B5A">
        <w:rPr>
          <w:rFonts w:ascii="GHEA Grapalat" w:hAnsi="GHEA Grapalat" w:cs="Times Armenian"/>
          <w:b/>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Any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time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check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implemented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process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quality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without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intervene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latter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activity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3.1.2 </w:t>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Times Armenian"/>
          <w:sz w:val="20"/>
          <w:szCs w:val="20"/>
          <w:lang w:val="es-ES"/>
        </w:rPr>
        <w:t xml:space="preserve">1.3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period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including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calendar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schedule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violation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at discretion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define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new</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term: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6.2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penalty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3.1.3</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Do not accept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result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RA</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by legislation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provisions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clause </w:t>
      </w:r>
      <w:r xmlns:w="http://schemas.openxmlformats.org/wordprocessingml/2006/main" w:rsidRPr="004D2B5A">
        <w:rPr>
          <w:rFonts w:ascii="GHEA Grapalat" w:hAnsi="GHEA Grapalat" w:cs="Times Armenian"/>
          <w:sz w:val="20"/>
          <w:szCs w:val="20"/>
          <w:lang w:val="es-ES"/>
        </w:rPr>
        <w:t xml:space="preserve">1.2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requirements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not comply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at discretion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defining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defects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free of charge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elimination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reasonable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term: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6.2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w:t>
      </w:r>
      <w:r xmlns:w="http://schemas.openxmlformats.org/wordprocessingml/2006/main" w:rsidRPr="004D2B5A">
        <w:rPr>
          <w:rFonts w:ascii="Arial" w:hAnsi="Arial" w:cs="Arial"/>
          <w:sz w:val="20"/>
          <w:szCs w:val="20"/>
          <w:lang w:val="pt-BR"/>
        </w:rPr>
        <w:t xml:space="preserve">penalty </w:t>
      </w:r>
      <w:r xmlns:w="http://schemas.openxmlformats.org/wordprocessingml/2006/main" w:rsidRPr="004D2B5A">
        <w:rPr>
          <w:rFonts w:ascii="GHEA Grapalat" w:hAnsi="GHEA Grapalat" w:cs="Times Armenian"/>
          <w:sz w:val="20"/>
          <w:szCs w:val="20"/>
          <w:lang w:val="es-ES"/>
        </w:rPr>
        <w:t xml:space="preserve">as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also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Times Armenian"/>
          <w:sz w:val="20"/>
          <w:szCs w:val="20"/>
          <w:lang w:val="es-ES"/>
        </w:rPr>
        <w:t xml:space="preserve">6.3</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fine </w:t>
      </w:r>
      <w:r xmlns:w="http://schemas.openxmlformats.org/wordprocessingml/2006/main" w:rsidRPr="004D2B5A">
        <w:rPr>
          <w:rFonts w:ascii="Arial" w:hAnsi="Arial" w:cs="Arial"/>
          <w:sz w:val="20"/>
          <w:szCs w:val="20"/>
          <w:lang w:val="es-ES"/>
        </w:rPr>
        <w:t xml:space="preserve">.</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3.1.4:</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One-sided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solve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repay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himself</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caused by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damages </w:t>
      </w:r>
      <w:r xmlns:w="http://schemas.openxmlformats.org/wordprocessingml/2006/main" w:rsidRPr="004D2B5A">
        <w:rPr>
          <w:rFonts w:ascii="GHEA Grapalat" w:hAnsi="GHEA Grapalat" w:cs="Times Armenian"/>
          <w:sz w:val="20"/>
          <w:szCs w:val="20"/>
          <w:lang w:val="es-ES"/>
        </w:rPr>
        <w:t xml:space="preserve">if </w:t>
      </w:r>
      <w:r xmlns:w="http://schemas.openxmlformats.org/wordprocessingml/2006/main" w:rsidRPr="004D2B5A">
        <w:rPr>
          <w:rFonts w:ascii="Arial" w:hAnsi="Arial" w:cs="Arial"/>
          <w:sz w:val="20"/>
          <w:szCs w:val="20"/>
          <w:lang w:val="pt-BR"/>
        </w:rPr>
        <w:t xml:space="preserve">_ </w:t>
      </w:r>
      <w:r xmlns:w="http://schemas.openxmlformats.org/wordprocessingml/2006/main" w:rsidRPr="004D2B5A">
        <w:rPr>
          <w:rFonts w:ascii="GHEA Grapalat" w:hAnsi="GHEA Grapalat" w:cs="Times Armenian"/>
          <w:sz w:val="20"/>
          <w:szCs w:val="20"/>
          <w:lang w:val="es-ES"/>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a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time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start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so much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slowly </w:t>
      </w:r>
      <w:r xmlns:w="http://schemas.openxmlformats.org/wordprocessingml/2006/main" w:rsidRPr="004D2B5A">
        <w:rPr>
          <w:rFonts w:ascii="GHEA Grapalat" w:hAnsi="GHEA Grapalat" w:cs="Times Armenian"/>
          <w:sz w:val="20"/>
          <w:szCs w:val="20"/>
          <w:lang w:val="es-ES"/>
        </w:rPr>
        <w:t xml:space="preserve">that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time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end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becomes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evident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impossible </w:t>
      </w:r>
      <w:r xmlns:w="http://schemas.openxmlformats.org/wordprocessingml/2006/main" w:rsidRPr="004D2B5A">
        <w:rPr>
          <w:rFonts w:ascii="GHEA Grapalat" w:hAnsi="GHEA Grapalat" w:cs="Times Armenian"/>
          <w:sz w:val="20"/>
          <w:szCs w:val="20"/>
          <w:lang w:val="es-ES"/>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b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violate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Times Armenian"/>
          <w:sz w:val="20"/>
          <w:szCs w:val="20"/>
          <w:lang w:val="es-ES"/>
        </w:rPr>
        <w:t xml:space="preserve">1.3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period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including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calendar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graph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lastRenderedPageBreak xmlns:w="http://schemas.openxmlformats.org/wordprocessingml/2006/main"/>
      </w:r>
      <w:r xmlns:w="http://schemas.openxmlformats.org/wordprocessingml/2006/main" w:rsidRPr="004D2B5A">
        <w:rPr>
          <w:rFonts w:ascii="Arial" w:hAnsi="Arial" w:cs="Arial"/>
          <w:sz w:val="20"/>
          <w:szCs w:val="20"/>
          <w:lang w:val="pt-BR"/>
        </w:rPr>
        <w:t xml:space="preserve">c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match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design estimate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 documents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requirements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d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be violated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are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Times Armenian"/>
          <w:sz w:val="20"/>
          <w:szCs w:val="20"/>
          <w:lang w:val="es-ES"/>
        </w:rPr>
        <w:t xml:space="preserve">3.1.3 of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grounds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defects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free of charge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elimination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reasonable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dates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3.1.5:</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defects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connected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requirements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present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warranty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term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3.1.6:</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Authorize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other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 xml:space="preserve">of </w:t>
      </w:r>
      <w:r xmlns:w="http://schemas.openxmlformats.org/wordprocessingml/2006/main" w:rsidRPr="004D2B5A">
        <w:rPr>
          <w:rFonts w:ascii="Arial" w:hAnsi="Arial" w:cs="Arial"/>
          <w:sz w:val="20"/>
          <w:szCs w:val="20"/>
          <w:lang w:val="pt-BR"/>
        </w:rPr>
        <w:t xml:space="preserve">a person </w:t>
      </w:r>
      <w:r xmlns:w="http://schemas.openxmlformats.org/wordprocessingml/2006/main" w:rsidRPr="004D2B5A">
        <w:rPr>
          <w:rFonts w:ascii="Arial" w:hAnsi="Arial" w:cs="Arial"/>
          <w:sz w:val="20"/>
          <w:szCs w:val="20"/>
          <w:lang w:val="es-ES"/>
        </w:rPr>
        <w:t xml:space="preserve">'s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implementation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towards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control</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implement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 the purpose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3.1.7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Until</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accepting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demanding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himself</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deliver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unfinished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 </w:t>
      </w:r>
      <w:r xmlns:w="http://schemas.openxmlformats.org/wordprocessingml/2006/main" w:rsidRPr="004D2B5A">
        <w:rPr>
          <w:rFonts w:ascii="GHEA Grapalat" w:hAnsi="GHEA Grapalat" w:cs="Times Armenian"/>
          <w:sz w:val="20"/>
          <w:szCs w:val="20"/>
          <w:lang w:val="es-ES"/>
        </w:rPr>
        <w:t xml:space="preserve">is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by law</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grounds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stop</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w:tabs>
          <w:tab w:val="left" w:pos="1276"/>
        </w:tabs>
        <w:ind w:firstLine="720"/>
        <w:jc w:val="both"/>
        <w:rPr>
          <w:rFonts w:ascii="GHEA Grapalat" w:hAnsi="GHEA Grapalat"/>
          <w:b/>
          <w:i/>
          <w:sz w:val="20"/>
          <w:szCs w:val="20"/>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4D2B5A">
        <w:rPr>
          <w:rFonts w:ascii="GHEA Grapalat" w:hAnsi="GHEA Grapalat"/>
          <w:b/>
          <w:sz w:val="20"/>
          <w:szCs w:val="20"/>
          <w:lang w:val="es-ES"/>
        </w:rPr>
        <w:t xml:space="preserve">3.2. </w:t>
      </w:r>
      <w:r xmlns:w="http://schemas.openxmlformats.org/wordprocessingml/2006/main" w:rsidRPr="004D2B5A">
        <w:rPr>
          <w:rFonts w:ascii="Arial" w:hAnsi="Arial" w:cs="Arial"/>
          <w:b/>
          <w:sz w:val="20"/>
          <w:szCs w:val="20"/>
          <w:lang w:val="pt-BR"/>
        </w:rPr>
        <w:t xml:space="preserve">Client: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must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is </w:t>
      </w:r>
      <w:r xmlns:w="http://schemas.openxmlformats.org/wordprocessingml/2006/main" w:rsidRPr="004D2B5A">
        <w:rPr>
          <w:rFonts w:ascii="GHEA Grapalat" w:hAnsi="GHEA Grapalat" w:cs="Times Armenian"/>
          <w:b/>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3.2.1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The 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when performing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support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cases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volume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order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3.2.2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order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participation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browse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accept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a </w:t>
      </w:r>
      <w:r xmlns:w="http://schemas.openxmlformats.org/wordprocessingml/2006/main" w:rsidRPr="004D2B5A">
        <w:rPr>
          <w:rFonts w:ascii="Arial" w:hAnsi="Arial" w:cs="Arial"/>
          <w:sz w:val="20"/>
          <w:szCs w:val="20"/>
          <w:lang w:val="pt-BR"/>
        </w:rPr>
        <w:t xml:space="preserve">work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result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aggravating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deviations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at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other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defects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discover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cases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that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about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immediately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report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contractor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3.2.3</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strength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enter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 xml:space="preserve">5 </w:t>
      </w:r>
      <w:r xmlns:w="http://schemas.openxmlformats.org/wordprocessingml/2006/main" w:rsidRPr="004D2B5A">
        <w:rPr>
          <w:rFonts w:ascii="Arial" w:hAnsi="Arial" w:cs="Arial"/>
          <w:sz w:val="20"/>
          <w:szCs w:val="20"/>
          <w:lang w:val="pt-BR"/>
        </w:rPr>
        <w:t xml:space="preserve">working days </w:t>
      </w:r>
      <w:r xmlns:w="http://schemas.openxmlformats.org/wordprocessingml/2006/main" w:rsidRPr="004D2B5A">
        <w:rPr>
          <w:rFonts w:ascii="Arial" w:hAnsi="Arial" w:cs="Arial"/>
          <w:sz w:val="20"/>
          <w:szCs w:val="20"/>
          <w:lang w:val="pt-BR"/>
        </w:rPr>
        <w:t xml:space="preserve">from now</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day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during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provide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implementation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appropriate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area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3.2.4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Times Armenian"/>
          <w:sz w:val="20"/>
          <w:szCs w:val="20"/>
          <w:lang w:val="es-ES"/>
        </w:rPr>
        <w:t xml:space="preserve">1.3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accept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latter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payment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subject to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money </w:t>
      </w:r>
      <w:r xmlns:w="http://schemas.openxmlformats.org/wordprocessingml/2006/main" w:rsidRPr="004D2B5A">
        <w:rPr>
          <w:rFonts w:ascii="Arial" w:hAnsi="Arial" w:cs="Arial"/>
          <w:sz w:val="20"/>
          <w:szCs w:val="20"/>
          <w:lang w:val="es-ES"/>
        </w:rPr>
        <w:t xml:space="preserve">.</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w:tabs>
          <w:tab w:val="left" w:pos="1276"/>
        </w:tabs>
        <w:ind w:firstLine="720"/>
        <w:jc w:val="both"/>
        <w:rPr>
          <w:rFonts w:ascii="GHEA Grapalat" w:hAnsi="GHEA Grapalat"/>
          <w:b/>
          <w:i/>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3.3. </w:t>
      </w:r>
      <w:r xmlns:w="http://schemas.openxmlformats.org/wordprocessingml/2006/main" w:rsidRPr="004D2B5A">
        <w:rPr>
          <w:rFonts w:ascii="Arial" w:hAnsi="Arial" w:cs="Arial"/>
          <w:b/>
          <w:sz w:val="20"/>
          <w:szCs w:val="20"/>
          <w:lang w:val="pt-BR"/>
        </w:rPr>
        <w:t xml:space="preserve">The contractor</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right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has </w:t>
      </w:r>
      <w:r xmlns:w="http://schemas.openxmlformats.org/wordprocessingml/2006/main" w:rsidRPr="004D2B5A">
        <w:rPr>
          <w:rFonts w:ascii="GHEA Grapalat" w:hAnsi="GHEA Grapalat" w:cs="Times Armenian"/>
          <w:b/>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3.3.1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Times Armenian"/>
          <w:sz w:val="20"/>
          <w:szCs w:val="20"/>
          <w:lang w:val="es-ES"/>
        </w:rPr>
        <w:t xml:space="preserve">1.3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deliver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5.1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intended </w:t>
      </w:r>
      <w:r xmlns:w="http://schemas.openxmlformats.org/wordprocessingml/2006/main" w:rsidRPr="004D2B5A">
        <w:rPr>
          <w:rFonts w:ascii="GHEA Grapalat" w:hAnsi="GHEA Grapalat" w:cs="Times Armenian"/>
          <w:sz w:val="20"/>
          <w:szCs w:val="20"/>
          <w:lang w:val="es-ES"/>
        </w:rPr>
        <w:t xml:space="preserve">for </w:t>
      </w:r>
      <w:r xmlns:w="http://schemas.openxmlformats.org/wordprocessingml/2006/main" w:rsidRPr="004D2B5A">
        <w:rPr>
          <w:rFonts w:ascii="Arial" w:hAnsi="Arial" w:cs="Arial"/>
          <w:sz w:val="20"/>
          <w:szCs w:val="20"/>
          <w:lang w:val="pt-BR"/>
        </w:rPr>
        <w:t xml:space="preserve">payment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subject to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amount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3.3.2:</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Times Armenian"/>
          <w:sz w:val="20"/>
          <w:szCs w:val="20"/>
          <w:lang w:val="es-ES"/>
        </w:rPr>
        <w:t xml:space="preserve">5.4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dates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violation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himself</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payment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subject to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amounts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Times Armenian"/>
          <w:sz w:val="20"/>
          <w:szCs w:val="20"/>
          <w:lang w:val="es-ES"/>
        </w:rPr>
        <w:t xml:space="preserve">6.5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penalty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w:tabs>
          <w:tab w:val="left" w:pos="1276"/>
        </w:tabs>
        <w:ind w:firstLine="720"/>
        <w:jc w:val="both"/>
        <w:rPr>
          <w:rFonts w:ascii="GHEA Grapalat" w:hAnsi="GHEA Grapalat"/>
          <w:b/>
          <w:i/>
          <w:sz w:val="20"/>
          <w:szCs w:val="20"/>
          <w:lang w:val="es-ES"/>
        </w:rPr>
      </w:pPr>
      <w:r w:rsidRPr="004D2B5A">
        <w:rPr>
          <w:rFonts w:ascii="GHEA Grapalat" w:hAnsi="GHEA Grapalat"/>
          <w:b/>
          <w:i/>
          <w:sz w:val="20"/>
          <w:szCs w:val="20"/>
          <w:lang w:val="es-ES"/>
        </w:rPr>
        <w:tab/>
      </w: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3.4. </w:t>
      </w:r>
      <w:r xmlns:w="http://schemas.openxmlformats.org/wordprocessingml/2006/main" w:rsidRPr="004D2B5A">
        <w:rPr>
          <w:rFonts w:ascii="Arial" w:hAnsi="Arial" w:cs="Arial"/>
          <w:b/>
          <w:sz w:val="20"/>
          <w:szCs w:val="20"/>
          <w:lang w:val="pt-BR"/>
        </w:rPr>
        <w:t xml:space="preserve">The contractor</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must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is </w:t>
      </w:r>
      <w:r xmlns:w="http://schemas.openxmlformats.org/wordprocessingml/2006/main" w:rsidRPr="004D2B5A">
        <w:rPr>
          <w:rFonts w:ascii="GHEA Grapalat" w:hAnsi="GHEA Grapalat" w:cs="Times Armenian"/>
          <w:b/>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3.4.1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Works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at least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percent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personally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order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within the terms </w:t>
      </w:r>
      <w:r xmlns:w="http://schemas.openxmlformats.org/wordprocessingml/2006/main" w:rsidRPr="004D2B5A">
        <w:rPr>
          <w:rFonts w:ascii="GHEA Grapalat" w:hAnsi="GHEA Grapalat" w:cs="Sylfaen"/>
          <w:sz w:val="20"/>
          <w:szCs w:val="20"/>
          <w:lang w:val="pt-BR"/>
        </w:rPr>
        <w:t xml:space="preserve">of </w:t>
      </w:r>
      <w:r xmlns:w="http://schemas.openxmlformats.org/wordprocessingml/2006/main" w:rsidRPr="004D2B5A">
        <w:rPr>
          <w:rFonts w:ascii="Arial" w:hAnsi="Arial" w:cs="Arial"/>
          <w:sz w:val="20"/>
          <w:szCs w:val="20"/>
          <w:lang w:val="pt-BR"/>
        </w:rPr>
        <w:t xml:space="preserve">his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working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Sylfaen"/>
          <w:sz w:val="20"/>
          <w:szCs w:val="20"/>
          <w:lang w:val="pt-BR"/>
        </w:rPr>
        <w:t xml:space="preserve"> </w:t>
      </w:r>
      <w:proofErr xmlns:w="http://schemas.openxmlformats.org/wordprocessingml/2006/main" w:type="gramStart"/>
      <w:r xmlns:w="http://schemas.openxmlformats.org/wordprocessingml/2006/main" w:rsidRPr="004D2B5A">
        <w:rPr>
          <w:rFonts w:ascii="Arial" w:hAnsi="Arial" w:cs="Arial"/>
          <w:sz w:val="20"/>
          <w:szCs w:val="20"/>
          <w:lang w:val="pt-BR"/>
        </w:rPr>
        <w:t xml:space="preserve">with a resource</w:t>
      </w:r>
      <w:r xmlns:w="http://schemas.openxmlformats.org/wordprocessingml/2006/main" w:rsidRPr="004D2B5A" w:rsidDel="00E934F6">
        <w:rPr>
          <w:rFonts w:ascii="GHEA Grapalat" w:hAnsi="GHEA Grapalat" w:cs="Sylfaen"/>
          <w:sz w:val="20"/>
          <w:szCs w:val="20"/>
          <w:lang w:val="pt-BR"/>
        </w:rPr>
        <w:t xml:space="preserve"> </w:t>
      </w:r>
      <w:r xmlns:w="http://schemas.openxmlformats.org/wordprocessingml/2006/main" w:rsidRPr="004D2B5A">
        <w:rPr>
          <w:rFonts w:ascii="GHEA Grapalat" w:hAnsi="GHEA Grapalat" w:cs="Sylfaen"/>
          <w:sz w:val="20"/>
          <w:szCs w:val="20"/>
          <w:lang w:val="pt-BR"/>
        </w:rPr>
        <w:t xml:space="preserve">,</w:t>
      </w:r>
      <w:proofErr xmlns:w="http://schemas.openxmlformats.org/wordprocessingml/2006/main" w:type="gramEnd"/>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how</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also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necessary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materials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means</w:t>
      </w:r>
      <w:r xmlns:w="http://schemas.openxmlformats.org/wordprocessingml/2006/main" w:rsidRPr="004D2B5A" w:rsidDel="00E934F6">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proper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quality </w:t>
      </w:r>
      <w:r xmlns:w="http://schemas.openxmlformats.org/wordprocessingml/2006/main" w:rsidRPr="004D2B5A">
        <w:rPr>
          <w:rFonts w:ascii="GHEA Grapalat" w:hAnsi="GHEA Grapalat" w:cs="Sylfaen"/>
          <w:sz w:val="20"/>
          <w:szCs w:val="20"/>
          <w:lang w:val="pt-BR"/>
        </w:rPr>
        <w:t xml:space="preserve">to </w:t>
      </w:r>
      <w:r xmlns:w="http://schemas.openxmlformats.org/wordprocessingml/2006/main" w:rsidRPr="004D2B5A">
        <w:rPr>
          <w:rFonts w:ascii="Arial" w:hAnsi="Arial" w:cs="Arial"/>
          <w:sz w:val="20"/>
          <w:szCs w:val="20"/>
          <w:lang w:val="pt-BR"/>
        </w:rPr>
        <w:t xml:space="preserve">the project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volume sheet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accordingly.</w:t>
      </w:r>
    </w:p>
    <w:p w:rsidR="004D2B5A" w:rsidRPr="004D2B5A" w:rsidRDefault="004D2B5A" w:rsidP="004D2B5A">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3.4.2</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regarding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given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instructions </w:t>
      </w:r>
      <w:r xmlns:w="http://schemas.openxmlformats.org/wordprocessingml/2006/main" w:rsidRPr="004D2B5A">
        <w:rPr>
          <w:rFonts w:ascii="GHEA Grapalat" w:hAnsi="GHEA Grapalat" w:cs="Times Armenian"/>
          <w:sz w:val="20"/>
          <w:szCs w:val="20"/>
          <w:lang w:val="es-ES"/>
        </w:rPr>
        <w:t xml:space="preserve">if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they are not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contradict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conditions </w:t>
      </w:r>
      <w:r xmlns:w="http://schemas.openxmlformats.org/wordprocessingml/2006/main" w:rsidRPr="004D2B5A">
        <w:rPr>
          <w:rFonts w:ascii="Arial" w:hAnsi="Arial" w:cs="Arial"/>
          <w:sz w:val="20"/>
          <w:szCs w:val="20"/>
          <w:lang w:val="es-ES"/>
        </w:rPr>
        <w:t xml:space="preserve">.</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3.4.3</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Provide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urban planning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regulatory and 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documents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hereby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conditions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appropriate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mounted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engineering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communication channels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systems</w:t>
      </w:r>
      <w:r xmlns:w="http://schemas.openxmlformats.org/wordprocessingml/2006/main" w:rsidRPr="004D2B5A">
        <w:rPr>
          <w:rFonts w:ascii="GHEA Grapalat" w:hAnsi="GHEA Grapalat" w:cs="Sylfaen"/>
          <w:sz w:val="20"/>
          <w:szCs w:val="20"/>
          <w:lang w:val="pt-BR"/>
        </w:rPr>
        <w:t xml:space="preserve"> </w:t>
      </w:r>
      <w:proofErr xmlns:w="http://schemas.openxmlformats.org/wordprocessingml/2006/main" w:type="gramStart"/>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electricity supply </w:t>
      </w:r>
      <w:proofErr xmlns:w="http://schemas.openxmlformats.org/wordprocessingml/2006/main" w:type="gramEnd"/>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heating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water supply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sewerage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etc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etc.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individually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test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participate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equipment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complex</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test.</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4D2B5A">
        <w:rPr>
          <w:rFonts w:ascii="GHEA Grapalat" w:hAnsi="GHEA Grapalat"/>
          <w:sz w:val="20"/>
          <w:szCs w:val="20"/>
          <w:lang w:val="es-ES"/>
        </w:rPr>
        <w:t xml:space="preserve">3.4.4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when handing over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him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report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requirements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rules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about </w:t>
      </w:r>
      <w:r xmlns:w="http://schemas.openxmlformats.org/wordprocessingml/2006/main" w:rsidRPr="004D2B5A">
        <w:rPr>
          <w:rFonts w:ascii="GHEA Grapalat" w:hAnsi="GHEA Grapalat" w:cs="Times Armenian"/>
          <w:sz w:val="20"/>
          <w:szCs w:val="20"/>
          <w:lang w:val="es-ES"/>
        </w:rPr>
        <w:t xml:space="preserve">which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preservation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necessary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result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efficient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safe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 </w:t>
      </w:r>
      <w:r xmlns:w="http://schemas.openxmlformats.org/wordprocessingml/2006/main" w:rsidRPr="004D2B5A">
        <w:rPr>
          <w:rFonts w:ascii="Arial" w:hAnsi="Arial" w:cs="Arial"/>
          <w:sz w:val="20"/>
          <w:szCs w:val="20"/>
          <w:lang w:val="pt-BR"/>
        </w:rPr>
        <w:t xml:space="preserve">use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exploitation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GHEA Grapalat" w:hAnsi="GHEA Grapalat" w:cs="Sylfaen"/>
          <w:sz w:val="20"/>
          <w:szCs w:val="20"/>
          <w:lang w:val="pt-BR"/>
        </w:rPr>
        <w:t xml:space="preserve">as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also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information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report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that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requirements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rules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not to save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possible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consequences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about.</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cs="Sylfaen"/>
          <w:sz w:val="20"/>
          <w:szCs w:val="20"/>
          <w:lang w:val="pt-BR"/>
        </w:rPr>
        <w:t xml:space="preserve">3.4.5:</w:t>
      </w:r>
      <w:r xmlns:w="http://schemas.openxmlformats.org/wordprocessingml/2006/main" w:rsidRPr="004D2B5A">
        <w:rPr>
          <w:rFonts w:ascii="GHEA Grapalat" w:hAnsi="GHEA Grapalat" w:cs="Sylfaen"/>
          <w:sz w:val="20"/>
          <w:szCs w:val="20"/>
          <w:lang w:val="pt-BR"/>
        </w:rPr>
        <w:tab xmlns:w="http://schemas.openxmlformats.org/wordprocessingml/2006/main"/>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Sylfaen"/>
          <w:sz w:val="20"/>
          <w:szCs w:val="20"/>
          <w:lang w:val="pt-BR"/>
        </w:rPr>
        <w:t xml:space="preserve">1.3 of </w:t>
      </w:r>
      <w:r xmlns:w="http://schemas.openxmlformats.org/wordprocessingml/2006/main" w:rsidRPr="004D2B5A">
        <w:rPr>
          <w:rFonts w:ascii="Arial" w:hAnsi="Arial" w:cs="Arial"/>
          <w:sz w:val="20"/>
          <w:szCs w:val="20"/>
          <w:lang w:val="pt-BR"/>
        </w:rPr>
        <w:t xml:space="preserve">the Agreement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period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including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calendar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schedule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break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new</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term: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be defined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provide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each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overdue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day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6.2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penalty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3.4.6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3.1.4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grounds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solution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caused by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damages</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pt-BR"/>
        </w:rPr>
        <w:t xml:space="preserve">pay </w:t>
      </w:r>
      <w:r xmlns:w="http://schemas.openxmlformats.org/wordprocessingml/2006/main" w:rsidRPr="004D2B5A">
        <w:rPr>
          <w:rFonts w:ascii="Arial" w:hAnsi="Arial" w:cs="Arial"/>
          <w:sz w:val="20"/>
          <w:szCs w:val="20"/>
          <w:lang w:val="pt-BR"/>
        </w:rPr>
        <w:t xml:space="preserve">according to point </w:t>
      </w:r>
      <w:r xmlns:w="http://schemas.openxmlformats.org/wordprocessingml/2006/main" w:rsidRPr="004D2B5A">
        <w:rPr>
          <w:rFonts w:ascii="GHEA Grapalat" w:hAnsi="GHEA Grapalat" w:cs="Sylfaen"/>
          <w:sz w:val="20"/>
          <w:szCs w:val="20"/>
          <w:lang w:val="es-ES"/>
        </w:rPr>
        <w:t xml:space="preserve">6.3</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pt-BR"/>
        </w:rPr>
        <w:t xml:space="preserve">the fine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3.4.7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object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conservation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necessity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origin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means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stop</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conserve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out of necessity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derived 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reasonable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expenses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3.4.8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construction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programs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the result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it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separately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component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warranty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during</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application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rPr>
        <w:t xml:space="preserve">came</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rPr>
        <w:t xml:space="preserve">done</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rPr>
        <w:t xml:space="preserve">of work</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hy-AM"/>
        </w:rPr>
        <w:t xml:space="preserve">disadvantages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rPr>
        <w:t xml:space="preserve">K </w:t>
      </w:r>
      <w:r xmlns:w="http://schemas.openxmlformats.org/wordprocessingml/2006/main" w:rsidRPr="004D2B5A">
        <w:rPr>
          <w:rFonts w:ascii="Arial" w:hAnsi="Arial" w:cs="Arial"/>
          <w:sz w:val="20"/>
          <w:szCs w:val="20"/>
          <w:lang w:val="hy-AM"/>
        </w:rPr>
        <w:t xml:space="preserve">apalarun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must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her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funds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at the expense </w:t>
      </w:r>
      <w:r xmlns:w="http://schemas.openxmlformats.org/wordprocessingml/2006/main" w:rsidRPr="004D2B5A">
        <w:rPr>
          <w:rFonts w:ascii="GHEA Grapalat" w:hAnsi="GHEA Grapalat" w:cs="Arial"/>
          <w:sz w:val="20"/>
          <w:szCs w:val="20"/>
          <w:lang w:val="hy-AM"/>
        </w:rPr>
        <w:t xml:space="preserve">of </w:t>
      </w:r>
      <w:r xmlns:w="http://schemas.openxmlformats.org/wordprocessingml/2006/main" w:rsidRPr="004D2B5A">
        <w:rPr>
          <w:rFonts w:ascii="Arial" w:hAnsi="Arial" w:cs="Arial"/>
          <w:sz w:val="20"/>
          <w:szCs w:val="20"/>
          <w:lang w:val="hy-AM"/>
        </w:rPr>
        <w:t xml:space="preserve">the </w:t>
      </w:r>
      <w:r xmlns:w="http://schemas.openxmlformats.org/wordprocessingml/2006/main" w:rsidRPr="004D2B5A">
        <w:rPr>
          <w:rFonts w:ascii="Arial" w:hAnsi="Arial" w:cs="Arial"/>
          <w:sz w:val="20"/>
          <w:szCs w:val="20"/>
        </w:rPr>
        <w:t xml:space="preserve">client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reasonable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within the deadline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eliminate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defects.</w:t>
      </w:r>
      <w:r xmlns:w="http://schemas.openxmlformats.org/wordprocessingml/2006/main" w:rsidRPr="004D2B5A">
        <w:rPr>
          <w:rFonts w:ascii="GHEA Grapalat" w:hAnsi="GHEA Grapalat"/>
          <w:sz w:val="20"/>
          <w:szCs w:val="20"/>
          <w:lang w:val="hy-AM"/>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es-ES"/>
        </w:rPr>
        <w:t xml:space="preserve">3.4.9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hy-AM"/>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warranty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term: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defined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alive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in volume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A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to be accepted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on the day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next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from the date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including</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GHEA Grapalat" w:hAnsi="GHEA Grapalat" w:cs="Sylfaen"/>
          <w:b/>
          <w:color w:val="FF0000"/>
          <w:sz w:val="20"/>
          <w:szCs w:val="20"/>
          <w:lang w:val="es-ES"/>
        </w:rPr>
        <w:t xml:space="preserve">- </w:t>
      </w:r>
      <w:r xmlns:w="http://schemas.openxmlformats.org/wordprocessingml/2006/main">
        <w:rPr>
          <w:rFonts w:asciiTheme="minorHAnsi" w:hAnsiTheme="minorHAnsi" w:cs="Sylfaen"/>
          <w:b/>
          <w:color w:val="FF0000"/>
          <w:sz w:val="20"/>
          <w:szCs w:val="20"/>
          <w:lang w:val="hy-AM"/>
        </w:rPr>
        <w:t xml:space="preserve">1095 </w:t>
      </w:r>
      <w:r xmlns:w="http://schemas.openxmlformats.org/wordprocessingml/2006/main" w:rsidRPr="004D2B5A">
        <w:rPr>
          <w:rFonts w:ascii="GHEA Grapalat" w:hAnsi="GHEA Grapalat" w:cs="Sylfaen"/>
          <w:b/>
          <w:color w:val="FF0000"/>
          <w:sz w:val="20"/>
          <w:szCs w:val="20"/>
          <w:lang w:val="es-ES"/>
        </w:rPr>
        <w:t xml:space="preserve">-</w:t>
      </w:r>
      <w:r xmlns:w="http://schemas.openxmlformats.org/wordprocessingml/2006/main" w:rsidRPr="004D2B5A">
        <w:rPr>
          <w:rFonts w:ascii="GHEA Grapalat" w:hAnsi="GHEA Grapalat" w:cs="Sylfaen"/>
          <w:color w:val="FF0000"/>
          <w:sz w:val="20"/>
          <w:szCs w:val="20"/>
          <w:lang w:val="es-ES"/>
        </w:rPr>
        <w:t xml:space="preserve"> </w:t>
      </w:r>
      <w:r xmlns:w="http://schemas.openxmlformats.org/wordprocessingml/2006/main" w:rsidRPr="004D2B5A">
        <w:rPr>
          <w:rFonts w:ascii="Arial" w:hAnsi="Arial" w:cs="Arial"/>
          <w:sz w:val="20"/>
          <w:szCs w:val="20"/>
          <w:lang w:val="hy-AM"/>
        </w:rPr>
        <w:t xml:space="preserve">day </w:t>
      </w:r>
      <w:r xmlns:w="http://schemas.openxmlformats.org/wordprocessingml/2006/main" w:rsidRPr="004D2B5A">
        <w:rPr>
          <w:rFonts w:ascii="GHEA Grapalat" w:hAnsi="GHEA Grapalat" w:cs="Sylfaen"/>
          <w:sz w:val="20"/>
          <w:szCs w:val="20"/>
          <w:lang w:val="es-ES"/>
        </w:rPr>
        <w:t xml:space="preserve">_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warranty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application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came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done</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disadvantages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must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funds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at the expense </w:t>
      </w:r>
      <w:r xmlns:w="http://schemas.openxmlformats.org/wordprocessingml/2006/main" w:rsidRPr="004D2B5A">
        <w:rPr>
          <w:rFonts w:ascii="GHEA Grapalat" w:hAnsi="GHEA Grapalat" w:cs="Sylfaen"/>
          <w:sz w:val="20"/>
          <w:szCs w:val="20"/>
          <w:lang w:val="hy-AM"/>
        </w:rPr>
        <w:t xml:space="preserve">of </w:t>
      </w:r>
      <w:r xmlns:w="http://schemas.openxmlformats.org/wordprocessingml/2006/main" w:rsidRPr="004D2B5A">
        <w:rPr>
          <w:rFonts w:ascii="Arial" w:hAnsi="Arial" w:cs="Arial"/>
          <w:sz w:val="20"/>
          <w:szCs w:val="20"/>
          <w:lang w:val="hy-AM"/>
        </w:rPr>
        <w:t xml:space="preserve">the Customer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reasonable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within the deadline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eliminate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Disadvantages </w:t>
      </w:r>
      <w:r xmlns:w="http://schemas.openxmlformats.org/wordprocessingml/2006/main" w:rsidRPr="004D2B5A">
        <w:rPr>
          <w:rFonts w:ascii="GHEA Grapalat" w:hAnsi="GHEA Grapalat" w:cs="Sylfaen"/>
          <w:sz w:val="20"/>
          <w:szCs w:val="20"/>
          <w:lang w:val="hy-AM"/>
        </w:rPr>
        <w:t xml:space="preserve">:</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13"/>
      </w:r>
    </w:p>
    <w:p w:rsidR="004D2B5A" w:rsidRPr="004D2B5A" w:rsidRDefault="004D2B5A" w:rsidP="004D2B5A">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4D2B5A">
        <w:rPr>
          <w:rFonts w:ascii="GHEA Grapalat" w:hAnsi="GHEA Grapalat" w:cs="Times Armenian"/>
          <w:sz w:val="20"/>
          <w:szCs w:val="20"/>
          <w:lang w:val="es-ES"/>
        </w:rPr>
        <w:t xml:space="preserve">3.4.10 </w:t>
      </w:r>
      <w:r xmlns:w="http://schemas.openxmlformats.org/wordprocessingml/2006/main" w:rsidRPr="004D2B5A">
        <w:rPr>
          <w:rFonts w:ascii="Arial" w:hAnsi="Arial" w:cs="Arial"/>
          <w:sz w:val="20"/>
          <w:szCs w:val="20"/>
          <w:lang w:val="es-ES"/>
        </w:rPr>
        <w:t xml:space="preserve">Qualification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provision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action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during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liquidation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bankruptcy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process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start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about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advance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writing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customer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w:tabs>
          <w:tab w:val="left" w:pos="1276"/>
        </w:tabs>
        <w:ind w:firstLine="720"/>
        <w:jc w:val="both"/>
        <w:rPr>
          <w:rFonts w:ascii="GHEA Grapalat" w:hAnsi="GHEA Grapalat"/>
          <w:sz w:val="20"/>
          <w:szCs w:val="20"/>
          <w:lang w:val="hy-AM"/>
        </w:rPr>
      </w:pPr>
    </w:p>
    <w:p w:rsidR="004D2B5A" w:rsidRPr="004D2B5A" w:rsidRDefault="004D2B5A" w:rsidP="004D2B5A">
      <w:pPr>
        <w:tabs>
          <w:tab w:val="left" w:pos="1276"/>
        </w:tabs>
        <w:ind w:firstLine="720"/>
        <w:jc w:val="both"/>
        <w:rPr>
          <w:rFonts w:ascii="GHEA Grapalat" w:hAnsi="GHEA Grapalat" w:cs="Sylfaen"/>
          <w:sz w:val="16"/>
          <w:szCs w:val="16"/>
          <w:u w:val="single"/>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4. </w:t>
      </w:r>
      <w:r xmlns:w="http://schemas.openxmlformats.org/wordprocessingml/2006/main" w:rsidRPr="004D2B5A">
        <w:rPr>
          <w:rFonts w:ascii="Arial" w:hAnsi="Arial" w:cs="Arial"/>
          <w:b/>
          <w:sz w:val="20"/>
          <w:szCs w:val="20"/>
          <w:lang w:val="pt-BR"/>
        </w:rPr>
        <w:t xml:space="preserve">WORK</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WITHDRAWAL</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AND:</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RECEPTION</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THE PROCEDURE</w:t>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4.1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between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protocol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GHEA Grapalat" w:hAnsi="GHEA Grapalat" w:cs="Sylfaen"/>
          <w:sz w:val="20"/>
          <w:szCs w:val="20"/>
          <w:lang w:val="pt-BR"/>
        </w:rPr>
        <w:t xml:space="preserve">by </w:t>
      </w:r>
      <w:r xmlns:w="http://schemas.openxmlformats.org/wordprocessingml/2006/main" w:rsidRPr="004D2B5A">
        <w:rPr>
          <w:rFonts w:ascii="Arial" w:hAnsi="Arial" w:cs="Arial"/>
          <w:sz w:val="20"/>
          <w:szCs w:val="20"/>
          <w:lang w:val="pt-BR"/>
        </w:rPr>
        <w:t xml:space="preserve">signing </w:t>
      </w:r>
      <w:r xmlns:w="http://schemas.openxmlformats.org/wordprocessingml/2006/main" w:rsidRPr="004D2B5A">
        <w:rPr>
          <w:rFonts w:ascii="Arial" w:hAnsi="Arial" w:cs="Arial"/>
          <w:sz w:val="20"/>
          <w:szCs w:val="20"/>
          <w:lang w:val="pt-BR"/>
        </w:rPr>
        <w:t xml:space="preserve">The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deliver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fact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being fixed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between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bilateral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approved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document: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noting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document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composition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date </w:t>
      </w:r>
      <w:r xmlns:w="http://schemas.openxmlformats.org/wordprocessingml/2006/main" w:rsidRPr="004D2B5A">
        <w:rPr>
          <w:rFonts w:ascii="GHEA Grapalat" w:hAnsi="GHEA Grapalat" w:cs="Sylfaen"/>
          <w:sz w:val="20"/>
          <w:szCs w:val="20"/>
          <w:lang w:val="pt-BR"/>
        </w:rPr>
        <w:t xml:space="preserve">:</w:t>
      </w: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ab xmlns:w="http://schemas.openxmlformats.org/wordprocessingml/2006/main"/>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hereby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within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presented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result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 being implemented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if</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full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everyday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mode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provide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urban planning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regulatory and 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approved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design estimate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documents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requirements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that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seems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square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proper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organization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furnishing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safety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sanitary and hygienic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environmental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seems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climate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change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adaptability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measures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norms: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whose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regarding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available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towards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control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implemented by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sealed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organization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writing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certification </w:t>
      </w:r>
      <w:r xmlns:w="http://schemas.openxmlformats.org/wordprocessingml/2006/main" w:rsidRPr="004D2B5A">
        <w:rPr>
          <w:rFonts w:ascii="GHEA Grapalat" w:hAnsi="GHEA Grapalat" w:cs="Sylfaen"/>
          <w:sz w:val="20"/>
          <w:szCs w:val="20"/>
          <w:lang w:val="pt-BR"/>
        </w:rPr>
        <w:t xml:space="preserve">.</w:t>
      </w:r>
      <w:r xmlns:w="http://schemas.openxmlformats.org/wordprocessingml/2006/main" w:rsidRPr="004D2B5A">
        <w:rPr>
          <w:rFonts w:ascii="GHEA Grapalat" w:hAnsi="GHEA Grapalat" w:cs="Sylfaen"/>
          <w:sz w:val="20"/>
          <w:szCs w:val="20"/>
          <w:vertAlign w:val="superscript"/>
          <w:lang w:val="pt-BR"/>
        </w:rPr>
        <w:footnoteReference xmlns:w="http://schemas.openxmlformats.org/wordprocessingml/2006/main" w:id="14"/>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Arial" w:hAnsi="Arial" w:cs="Arial"/>
          <w:sz w:val="20"/>
          <w:szCs w:val="20"/>
          <w:lang w:val="pt-BR"/>
        </w:rPr>
        <w:t xml:space="preserve">Until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inclusive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providing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signed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deliver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fact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fixing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document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appendix </w:t>
      </w:r>
      <w:r xmlns:w="http://schemas.openxmlformats.org/wordprocessingml/2006/main" w:rsidRPr="004D2B5A">
        <w:rPr>
          <w:rFonts w:ascii="GHEA Grapalat" w:hAnsi="GHEA Grapalat" w:cs="Sylfaen"/>
          <w:sz w:val="20"/>
          <w:szCs w:val="20"/>
          <w:lang w:val="pt-BR"/>
        </w:rPr>
        <w:t xml:space="preserve">N 4.1),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procurement </w:t>
      </w:r>
      <w:r xmlns:w="http://schemas.openxmlformats.org/wordprocessingml/2006/main" w:rsidRPr="004D2B5A">
        <w:rPr>
          <w:rFonts w:ascii="GHEA Grapalat" w:hAnsi="GHEA Grapalat" w:cs="Sylfaen"/>
          <w:sz w:val="20"/>
          <w:szCs w:val="20"/>
          <w:lang w:val="pt-BR"/>
        </w:rPr>
        <w:t xml:space="preserve">armeps </w:t>
      </w:r>
      <w:r xmlns:w="http://schemas.openxmlformats.org/wordprocessingml/2006/main" w:rsidRPr="004D2B5A">
        <w:rPr>
          <w:rFonts w:ascii="Arial" w:hAnsi="Arial" w:cs="Arial"/>
          <w:sz w:val="20"/>
          <w:szCs w:val="20"/>
          <w:lang w:val="pt-BR"/>
        </w:rPr>
        <w:t xml:space="preserve">system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through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implementation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manual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placed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at </w:t>
      </w:r>
      <w:r xmlns:w="http://schemas.openxmlformats.org/wordprocessingml/2006/main" w:rsidRPr="004D2B5A">
        <w:rPr>
          <w:rFonts w:ascii="GHEA Grapalat" w:hAnsi="GHEA Grapalat" w:cs="Sylfaen"/>
          <w:sz w:val="20"/>
          <w:szCs w:val="20"/>
          <w:lang w:val="pt-BR"/>
        </w:rPr>
        <w:t xml:space="preserve">www.procurement.am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active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website: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Franklin Gothic Medium Cond" w:hAnsi="Franklin Gothic Medium Cond" w:cs="Franklin Gothic Medium Cond"/>
          <w:sz w:val="20"/>
          <w:szCs w:val="20"/>
          <w:lang w:val="pt-BR"/>
        </w:rPr>
        <w:t xml:space="preserve">Electronic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shopping </w:t>
      </w:r>
      <w:r xmlns:w="http://schemas.openxmlformats.org/wordprocessingml/2006/main" w:rsidRPr="004D2B5A">
        <w:rPr>
          <w:rFonts w:ascii="Franklin Gothic Medium Cond" w:hAnsi="Franklin Gothic Medium Cond" w:cs="Franklin Gothic Medium Cond"/>
          <w:sz w:val="20"/>
          <w:szCs w:val="20"/>
          <w:lang w:val="pt-BR"/>
        </w:rPr>
        <w:t xml:space="preser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section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also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protocol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appendix </w:t>
      </w:r>
      <w:r xmlns:w="http://schemas.openxmlformats.org/wordprocessingml/2006/main" w:rsidRPr="004D2B5A">
        <w:rPr>
          <w:rFonts w:ascii="GHEA Grapalat" w:hAnsi="GHEA Grapalat" w:cs="Sylfaen"/>
          <w:sz w:val="20"/>
          <w:szCs w:val="20"/>
          <w:lang w:val="pt-BR"/>
        </w:rPr>
        <w:t xml:space="preserve">N 4).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record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sealing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confirmation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signature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filling out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only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w:t>
      </w:r>
      <w:r xmlns:w="http://schemas.openxmlformats.org/wordprocessingml/2006/main" w:rsidRPr="004D2B5A">
        <w:rPr>
          <w:rFonts w:ascii="Arial" w:hAnsi="Arial" w:cs="Arial"/>
          <w:sz w:val="20"/>
          <w:szCs w:val="20"/>
          <w:lang w:val="pt-BR"/>
        </w:rPr>
        <w:t xml:space="preserve">columns </w:t>
      </w:r>
      <w:r xmlns:w="http://schemas.openxmlformats.org/wordprocessingml/2006/main" w:rsidRPr="004D2B5A">
        <w:rPr>
          <w:rFonts w:ascii="GHEA Grapalat" w:hAnsi="GHEA Grapalat" w:cs="Sylfaen"/>
          <w:sz w:val="20"/>
          <w:szCs w:val="20"/>
          <w:lang w:val="pt-BR"/>
        </w:rPr>
        <w:t xml:space="preserve">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refers to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are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data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filling: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order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placed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at </w:t>
      </w:r>
      <w:r xmlns:w="http://schemas.openxmlformats.org/wordprocessingml/2006/main" w:rsidRPr="004D2B5A">
        <w:rPr>
          <w:rFonts w:ascii="GHEA Grapalat" w:hAnsi="GHEA Grapalat" w:cs="Sylfaen"/>
          <w:sz w:val="20"/>
          <w:szCs w:val="20"/>
          <w:lang w:val="pt-BR"/>
        </w:rPr>
        <w:t xml:space="preserve">www.procurement.am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active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website: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Franklin Gothic Medium Cond" w:hAnsi="Franklin Gothic Medium Cond" w:cs="Franklin Gothic Medium Cond"/>
          <w:sz w:val="20"/>
          <w:szCs w:val="20"/>
          <w:lang w:val="pt-BR"/>
        </w:rPr>
        <w:t xml:space="preserve">" </w:t>
      </w:r>
      <w:r xmlns:w="http://schemas.openxmlformats.org/wordprocessingml/2006/main" w:rsidRPr="004D2B5A">
        <w:rPr>
          <w:rFonts w:ascii="Arial" w:hAnsi="Arial" w:cs="Arial"/>
          <w:sz w:val="20"/>
          <w:szCs w:val="20"/>
          <w:lang w:val="pt-BR"/>
        </w:rPr>
        <w:t xml:space="preserve">Legislation </w:t>
      </w:r>
      <w:r xmlns:w="http://schemas.openxmlformats.org/wordprocessingml/2006/main" w:rsidRPr="004D2B5A">
        <w:rPr>
          <w:rFonts w:ascii="Franklin Gothic Medium Cond" w:hAnsi="Franklin Gothic Medium Cond" w:cs="Franklin Gothic Medium Cond"/>
          <w:sz w:val="20"/>
          <w:szCs w:val="20"/>
          <w:lang w:val="pt-BR"/>
        </w:rPr>
        <w:t xml:space="preser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department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Franklin Gothic Medium Cond" w:hAnsi="Franklin Gothic Medium Cond" w:cs="Franklin Gothic Medium Cond"/>
          <w:sz w:val="20"/>
          <w:szCs w:val="20"/>
          <w:lang w:val="pt-BR"/>
        </w:rPr>
        <w:t xml:space="preserve">" </w:t>
      </w:r>
      <w:r xmlns:w="http://schemas.openxmlformats.org/wordprocessingml/2006/main" w:rsidRPr="004D2B5A">
        <w:rPr>
          <w:rFonts w:ascii="Arial" w:hAnsi="Arial" w:cs="Arial"/>
          <w:sz w:val="20"/>
          <w:szCs w:val="20"/>
          <w:lang w:val="pt-BR"/>
        </w:rPr>
        <w:t xml:space="preserve">Finance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minister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commands </w:t>
      </w:r>
      <w:r xmlns:w="http://schemas.openxmlformats.org/wordprocessingml/2006/main" w:rsidRPr="004D2B5A">
        <w:rPr>
          <w:rFonts w:ascii="Franklin Gothic Medium Cond" w:hAnsi="Franklin Gothic Medium Cond" w:cs="Franklin Gothic Medium Cond"/>
          <w:sz w:val="20"/>
          <w:szCs w:val="20"/>
          <w:lang w:val="pt-BR"/>
        </w:rPr>
        <w:t xml:space="preser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subsection </w:t>
      </w:r>
      <w:r xmlns:w="http://schemas.openxmlformats.org/wordprocessingml/2006/main" w:rsidRPr="004D2B5A">
        <w:rPr>
          <w:rFonts w:ascii="GHEA Grapalat" w:hAnsi="GHEA Grapalat" w:cs="Sylfaen"/>
          <w:sz w:val="20"/>
          <w:szCs w:val="20"/>
          <w:lang w:val="pt-BR"/>
        </w:rPr>
        <w:t xml:space="preserve">).</w:t>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4.2 </w:t>
      </w:r>
      <w:r xmlns:w="http://schemas.openxmlformats.org/wordprocessingml/2006/main" w:rsidRPr="004D2B5A">
        <w:rPr>
          <w:rFonts w:ascii="Arial" w:hAnsi="Arial" w:cs="Arial"/>
          <w:sz w:val="20"/>
          <w:szCs w:val="20"/>
          <w:lang w:val="pt-BR"/>
        </w:rPr>
        <w:t xml:space="preserve">If:</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match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conditions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Sylfaen"/>
          <w:sz w:val="20"/>
          <w:szCs w:val="20"/>
          <w:lang w:val="pt-BR"/>
        </w:rPr>
        <w:t xml:space="preserve">4.1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documents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receive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 the 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next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working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 the date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including </w:t>
      </w:r>
      <w:r xmlns:w="http://schemas.openxmlformats.org/wordprocessingml/2006/main" w:rsidRPr="004D2B5A">
        <w:rPr>
          <w:rFonts w:ascii="GHEA Grapalat" w:hAnsi="GHEA Grapalat" w:cs="Sylfaen"/>
          <w:sz w:val="20"/>
          <w:szCs w:val="20"/>
          <w:lang w:val="pt-BR"/>
        </w:rPr>
        <w:t xml:space="preserve">10_ </w:t>
      </w:r>
      <w:r xmlns:w="http://schemas.openxmlformats.org/wordprocessingml/2006/main" w:rsidRPr="004D2B5A">
        <w:rPr>
          <w:rFonts w:ascii="Arial" w:hAnsi="Arial" w:cs="Arial"/>
          <w:sz w:val="20"/>
          <w:szCs w:val="20"/>
          <w:lang w:val="pt-BR"/>
        </w:rPr>
        <w:t xml:space="preserve">working days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during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procurement </w:t>
      </w:r>
      <w:r xmlns:w="http://schemas.openxmlformats.org/wordprocessingml/2006/main" w:rsidRPr="004D2B5A">
        <w:rPr>
          <w:rFonts w:ascii="GHEA Grapalat" w:hAnsi="GHEA Grapalat" w:cs="Sylfaen"/>
          <w:sz w:val="20"/>
          <w:szCs w:val="20"/>
          <w:lang w:val="pt-BR"/>
        </w:rPr>
        <w:t xml:space="preserve">armeps </w:t>
      </w:r>
      <w:r xmlns:w="http://schemas.openxmlformats.org/wordprocessingml/2006/main" w:rsidRPr="004D2B5A">
        <w:rPr>
          <w:rFonts w:ascii="Arial" w:hAnsi="Arial" w:cs="Arial"/>
          <w:sz w:val="20"/>
          <w:szCs w:val="20"/>
          <w:lang w:val="pt-BR"/>
        </w:rPr>
        <w:t xml:space="preserve">system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through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providing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record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basis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constituted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positive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conclusion </w:t>
      </w:r>
      <w:r xmlns:w="http://schemas.openxmlformats.org/wordprocessingml/2006/main" w:rsidRPr="004D2B5A">
        <w:rPr>
          <w:rFonts w:ascii="GHEA Grapalat" w:hAnsi="GHEA Grapalat" w:cs="Sylfaen"/>
          <w:sz w:val="20"/>
          <w:szCs w:val="20"/>
          <w:lang w:val="pt-BR"/>
        </w:rPr>
        <w:t xml:space="preserve">.</w:t>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4.3 </w:t>
      </w:r>
      <w:r xmlns:w="http://schemas.openxmlformats.org/wordprocessingml/2006/main" w:rsidRPr="004D2B5A">
        <w:rPr>
          <w:rFonts w:ascii="Arial" w:hAnsi="Arial" w:cs="Arial"/>
          <w:sz w:val="20"/>
          <w:szCs w:val="20"/>
          <w:lang w:val="pt-BR"/>
        </w:rPr>
        <w:t xml:space="preserve">If:</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part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match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conditions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record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Sylfaen"/>
          <w:sz w:val="20"/>
          <w:szCs w:val="20"/>
          <w:lang w:val="pt-BR"/>
        </w:rPr>
        <w:t xml:space="preserve">4.2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procurement </w:t>
      </w:r>
      <w:r xmlns:w="http://schemas.openxmlformats.org/wordprocessingml/2006/main" w:rsidRPr="004D2B5A">
        <w:rPr>
          <w:rFonts w:ascii="GHEA Grapalat" w:hAnsi="GHEA Grapalat" w:cs="Sylfaen"/>
          <w:sz w:val="20"/>
          <w:szCs w:val="20"/>
          <w:lang w:val="pt-BR"/>
        </w:rPr>
        <w:t xml:space="preserve">armeps </w:t>
      </w:r>
      <w:r xmlns:w="http://schemas.openxmlformats.org/wordprocessingml/2006/main" w:rsidRPr="004D2B5A">
        <w:rPr>
          <w:rFonts w:ascii="Arial" w:hAnsi="Arial" w:cs="Arial"/>
          <w:sz w:val="20"/>
          <w:szCs w:val="20"/>
          <w:lang w:val="pt-BR"/>
        </w:rPr>
        <w:t xml:space="preserve">system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through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return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record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non-signature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basis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constituted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negative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conclusion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Present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point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application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undertaking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like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situation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means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towards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application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responsibility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means.</w:t>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4.4 </w:t>
      </w:r>
      <w:r xmlns:w="http://schemas.openxmlformats.org/wordprocessingml/2006/main" w:rsidRPr="004D2B5A">
        <w:rPr>
          <w:rFonts w:ascii="Arial" w:hAnsi="Arial" w:cs="Arial"/>
          <w:sz w:val="20"/>
          <w:szCs w:val="20"/>
          <w:lang w:val="pt-BR"/>
        </w:rPr>
        <w:t xml:space="preserve">If:</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Sylfaen"/>
          <w:sz w:val="20"/>
          <w:szCs w:val="20"/>
          <w:lang w:val="pt-BR"/>
        </w:rPr>
        <w:t xml:space="preserve">4.2 of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refusal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considered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Sylfaen"/>
          <w:sz w:val="20"/>
          <w:szCs w:val="20"/>
          <w:lang w:val="pt-BR"/>
        </w:rPr>
        <w:t xml:space="preserve">4.2 of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defined </w:t>
      </w:r>
      <w:r xmlns:w="http://schemas.openxmlformats.org/wordprocessingml/2006/main" w:rsidRPr="004D2B5A">
        <w:rPr>
          <w:rFonts w:ascii="GHEA Grapalat" w:hAnsi="GHEA Grapalat" w:cs="Sylfaen"/>
          <w:sz w:val="20"/>
          <w:szCs w:val="20"/>
          <w:lang w:val="pt-BR"/>
        </w:rPr>
        <w:softHyphen xmlns:w="http://schemas.openxmlformats.org/wordprocessingml/2006/main"/>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 the deadline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next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working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shopping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system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through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providing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statue </w:t>
      </w:r>
      <w:r xmlns:w="http://schemas.openxmlformats.org/wordprocessingml/2006/main" w:rsidRPr="004D2B5A">
        <w:rPr>
          <w:rFonts w:ascii="GHEA Grapalat" w:hAnsi="GHEA Grapalat" w:cs="Sylfaen"/>
          <w:sz w:val="20"/>
          <w:szCs w:val="20"/>
          <w:lang w:val="pt-BR"/>
        </w:rPr>
        <w:softHyphen xmlns:w="http://schemas.openxmlformats.org/wordprocessingml/2006/main"/>
      </w:r>
      <w:r xmlns:w="http://schemas.openxmlformats.org/wordprocessingml/2006/main" w:rsidRPr="004D2B5A">
        <w:rPr>
          <w:rFonts w:ascii="Arial" w:hAnsi="Arial" w:cs="Arial"/>
          <w:sz w:val="20"/>
          <w:szCs w:val="20"/>
          <w:lang w:val="pt-BR"/>
        </w:rPr>
        <w:t xml:space="preserve">inscription </w:t>
      </w:r>
      <w:r xmlns:w="http://schemas.openxmlformats.org/wordprocessingml/2006/main" w:rsidRPr="004D2B5A">
        <w:rPr>
          <w:rFonts w:ascii="GHEA Grapalat" w:hAnsi="GHEA Grapalat" w:cs="Sylfaen"/>
          <w:sz w:val="20"/>
          <w:szCs w:val="20"/>
          <w:lang w:val="pt-BR"/>
        </w:rPr>
        <w:t xml:space="preserve">.</w:t>
      </w:r>
    </w:p>
    <w:p w:rsidR="004D2B5A" w:rsidRPr="004D2B5A" w:rsidRDefault="004D2B5A" w:rsidP="004D2B5A">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 xml:space="preserve">4. </w:t>
      </w:r>
      <w:r xmlns:w="http://schemas.openxmlformats.org/wordprocessingml/2006/main" w:rsidRPr="004D2B5A">
        <w:rPr>
          <w:rFonts w:ascii="GHEA Grapalat" w:hAnsi="GHEA Grapalat"/>
          <w:sz w:val="20"/>
          <w:szCs w:val="20"/>
          <w:lang w:val="pt-BR"/>
        </w:rPr>
        <w:t xml:space="preserve">5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calendar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a graph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separately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kind of</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works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stages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volumes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results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design estimate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documents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not comply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the structure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bilateral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act </w:t>
      </w:r>
      <w:r xmlns:w="http://schemas.openxmlformats.org/wordprocessingml/2006/main" w:rsidRPr="004D2B5A">
        <w:rPr>
          <w:rFonts w:ascii="GHEA Grapalat" w:hAnsi="GHEA Grapalat" w:cs="Times Armenian"/>
          <w:sz w:val="20"/>
          <w:szCs w:val="20"/>
          <w:lang w:val="hy-AM"/>
        </w:rPr>
        <w:t xml:space="preserve">by </w:t>
      </w:r>
      <w:r xmlns:w="http://schemas.openxmlformats.org/wordprocessingml/2006/main" w:rsidRPr="004D2B5A">
        <w:rPr>
          <w:rFonts w:ascii="Arial" w:hAnsi="Arial" w:cs="Arial"/>
          <w:sz w:val="20"/>
          <w:szCs w:val="20"/>
          <w:lang w:val="hy-AM"/>
        </w:rPr>
        <w:t xml:space="preserve">listing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defects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elimination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required </w:t>
      </w:r>
      <w:r xmlns:w="http://schemas.openxmlformats.org/wordprocessingml/2006/main" w:rsidRPr="004D2B5A">
        <w:rPr>
          <w:rFonts w:ascii="GHEA Grapalat" w:hAnsi="GHEA Grapalat" w:cs="Times Armenian"/>
          <w:sz w:val="20"/>
          <w:szCs w:val="20"/>
          <w:lang w:val="hy-AM"/>
        </w:rPr>
        <w:t xml:space="preserve">for </w:t>
      </w:r>
      <w:r xmlns:w="http://schemas.openxmlformats.org/wordprocessingml/2006/main" w:rsidRPr="004D2B5A">
        <w:rPr>
          <w:rFonts w:ascii="Arial" w:hAnsi="Arial" w:cs="Arial"/>
          <w:sz w:val="20"/>
          <w:szCs w:val="20"/>
          <w:lang w:val="hy-AM"/>
        </w:rPr>
        <w:t xml:space="preserve">execution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subject to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extra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works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dates.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must</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contractual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price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within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without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extra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pay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perform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necessary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works.</w:t>
      </w:r>
    </w:p>
    <w:p w:rsidR="004D2B5A" w:rsidRPr="004D2B5A" w:rsidRDefault="004D2B5A" w:rsidP="004D2B5A">
      <w:pPr xmlns:w="http://schemas.openxmlformats.org/wordprocessingml/2006/main">
        <w:jc w:val="both"/>
        <w:rPr>
          <w:rFonts w:ascii="GHEA Mariam" w:hAnsi="GHEA Mariam"/>
          <w:spacing w:val="-8"/>
          <w:sz w:val="20"/>
          <w:szCs w:val="20"/>
          <w:lang w:val="pt-BR" w:eastAsia="ru-RU"/>
        </w:rPr>
      </w:pPr>
      <w:r xmlns:w="http://schemas.openxmlformats.org/wordprocessingml/2006/main" w:rsidRPr="004D2B5A">
        <w:rPr>
          <w:rFonts w:ascii="GHEA Grapalat" w:hAnsi="GHEA Grapalat" w:cs="Sylfaen"/>
          <w:sz w:val="20"/>
          <w:szCs w:val="20"/>
          <w:lang w:val="hy-AM" w:eastAsia="ru-RU"/>
        </w:rPr>
        <w:t xml:space="preserve">4.6 </w:t>
      </w:r>
      <w:r xmlns:w="http://schemas.openxmlformats.org/wordprocessingml/2006/main" w:rsidRPr="004D2B5A">
        <w:rPr>
          <w:rFonts w:ascii="Arial" w:hAnsi="Arial" w:cs="Arial"/>
          <w:sz w:val="20"/>
          <w:szCs w:val="20"/>
          <w:lang w:val="hy-AM" w:eastAsia="ru-RU"/>
        </w:rPr>
        <w:t xml:space="preserve">The Work</w:t>
      </w:r>
      <w:r xmlns:w="http://schemas.openxmlformats.org/wordprocessingml/2006/main" w:rsidRPr="004D2B5A">
        <w:rPr>
          <w:rFonts w:ascii="GHEA Grapalat" w:hAnsi="GHEA Grapalat" w:cs="Arial"/>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when accepting</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applies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are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also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as follows: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conditions </w:t>
      </w:r>
      <w:r xmlns:w="http://schemas.openxmlformats.org/wordprocessingml/2006/main" w:rsidRPr="004D2B5A">
        <w:rPr>
          <w:rFonts w:ascii="GHEA Grapalat" w:hAnsi="GHEA Grapalat" w:cs="Sylfaen"/>
          <w:sz w:val="20"/>
          <w:szCs w:val="20"/>
          <w:lang w:val="hy-AM" w:eastAsia="ru-RU"/>
        </w:rPr>
        <w:t xml:space="preserve">:</w:t>
      </w:r>
      <w:r xmlns:w="http://schemas.openxmlformats.org/wordprocessingml/2006/main" w:rsidRPr="004D2B5A">
        <w:rPr>
          <w:rFonts w:ascii="GHEA Mariam" w:hAnsi="GHEA Mariam"/>
          <w:spacing w:val="-8"/>
          <w:sz w:val="20"/>
          <w:szCs w:val="20"/>
          <w:lang w:val="pt-BR" w:eastAsia="ru-RU"/>
        </w:rPr>
        <w:t xml:space="preserve"> </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t xml:space="preserve">1) </w:t>
      </w:r>
      <w:r xmlns:w="http://schemas.openxmlformats.org/wordprocessingml/2006/main" w:rsidRPr="004D2B5A">
        <w:rPr>
          <w:rFonts w:ascii="Arial" w:hAnsi="Arial" w:cs="Arial"/>
          <w:sz w:val="20"/>
          <w:szCs w:val="20"/>
          <w:lang w:eastAsia="ru-RU"/>
        </w:rPr>
        <w:t xml:space="preserve">K </w:t>
      </w:r>
      <w:r xmlns:w="http://schemas.openxmlformats.org/wordprocessingml/2006/main" w:rsidRPr="004D2B5A">
        <w:rPr>
          <w:rFonts w:ascii="Arial" w:hAnsi="Arial" w:cs="Arial"/>
          <w:sz w:val="20"/>
          <w:szCs w:val="20"/>
          <w:lang w:val="hy-AM" w:eastAsia="ru-RU"/>
        </w:rPr>
        <w:t xml:space="preserve">will be removed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about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information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 getting</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after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client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leader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undertaking</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funds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Armenia</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Republic</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government </w:t>
      </w:r>
      <w:r xmlns:w="http://schemas.openxmlformats.org/wordprocessingml/2006/main" w:rsidRPr="004D2B5A">
        <w:rPr>
          <w:rFonts w:ascii="Arial" w:hAnsi="Arial" w:cs="Arial"/>
          <w:sz w:val="20"/>
          <w:szCs w:val="20"/>
          <w:lang w:val="hy-AM" w:eastAsia="ru-RU"/>
        </w:rPr>
        <w:t xml:space="preserve">in </w:t>
      </w:r>
      <w:r xmlns:w="http://schemas.openxmlformats.org/wordprocessingml/2006/main" w:rsidRPr="004D2B5A">
        <w:rPr>
          <w:rFonts w:ascii="GHEA Grapalat" w:hAnsi="GHEA Grapalat" w:cs="Sylfaen"/>
          <w:sz w:val="20"/>
          <w:szCs w:val="20"/>
          <w:lang w:val="hy-AM" w:eastAsia="ru-RU"/>
        </w:rPr>
        <w:t xml:space="preserve">2015</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March </w:t>
      </w:r>
      <w:r xmlns:w="http://schemas.openxmlformats.org/wordprocessingml/2006/main" w:rsidRPr="004D2B5A">
        <w:rPr>
          <w:rFonts w:ascii="GHEA Grapalat" w:hAnsi="GHEA Grapalat" w:cs="Sylfaen"/>
          <w:sz w:val="20"/>
          <w:szCs w:val="20"/>
          <w:lang w:val="hy-AM" w:eastAsia="ru-RU"/>
        </w:rPr>
        <w:t xml:space="preserve">19 </w:t>
      </w:r>
      <w:r xmlns:w="http://schemas.openxmlformats.org/wordprocessingml/2006/main" w:rsidRPr="004D2B5A">
        <w:rPr>
          <w:rFonts w:ascii="Arial" w:hAnsi="Arial" w:cs="Arial"/>
          <w:sz w:val="20"/>
          <w:szCs w:val="20"/>
          <w:lang w:val="hy-AM" w:eastAsia="ru-RU"/>
        </w:rPr>
        <w:t xml:space="preserve">N </w:t>
      </w:r>
      <w:r xmlns:w="http://schemas.openxmlformats.org/wordprocessingml/2006/main" w:rsidRPr="004D2B5A">
        <w:rPr>
          <w:rFonts w:ascii="GHEA Grapalat" w:hAnsi="GHEA Grapalat" w:cs="Sylfaen"/>
          <w:sz w:val="20"/>
          <w:szCs w:val="20"/>
          <w:lang w:val="hy-AM" w:eastAsia="ru-RU"/>
        </w:rPr>
        <w:t xml:space="preserve">596- </w:t>
      </w:r>
      <w:r xmlns:w="http://schemas.openxmlformats.org/wordprocessingml/2006/main" w:rsidRPr="004D2B5A">
        <w:rPr>
          <w:rFonts w:ascii="Arial" w:hAnsi="Arial" w:cs="Arial"/>
          <w:sz w:val="20"/>
          <w:szCs w:val="20"/>
          <w:lang w:val="hy-AM" w:eastAsia="ru-RU"/>
        </w:rPr>
        <w:t xml:space="preserv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by decision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host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committee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hereinafter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host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Commission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form</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accept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 </w:t>
      </w:r>
      <w:r xmlns:w="http://schemas.openxmlformats.org/wordprocessingml/2006/main" w:rsidRPr="004D2B5A">
        <w:rPr>
          <w:rFonts w:ascii="GHEA Grapalat" w:hAnsi="GHEA Grapalat" w:cs="Sylfaen"/>
          <w:sz w:val="20"/>
          <w:szCs w:val="20"/>
          <w:lang w:val="hy-AM" w:eastAsia="ru-RU"/>
        </w:rPr>
        <w:t xml:space="preserve">_</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t xml:space="preserve">2)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result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considered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completely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accepted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State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management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body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head </w:t>
      </w:r>
      <w:r xmlns:w="http://schemas.openxmlformats.org/wordprocessingml/2006/main" w:rsidRPr="004D2B5A">
        <w:rPr>
          <w:rFonts w:ascii="GHEA Grapalat" w:hAnsi="GHEA Grapalat" w:cs="Sylfaen"/>
          <w:sz w:val="20"/>
          <w:szCs w:val="20"/>
          <w:lang w:val="hy-AM" w:eastAsia="ru-RU"/>
        </w:rPr>
        <w:t xml:space="preserve">of </w:t>
      </w:r>
      <w:r xmlns:w="http://schemas.openxmlformats.org/wordprocessingml/2006/main" w:rsidRPr="004D2B5A">
        <w:rPr>
          <w:rFonts w:ascii="Arial" w:hAnsi="Arial" w:cs="Arial"/>
          <w:sz w:val="20"/>
          <w:szCs w:val="20"/>
          <w:lang w:val="hy-AM" w:eastAsia="ru-RU"/>
        </w:rPr>
        <w:t xml:space="preserve">Armenia</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Republic</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government </w:t>
      </w:r>
      <w:r xmlns:w="http://schemas.openxmlformats.org/wordprocessingml/2006/main" w:rsidRPr="004D2B5A">
        <w:rPr>
          <w:rFonts w:ascii="Arial" w:hAnsi="Arial" w:cs="Arial"/>
          <w:sz w:val="20"/>
          <w:szCs w:val="20"/>
          <w:lang w:val="hy-AM" w:eastAsia="ru-RU"/>
        </w:rPr>
        <w:t xml:space="preserve">in </w:t>
      </w:r>
      <w:r xmlns:w="http://schemas.openxmlformats.org/wordprocessingml/2006/main" w:rsidRPr="004D2B5A">
        <w:rPr>
          <w:rFonts w:ascii="GHEA Grapalat" w:hAnsi="GHEA Grapalat" w:cs="Sylfaen"/>
          <w:sz w:val="20"/>
          <w:szCs w:val="20"/>
          <w:lang w:val="hy-AM" w:eastAsia="ru-RU"/>
        </w:rPr>
        <w:t xml:space="preserve">2015</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March </w:t>
      </w:r>
      <w:r xmlns:w="http://schemas.openxmlformats.org/wordprocessingml/2006/main" w:rsidRPr="004D2B5A">
        <w:rPr>
          <w:rFonts w:ascii="GHEA Grapalat" w:hAnsi="GHEA Grapalat" w:cs="Sylfaen"/>
          <w:sz w:val="20"/>
          <w:szCs w:val="20"/>
          <w:lang w:val="hy-AM" w:eastAsia="ru-RU"/>
        </w:rPr>
        <w:t xml:space="preserve">19 </w:t>
      </w:r>
      <w:r xmlns:w="http://schemas.openxmlformats.org/wordprocessingml/2006/main" w:rsidRPr="004D2B5A">
        <w:rPr>
          <w:rFonts w:ascii="Arial" w:hAnsi="Arial" w:cs="Arial"/>
          <w:sz w:val="20"/>
          <w:szCs w:val="20"/>
          <w:lang w:val="hy-AM" w:eastAsia="ru-RU"/>
        </w:rPr>
        <w:t xml:space="preserve">N </w:t>
      </w:r>
      <w:r xmlns:w="http://schemas.openxmlformats.org/wordprocessingml/2006/main" w:rsidRPr="004D2B5A">
        <w:rPr>
          <w:rFonts w:ascii="GHEA Grapalat" w:hAnsi="GHEA Grapalat" w:cs="Sylfaen"/>
          <w:sz w:val="20"/>
          <w:szCs w:val="20"/>
          <w:lang w:val="hy-AM" w:eastAsia="ru-RU"/>
        </w:rPr>
        <w:t xml:space="preserve">596- </w:t>
      </w:r>
      <w:r xmlns:w="http://schemas.openxmlformats.org/wordprocessingml/2006/main" w:rsidRPr="004D2B5A">
        <w:rPr>
          <w:rFonts w:ascii="Arial" w:hAnsi="Arial" w:cs="Arial"/>
          <w:sz w:val="20"/>
          <w:szCs w:val="20"/>
          <w:lang w:val="hy-AM" w:eastAsia="ru-RU"/>
        </w:rPr>
        <w:t xml:space="preserv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by decision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order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formed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commission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 accepted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GHEA Grapalat" w:hAnsi="GHEA Grapalat" w:cs="Sylfaen"/>
          <w:sz w:val="20"/>
          <w:szCs w:val="20"/>
          <w:lang w:val="hy-AM" w:eastAsia="ru-RU"/>
        </w:rPr>
        <w:t xml:space="preserve">in </w:t>
      </w:r>
      <w:r xmlns:w="http://schemas.openxmlformats.org/wordprocessingml/2006/main" w:rsidRPr="004D2B5A">
        <w:rPr>
          <w:rFonts w:ascii="Arial" w:hAnsi="Arial" w:cs="Arial"/>
          <w:sz w:val="20"/>
          <w:szCs w:val="20"/>
          <w:lang w:val="hy-AM" w:eastAsia="ru-RU"/>
        </w:rPr>
        <w:t xml:space="preserve">case</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t xml:space="preserve">3) </w:t>
      </w:r>
      <w:r xmlns:w="http://schemas.openxmlformats.org/wordprocessingml/2006/main" w:rsidRPr="004D2B5A">
        <w:rPr>
          <w:rFonts w:ascii="Arial" w:hAnsi="Arial" w:cs="Arial"/>
          <w:sz w:val="20"/>
          <w:szCs w:val="20"/>
          <w:lang w:val="hy-AM" w:eastAsia="ru-RU"/>
        </w:rPr>
        <w:t xml:space="preserve">until: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object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Acceptance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Armenia</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Republic</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government </w:t>
      </w:r>
      <w:r xmlns:w="http://schemas.openxmlformats.org/wordprocessingml/2006/main" w:rsidRPr="004D2B5A">
        <w:rPr>
          <w:rFonts w:ascii="Arial" w:hAnsi="Arial" w:cs="Arial"/>
          <w:sz w:val="20"/>
          <w:szCs w:val="20"/>
          <w:lang w:val="hy-AM" w:eastAsia="ru-RU"/>
        </w:rPr>
        <w:t xml:space="preserve">in </w:t>
      </w:r>
      <w:r xmlns:w="http://schemas.openxmlformats.org/wordprocessingml/2006/main" w:rsidRPr="004D2B5A">
        <w:rPr>
          <w:rFonts w:ascii="GHEA Grapalat" w:hAnsi="GHEA Grapalat" w:cs="Sylfaen"/>
          <w:sz w:val="20"/>
          <w:szCs w:val="20"/>
          <w:lang w:val="hy-AM" w:eastAsia="ru-RU"/>
        </w:rPr>
        <w:t xml:space="preserve">2015</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March </w:t>
      </w:r>
      <w:r xmlns:w="http://schemas.openxmlformats.org/wordprocessingml/2006/main" w:rsidRPr="004D2B5A">
        <w:rPr>
          <w:rFonts w:ascii="GHEA Grapalat" w:hAnsi="GHEA Grapalat" w:cs="Sylfaen"/>
          <w:sz w:val="20"/>
          <w:szCs w:val="20"/>
          <w:lang w:val="hy-AM" w:eastAsia="ru-RU"/>
        </w:rPr>
        <w:t xml:space="preserve">9 </w:t>
      </w:r>
      <w:r xmlns:w="http://schemas.openxmlformats.org/wordprocessingml/2006/main" w:rsidRPr="004D2B5A">
        <w:rPr>
          <w:rFonts w:ascii="Arial" w:hAnsi="Arial" w:cs="Arial"/>
          <w:sz w:val="20"/>
          <w:szCs w:val="20"/>
          <w:lang w:val="hy-AM" w:eastAsia="ru-RU"/>
        </w:rPr>
        <w:t xml:space="preserve">N </w:t>
      </w:r>
      <w:r xmlns:w="http://schemas.openxmlformats.org/wordprocessingml/2006/main" w:rsidRPr="004D2B5A">
        <w:rPr>
          <w:rFonts w:ascii="GHEA Grapalat" w:hAnsi="GHEA Grapalat" w:cs="Sylfaen"/>
          <w:sz w:val="20"/>
          <w:szCs w:val="20"/>
          <w:lang w:val="hy-AM" w:eastAsia="ru-RU"/>
        </w:rPr>
        <w:t xml:space="preserve">596- </w:t>
      </w:r>
      <w:r xmlns:w="http://schemas.openxmlformats.org/wordprocessingml/2006/main" w:rsidRPr="004D2B5A">
        <w:rPr>
          <w:rFonts w:ascii="Arial" w:hAnsi="Arial" w:cs="Arial"/>
          <w:sz w:val="20"/>
          <w:szCs w:val="20"/>
          <w:lang w:val="hy-AM" w:eastAsia="ru-RU"/>
        </w:rPr>
        <w:t xml:space="preserv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decision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appropriate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created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commission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Armenia</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Republic</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by legislation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order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documentation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object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the structure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object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operation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host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commission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act </w:t>
      </w:r>
      <w:r xmlns:w="http://schemas.openxmlformats.org/wordprocessingml/2006/main" w:rsidRPr="004D2B5A">
        <w:rPr>
          <w:rFonts w:ascii="GHEA Grapalat" w:hAnsi="GHEA Grapalat" w:cs="Sylfaen"/>
          <w:sz w:val="20"/>
          <w:szCs w:val="20"/>
          <w:lang w:val="hy-AM" w:eastAsia="ru-RU"/>
        </w:rPr>
        <w:t xml:space="preserve">_</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t xml:space="preserve">4) </w:t>
      </w:r>
      <w:r xmlns:w="http://schemas.openxmlformats.org/wordprocessingml/2006/main" w:rsidRPr="004D2B5A">
        <w:rPr>
          <w:rFonts w:ascii="Arial" w:hAnsi="Arial" w:cs="Arial"/>
          <w:sz w:val="20"/>
          <w:szCs w:val="20"/>
          <w:lang w:val="hy-AM" w:eastAsia="ru-RU"/>
        </w:rPr>
        <w:t xml:space="preserve">this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point </w:t>
      </w:r>
      <w:r xmlns:w="http://schemas.openxmlformats.org/wordprocessingml/2006/main" w:rsidRPr="004D2B5A">
        <w:rPr>
          <w:rFonts w:ascii="GHEA Grapalat" w:hAnsi="GHEA Grapalat" w:cs="Sylfaen"/>
          <w:sz w:val="20"/>
          <w:szCs w:val="20"/>
          <w:lang w:val="hy-AM" w:eastAsia="ru-RU"/>
        </w:rPr>
        <w:t xml:space="preserve">3 </w:t>
      </w:r>
      <w:r xmlns:w="http://schemas.openxmlformats.org/wordprocessingml/2006/main" w:rsidRPr="004D2B5A">
        <w:rPr>
          <w:rFonts w:ascii="Arial" w:hAnsi="Arial" w:cs="Arial"/>
          <w:sz w:val="20"/>
          <w:szCs w:val="20"/>
          <w:lang w:val="hy-AM" w:eastAsia="ru-RU"/>
        </w:rPr>
        <w:t xml:space="preserve">_</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sub</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specified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order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 getting</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after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responsible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division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review</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object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compliance </w:t>
      </w:r>
      <w:r xmlns:w="http://schemas.openxmlformats.org/wordprocessingml/2006/main" w:rsidRPr="004D2B5A">
        <w:rPr>
          <w:rFonts w:ascii="Arial" w:hAnsi="Arial" w:cs="Arial"/>
          <w:sz w:val="20"/>
          <w:szCs w:val="20"/>
          <w:lang w:val="hy-AM" w:eastAsia="ru-RU"/>
        </w:rPr>
        <w:t xml:space="preserve">of the </w:t>
      </w:r>
      <w:r xmlns:w="http://schemas.openxmlformats.org/wordprocessingml/2006/main" w:rsidRPr="004D2B5A">
        <w:rPr>
          <w:rFonts w:ascii="GHEA Grapalat" w:hAnsi="GHEA Grapalat" w:cs="Sylfaen"/>
          <w:sz w:val="20"/>
          <w:szCs w:val="20"/>
          <w:lang w:val="hy-AM" w:eastAsia="ru-RU"/>
        </w:rPr>
        <w:t xml:space="preserve">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requirements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 </w:t>
      </w:r>
      <w:r xmlns:w="http://schemas.openxmlformats.org/wordprocessingml/2006/main" w:rsidRPr="004D2B5A">
        <w:rPr>
          <w:rFonts w:ascii="GHEA Grapalat" w:hAnsi="GHEA Grapalat" w:cs="Sylfaen"/>
          <w:sz w:val="20"/>
          <w:szCs w:val="20"/>
          <w:lang w:val="hy-AM" w:eastAsia="ru-RU"/>
        </w:rPr>
        <w:t xml:space="preserve">if </w:t>
      </w:r>
      <w:r xmlns:w="http://schemas.openxmlformats.org/wordprocessingml/2006/main" w:rsidRPr="004D2B5A">
        <w:rPr>
          <w:rFonts w:ascii="Arial" w:hAnsi="Arial" w:cs="Arial"/>
          <w:sz w:val="20"/>
          <w:szCs w:val="20"/>
          <w:lang w:val="hy-AM" w:eastAsia="ru-RU"/>
        </w:rPr>
        <w:t xml:space="preserve">_</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work </w:t>
      </w:r>
      <w:r xmlns:w="http://schemas.openxmlformats.org/wordprocessingml/2006/main" w:rsidRPr="004D2B5A">
        <w:rPr>
          <w:rFonts w:ascii="GHEA Grapalat" w:hAnsi="GHEA Grapalat" w:cs="Sylfaen"/>
          <w:sz w:val="20"/>
          <w:szCs w:val="20"/>
          <w:lang w:val="hy-AM" w:eastAsia="ru-RU"/>
        </w:rPr>
        <w:t xml:space="preserve">:</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Arial" w:hAnsi="Arial" w:cs="Arial"/>
          <w:sz w:val="20"/>
          <w:szCs w:val="20"/>
          <w:lang w:val="hy-AM" w:eastAsia="ru-RU"/>
        </w:rPr>
        <w:t xml:space="preserve">a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match</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conditions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being signed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result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accept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about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delivery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acceptance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graduation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protocol </w:t>
      </w:r>
      <w:r xmlns:w="http://schemas.openxmlformats.org/wordprocessingml/2006/main" w:rsidRPr="004D2B5A">
        <w:rPr>
          <w:rFonts w:ascii="GHEA Grapalat" w:hAnsi="GHEA Grapalat" w:cs="Sylfaen"/>
          <w:sz w:val="20"/>
          <w:szCs w:val="20"/>
          <w:lang w:val="hy-AM" w:eastAsia="ru-RU"/>
        </w:rPr>
        <w:t xml:space="preserve">,</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Arial" w:hAnsi="Arial" w:cs="Arial"/>
          <w:sz w:val="20"/>
          <w:szCs w:val="20"/>
          <w:lang w:val="hy-AM" w:eastAsia="ru-RU"/>
        </w:rPr>
        <w:t xml:space="preserve">b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match</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conditions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record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 signed </w:t>
      </w:r>
      <w:r xmlns:w="http://schemas.openxmlformats.org/wordprocessingml/2006/main" w:rsidRPr="004D2B5A">
        <w:rPr>
          <w:rFonts w:ascii="GHEA Grapalat" w:hAnsi="GHEA Grapalat" w:cs="Sylfaen"/>
          <w:sz w:val="20"/>
          <w:szCs w:val="20"/>
          <w:lang w:val="hy-AM" w:eastAsia="ru-RU"/>
        </w:rPr>
        <w:t xml:space="preserve">.</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lastRenderedPageBreak xmlns:w="http://schemas.openxmlformats.org/wordprocessingml/2006/main"/>
      </w:r>
      <w:r xmlns:w="http://schemas.openxmlformats.org/wordprocessingml/2006/main" w:rsidRPr="004D2B5A">
        <w:rPr>
          <w:rFonts w:ascii="GHEA Grapalat" w:hAnsi="GHEA Grapalat" w:cs="Sylfaen"/>
          <w:sz w:val="20"/>
          <w:szCs w:val="20"/>
          <w:lang w:val="hy-AM" w:eastAsia="ru-RU"/>
        </w:rPr>
        <w:t xml:space="preserve">5) </w:t>
      </w:r>
      <w:r xmlns:w="http://schemas.openxmlformats.org/wordprocessingml/2006/main" w:rsidRPr="004D2B5A">
        <w:rPr>
          <w:rFonts w:ascii="Arial" w:hAnsi="Arial" w:cs="Arial"/>
          <w:sz w:val="20"/>
          <w:szCs w:val="20"/>
          <w:lang w:val="hy-AM" w:eastAsia="ru-RU"/>
        </w:rPr>
        <w:t xml:space="preserve">until: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hereby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with a point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planned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result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accept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about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delivery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acceptance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graduation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record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sign: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Client: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payment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capital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general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money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five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percent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period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pay</w:t>
      </w:r>
      <w:r xmlns:w="http://schemas.openxmlformats.org/wordprocessingml/2006/main" w:rsidRPr="004D2B5A">
        <w:rPr>
          <w:rFonts w:ascii="GHEA Grapalat" w:hAnsi="GHEA Grapalat" w:cs="Sylfaen"/>
          <w:sz w:val="20"/>
          <w:szCs w:val="20"/>
          <w:lang w:val="hy-AM" w:eastAsia="ru-RU"/>
        </w:rPr>
        <w:t xml:space="preserve"> in </w:t>
      </w:r>
      <w:r xmlns:w="http://schemas.openxmlformats.org/wordprocessingml/2006/main" w:rsidRPr="004D2B5A">
        <w:rPr>
          <w:rFonts w:ascii="GHEA Grapalat" w:hAnsi="GHEA Grapalat" w:cs="Sylfaen"/>
          <w:sz w:val="20"/>
          <w:szCs w:val="20"/>
          <w:lang w:val="hy-AM" w:eastAsia="ru-RU"/>
        </w:rPr>
        <w:t xml:space="preserve">the </w:t>
      </w:r>
      <w:r xmlns:w="http://schemas.openxmlformats.org/wordprocessingml/2006/main" w:rsidRPr="004D2B5A">
        <w:rPr>
          <w:rFonts w:ascii="Arial" w:hAnsi="Arial" w:cs="Arial"/>
          <w:sz w:val="20"/>
          <w:szCs w:val="20"/>
          <w:lang w:val="hy-AM" w:eastAsia="ru-RU"/>
        </w:rPr>
        <w:t xml:space="preserve">last </w:t>
      </w:r>
      <w:r xmlns:w="http://schemas.openxmlformats.org/wordprocessingml/2006/main" w:rsidRPr="004D2B5A">
        <w:rPr>
          <w:rFonts w:ascii="Arial" w:hAnsi="Arial" w:cs="Arial"/>
          <w:sz w:val="20"/>
          <w:szCs w:val="20"/>
          <w:lang w:val="hy-AM" w:eastAsia="ru-RU"/>
        </w:rPr>
        <w:t xml:space="preserve">case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payment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w:t>
      </w:r>
      <w:r xmlns:w="http://schemas.openxmlformats.org/wordprocessingml/2006/main" w:rsidRPr="004D2B5A">
        <w:rPr>
          <w:rFonts w:ascii="Arial" w:hAnsi="Arial" w:cs="Arial"/>
          <w:sz w:val="20"/>
          <w:szCs w:val="20"/>
          <w:lang w:val="hy-AM" w:eastAsia="ru-RU"/>
        </w:rPr>
        <w:t xml:space="preserve">amount </w:t>
      </w:r>
      <w:r xmlns:w="http://schemas.openxmlformats.org/wordprocessingml/2006/main" w:rsidRPr="004D2B5A">
        <w:rPr>
          <w:rFonts w:ascii="GHEA Grapalat" w:hAnsi="GHEA Grapalat" w:cs="Sylfaen"/>
          <w:sz w:val="20"/>
          <w:szCs w:val="20"/>
          <w:lang w:val="hy-AM" w:eastAsia="ru-RU"/>
        </w:rPr>
        <w:t xml:space="preserve">which</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less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capital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general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money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five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 percent </w:t>
      </w:r>
      <w:r xmlns:w="http://schemas.openxmlformats.org/wordprocessingml/2006/main" w:rsidRPr="004D2B5A">
        <w:rPr>
          <w:rFonts w:ascii="GHEA Grapalat" w:hAnsi="GHEA Grapalat" w:cs="Sylfaen"/>
          <w:sz w:val="20"/>
          <w:szCs w:val="20"/>
          <w:lang w:val="hy-AM" w:eastAsia="ru-RU"/>
        </w:rPr>
        <w:t xml:space="preserve">.</w:t>
      </w:r>
    </w:p>
    <w:p w:rsidR="004D2B5A" w:rsidRPr="004D2B5A" w:rsidRDefault="004D2B5A" w:rsidP="004D2B5A">
      <w:pPr>
        <w:tabs>
          <w:tab w:val="left" w:pos="1276"/>
        </w:tabs>
        <w:ind w:firstLine="720"/>
        <w:jc w:val="both"/>
        <w:rPr>
          <w:rFonts w:ascii="GHEA Grapalat" w:hAnsi="GHEA Grapalat"/>
          <w:lang w:val="hy-AM"/>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4D2B5A">
        <w:rPr>
          <w:rFonts w:ascii="GHEA Grapalat" w:hAnsi="GHEA Grapalat"/>
          <w:b/>
          <w:sz w:val="20"/>
          <w:szCs w:val="20"/>
          <w:lang w:val="hy-AM"/>
        </w:rPr>
        <w:t xml:space="preserve">5. </w:t>
      </w:r>
      <w:r xmlns:w="http://schemas.openxmlformats.org/wordprocessingml/2006/main" w:rsidRPr="004D2B5A">
        <w:rPr>
          <w:rFonts w:ascii="Arial" w:hAnsi="Arial" w:cs="Arial"/>
          <w:b/>
          <w:sz w:val="20"/>
          <w:szCs w:val="20"/>
          <w:lang w:val="hy-AM"/>
        </w:rPr>
        <w:t xml:space="preserve">WORK</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COST</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AND:</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SALARY</w:t>
      </w:r>
    </w:p>
    <w:p w:rsidR="004D2B5A" w:rsidRPr="004D2B5A" w:rsidRDefault="004D2B5A" w:rsidP="004D2B5A">
      <w:pPr>
        <w:tabs>
          <w:tab w:val="left" w:pos="1276"/>
        </w:tabs>
        <w:ind w:firstLine="720"/>
        <w:jc w:val="both"/>
        <w:rPr>
          <w:rFonts w:ascii="GHEA Grapalat" w:hAnsi="GHEA Grapalat"/>
          <w:sz w:val="20"/>
          <w:szCs w:val="20"/>
          <w:lang w:val="hy-AM"/>
        </w:rPr>
      </w:pP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5.1 </w:t>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general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cost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the structure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g </w:t>
      </w:r>
      <w:r xmlns:w="http://schemas.openxmlformats.org/wordprocessingml/2006/main" w:rsidRPr="004D2B5A">
        <w:rPr>
          <w:rFonts w:ascii="GHEA Grapalat" w:hAnsi="GHEA Grapalat" w:cs="Times Armenian"/>
          <w:sz w:val="20"/>
          <w:szCs w:val="20"/>
          <w:lang w:val="hy-AM"/>
        </w:rPr>
        <w:t xml:space="preserve">-------------- (------------------) </w:t>
      </w:r>
      <w:r xmlns:w="http://schemas.openxmlformats.org/wordprocessingml/2006/main" w:rsidRPr="004D2B5A">
        <w:rPr>
          <w:rFonts w:ascii="Arial" w:hAnsi="Arial" w:cs="Arial"/>
          <w:sz w:val="20"/>
          <w:szCs w:val="20"/>
          <w:lang w:val="hy-AM"/>
        </w:rPr>
        <w:t xml:space="preserve">RA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drams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which </w:t>
      </w:r>
      <w:r xmlns:w="http://schemas.openxmlformats.org/wordprocessingml/2006/main" w:rsidRPr="004D2B5A">
        <w:rPr>
          <w:rFonts w:ascii="GHEA Grapalat" w:hAnsi="GHEA Grapalat" w:cs="Times Armenian"/>
          <w:sz w:val="20"/>
          <w:szCs w:val="20"/>
          <w:lang w:val="hy-AM"/>
        </w:rPr>
        <w:t xml:space="preserve">---------- (------------------------------------- ----) </w:t>
      </w:r>
      <w:r xmlns:w="http://schemas.openxmlformats.org/wordprocessingml/2006/main" w:rsidRPr="004D2B5A">
        <w:rPr>
          <w:rFonts w:ascii="Arial" w:hAnsi="Arial" w:cs="Arial"/>
          <w:sz w:val="20"/>
          <w:szCs w:val="20"/>
          <w:lang w:val="hy-AM"/>
        </w:rPr>
        <w:t xml:space="preserve">RA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VAT </w:t>
      </w:r>
      <w:r xmlns:w="http://schemas.openxmlformats.org/wordprocessingml/2006/main" w:rsidRPr="004D2B5A">
        <w:rPr>
          <w:rFonts w:ascii="Arial" w:hAnsi="Arial" w:cs="Arial"/>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Cost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include: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carried out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all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expenses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etc</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which </w:t>
      </w:r>
      <w:r xmlns:w="http://schemas.openxmlformats.org/wordprocessingml/2006/main" w:rsidRPr="004D2B5A">
        <w:rPr>
          <w:rFonts w:ascii="GHEA Grapalat" w:hAnsi="GHEA Grapalat" w:cs="Times Armenian"/>
          <w:sz w:val="20"/>
          <w:szCs w:val="20"/>
          <w:lang w:val="hy-AM"/>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Arial" w:hAnsi="Arial" w:cs="Arial"/>
          <w:sz w:val="20"/>
          <w:szCs w:val="20"/>
          <w:lang w:val="hy-AM"/>
        </w:rPr>
        <w:t xml:space="preserve">on the </w:t>
      </w:r>
      <w:r xmlns:w="http://schemas.openxmlformats.org/wordprocessingml/2006/main" w:rsidRPr="004D2B5A">
        <w:rPr>
          <w:rFonts w:ascii="GHEA Grapalat" w:hAnsi="GHEA Grapalat"/>
          <w:sz w:val="20"/>
          <w:szCs w:val="20"/>
          <w:lang w:val="hy-AM"/>
        </w:rPr>
        <w:t xml:space="preserve">1st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dose </w:t>
      </w:r>
      <w:r xmlns:w="http://schemas.openxmlformats.org/wordprocessingml/2006/main" w:rsidRPr="004D2B5A">
        <w:rPr>
          <w:rFonts w:ascii="GHEA Grapalat" w:hAnsi="GHEA Grapalat" w:cs="Times Armenian"/>
          <w:sz w:val="20"/>
          <w:szCs w:val="20"/>
          <w:lang w:val="hy-AM"/>
        </w:rPr>
        <w:t xml:space="preserve">.............. (................................) </w:t>
      </w:r>
      <w:r xmlns:w="http://schemas.openxmlformats.org/wordprocessingml/2006/main" w:rsidRPr="004D2B5A">
        <w:rPr>
          <w:rFonts w:ascii="Arial" w:hAnsi="Arial" w:cs="Arial"/>
          <w:sz w:val="20"/>
          <w:szCs w:val="20"/>
          <w:lang w:val="hy-AM"/>
        </w:rPr>
        <w:t xml:space="preserve">RA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Arial" w:hAnsi="Arial" w:cs="Arial"/>
          <w:sz w:val="20"/>
          <w:szCs w:val="20"/>
          <w:lang w:val="hy-AM"/>
        </w:rPr>
        <w:t xml:space="preserve">from which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VAT </w:t>
      </w:r>
      <w:r xmlns:w="http://schemas.openxmlformats.org/wordprocessingml/2006/main" w:rsidRPr="004D2B5A">
        <w:rPr>
          <w:rFonts w:ascii="Arial" w:hAnsi="Arial" w:cs="Arial"/>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cs="Times Armenian"/>
          <w:sz w:val="20"/>
          <w:szCs w:val="20"/>
          <w:lang w:val="hy-AM"/>
        </w:rPr>
        <w:t xml:space="preserve">----------------------------------------------------- ----------------------------------------------------- --------------</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nth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dose </w:t>
      </w:r>
      <w:r xmlns:w="http://schemas.openxmlformats.org/wordprocessingml/2006/main" w:rsidRPr="004D2B5A">
        <w:rPr>
          <w:rFonts w:ascii="GHEA Grapalat" w:hAnsi="GHEA Grapalat" w:cs="Times Armenian"/>
          <w:sz w:val="20"/>
          <w:szCs w:val="20"/>
          <w:lang w:val="hy-AM"/>
        </w:rPr>
        <w:t xml:space="preserve">.............. (................................) </w:t>
      </w:r>
      <w:r xmlns:w="http://schemas.openxmlformats.org/wordprocessingml/2006/main" w:rsidRPr="004D2B5A">
        <w:rPr>
          <w:rFonts w:ascii="Arial" w:hAnsi="Arial" w:cs="Arial"/>
          <w:sz w:val="20"/>
          <w:szCs w:val="20"/>
          <w:lang w:val="hy-AM"/>
        </w:rPr>
        <w:t xml:space="preserve">RA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Arial" w:hAnsi="Arial" w:cs="Arial"/>
          <w:sz w:val="20"/>
          <w:szCs w:val="20"/>
          <w:lang w:val="hy-AM"/>
        </w:rPr>
        <w:t xml:space="preserve">from which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VAT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15"/>
      </w:r>
      <w:r xmlns:w="http://schemas.openxmlformats.org/wordprocessingml/2006/main" w:rsidRPr="004D2B5A">
        <w:rPr>
          <w:rFonts w:ascii="GHEA Grapalat" w:hAnsi="GHEA Grapalat" w:cs="Times Armenian"/>
          <w:sz w:val="20"/>
          <w:szCs w:val="20"/>
          <w:lang w:val="hy-AM"/>
        </w:rPr>
        <w:t xml:space="preserve">_ </w:t>
      </w:r>
      <w:r xmlns:w="http://schemas.openxmlformats.org/wordprocessingml/2006/main" w:rsidRPr="004D2B5A">
        <w:rPr>
          <w:rFonts w:ascii="Arial" w:hAnsi="Arial" w:cs="Arial"/>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4D2B5A">
        <w:rPr>
          <w:rFonts w:ascii="GHEA Grapalat" w:hAnsi="GHEA Grapalat" w:cs="Times Armenian"/>
          <w:sz w:val="20"/>
          <w:lang w:val="hy-AM"/>
        </w:rPr>
        <w:t xml:space="preserve">:</w:t>
      </w:r>
      <w:r xmlns:w="http://schemas.openxmlformats.org/wordprocessingml/2006/main" w:rsidRPr="004D2B5A">
        <w:rPr>
          <w:rFonts w:ascii="GHEA Grapalat" w:hAnsi="GHEA Grapalat" w:cs="Times Armenian"/>
          <w:sz w:val="20"/>
          <w:vertAlign w:val="superscript"/>
          <w:lang w:val="hy-AM"/>
        </w:rPr>
        <w:footnoteReference xmlns:w="http://schemas.openxmlformats.org/wordprocessingml/2006/main" w:id="16"/>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cs="Sylfaen"/>
          <w:sz w:val="20"/>
          <w:szCs w:val="20"/>
          <w:lang w:val="hy-AM"/>
        </w:rPr>
        <w:t xml:space="preserve">:</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17"/>
      </w: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sz w:val="20"/>
          <w:szCs w:val="20"/>
          <w:lang w:val="hy-AM"/>
        </w:rPr>
        <w:t xml:space="preserve">5.2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cost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stable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right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does not have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demand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add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reduce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cost.</w:t>
      </w: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5.3:</w:t>
      </w:r>
      <w:r xmlns:w="http://schemas.openxmlformats.org/wordprocessingml/2006/main" w:rsidRPr="004D2B5A">
        <w:rPr>
          <w:rFonts w:ascii="GHEA Grapalat" w:hAnsi="GHEA Grapalat" w:cs="Sylfaen"/>
          <w:sz w:val="20"/>
          <w:szCs w:val="20"/>
          <w:lang w:val="hy-AM"/>
        </w:rPr>
        <w:tab xmlns:w="http://schemas.openxmlformats.org/wordprocessingml/2006/main"/>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payment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calendar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a graph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intended </w:t>
      </w:r>
      <w:r xmlns:w="http://schemas.openxmlformats.org/wordprocessingml/2006/main" w:rsidRPr="004D2B5A">
        <w:rPr>
          <w:rFonts w:ascii="GHEA Grapalat" w:hAnsi="GHEA Grapalat" w:cs="Sylfaen"/>
          <w:sz w:val="20"/>
          <w:szCs w:val="20"/>
          <w:lang w:val="hy-AM"/>
        </w:rPr>
        <w:t xml:space="preserve">separately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kind of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stages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volumes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4th </w:t>
      </w:r>
      <w:r xmlns:w="http://schemas.openxmlformats.org/wordprocessingml/2006/main" w:rsidRPr="004D2B5A">
        <w:rPr>
          <w:rFonts w:ascii="Arial" w:hAnsi="Arial" w:cs="Arial"/>
          <w:sz w:val="20"/>
          <w:szCs w:val="20"/>
          <w:lang w:val="hy-AM"/>
        </w:rPr>
        <w:t xml:space="preserve">of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section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accept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AMD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non-cash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means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computational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account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transfer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through</w:t>
      </w:r>
    </w:p>
    <w:p w:rsidR="004D2B5A" w:rsidRPr="004D2B5A" w:rsidRDefault="004D2B5A" w:rsidP="004D2B5A">
      <w:pPr>
        <w:tabs>
          <w:tab w:val="num" w:pos="0"/>
          <w:tab w:val="left" w:pos="720"/>
          <w:tab w:val="num" w:pos="900"/>
        </w:tabs>
        <w:jc w:val="both"/>
        <w:rPr>
          <w:rFonts w:ascii="GHEA Grapalat" w:hAnsi="GHEA Grapalat"/>
          <w:sz w:val="20"/>
          <w:lang w:val="hy-AM"/>
        </w:rPr>
      </w:pPr>
      <w:r w:rsidRPr="004D2B5A">
        <w:rPr>
          <w:rFonts w:ascii="GHEA Grapalat" w:hAnsi="GHEA Grapalat"/>
          <w:sz w:val="20"/>
          <w:lang w:val="hy-AM"/>
        </w:rPr>
        <w:tab/>
      </w: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Monetary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funds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transfer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happening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handover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acceptance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protocol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based 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 </w:t>
      </w:r>
      <w:r xmlns:w="http://schemas.openxmlformats.org/wordprocessingml/2006/main" w:rsidRPr="004D2B5A">
        <w:rPr>
          <w:rFonts w:ascii="GHEA Grapalat" w:hAnsi="GHEA Grapalat" w:cs="Sylfaen"/>
          <w:sz w:val="20"/>
          <w:szCs w:val="20"/>
          <w:lang w:val="hy-AM"/>
        </w:rPr>
        <w:t xml:space="preserve">the </w:t>
      </w:r>
      <w:r xmlns:w="http://schemas.openxmlformats.org/wordprocessingml/2006/main" w:rsidRPr="004D2B5A">
        <w:rPr>
          <w:rFonts w:ascii="Arial" w:hAnsi="Arial" w:cs="Arial"/>
          <w:sz w:val="20"/>
          <w:szCs w:val="20"/>
          <w:lang w:val="hy-AM"/>
        </w:rPr>
        <w:t xml:space="preserve">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payment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scheduled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appendix </w:t>
      </w:r>
      <w:r xmlns:w="http://schemas.openxmlformats.org/wordprocessingml/2006/main" w:rsidRPr="004D2B5A">
        <w:rPr>
          <w:rFonts w:ascii="GHEA Grapalat" w:hAnsi="GHEA Grapalat" w:cs="Sylfaen"/>
          <w:sz w:val="20"/>
          <w:szCs w:val="20"/>
          <w:lang w:val="hy-AM"/>
        </w:rPr>
        <w:t xml:space="preserve">N 2) </w:t>
      </w:r>
      <w:r xmlns:w="http://schemas.openxmlformats.org/wordprocessingml/2006/main" w:rsidRPr="004D2B5A">
        <w:rPr>
          <w:rFonts w:ascii="Arial" w:hAnsi="Arial" w:cs="Arial"/>
          <w:sz w:val="20"/>
          <w:szCs w:val="20"/>
          <w:lang w:val="hy-AM"/>
        </w:rPr>
        <w:t xml:space="preser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months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later </w:t>
      </w:r>
      <w:r xmlns:w="http://schemas.openxmlformats.org/wordprocessingml/2006/main" w:rsidRPr="004D2B5A">
        <w:rPr>
          <w:rFonts w:ascii="GHEA Grapalat" w:hAnsi="GHEA Grapalat" w:cs="Sylfaen"/>
          <w:sz w:val="20"/>
          <w:szCs w:val="20"/>
          <w:lang w:val="hy-AM"/>
        </w:rPr>
        <w:t xml:space="preserve">than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until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year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December </w:t>
      </w:r>
      <w:r xmlns:w="http://schemas.openxmlformats.org/wordprocessingml/2006/main" w:rsidRPr="004D2B5A">
        <w:rPr>
          <w:rFonts w:ascii="GHEA Grapalat" w:hAnsi="GHEA Grapalat" w:cs="Sylfaen"/>
          <w:sz w:val="20"/>
          <w:szCs w:val="20"/>
          <w:lang w:val="hy-AM"/>
        </w:rPr>
        <w:t xml:space="preserve">25 </w:t>
      </w:r>
      <w:r xmlns:w="http://schemas.openxmlformats.org/wordprocessingml/2006/main" w:rsidRPr="004D2B5A">
        <w:rPr>
          <w:rFonts w:ascii="Arial" w:hAnsi="Arial" w:cs="Arial"/>
          <w:sz w:val="20"/>
          <w:szCs w:val="20"/>
          <w:lang w:val="hy-AM"/>
        </w:rPr>
        <w:t xml:space="preserve">.</w:t>
      </w:r>
    </w:p>
    <w:p w:rsidR="004D2B5A" w:rsidRPr="004D2B5A" w:rsidRDefault="004D2B5A" w:rsidP="004D2B5A">
      <w:pPr xmlns:w="http://schemas.openxmlformats.org/wordprocessingml/2006/main">
        <w:ind w:firstLine="709"/>
        <w:jc w:val="both"/>
        <w:rPr>
          <w:rFonts w:ascii="GHEA Grapalat" w:hAnsi="GHEA Grapalat"/>
          <w:sz w:val="20"/>
          <w:lang w:val="hy-AM"/>
        </w:rPr>
      </w:pP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lang w:val="hy-AM"/>
        </w:rPr>
        <w:t xml:space="preserve">With</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which</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payment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to perform</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purpose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delivery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acceptance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record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to be signed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from the date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then </w:t>
      </w:r>
      <w:r xmlns:w="http://schemas.openxmlformats.org/wordprocessingml/2006/main" w:rsidRPr="004D2B5A">
        <w:rPr>
          <w:rFonts w:ascii="GHEA Grapalat" w:hAnsi="GHEA Grapalat"/>
          <w:sz w:val="20"/>
          <w:lang w:val="hy-AM"/>
        </w:rPr>
        <w:t xml:space="preserve">3 </w:t>
      </w:r>
      <w:r xmlns:w="http://schemas.openxmlformats.org/wordprocessingml/2006/main" w:rsidRPr="004D2B5A">
        <w:rPr>
          <w:rFonts w:ascii="Arial" w:hAnsi="Arial" w:cs="Arial"/>
          <w:sz w:val="20"/>
          <w:lang w:val="hy-AM"/>
        </w:rPr>
        <w:t xml:space="preserve">working days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day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during</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customer</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payment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assignment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and: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delivery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acceptance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protocol</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 copy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input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authorized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body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Treasury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system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and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established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order</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according to</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presented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documents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based on</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on</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authorized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body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data</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payment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perform</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delivery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acceptance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record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Treasury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system</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entered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to be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case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hereby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contract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payment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on schedule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established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terms </w:t>
      </w:r>
      <w:r xmlns:w="http://schemas.openxmlformats.org/wordprocessingml/2006/main" w:rsidRPr="004D2B5A">
        <w:rPr>
          <w:rFonts w:ascii="GHEA Grapalat" w:hAnsi="GHEA Grapalat"/>
          <w:sz w:val="20"/>
          <w:lang w:val="hy-AM"/>
        </w:rPr>
        <w:t xml:space="preserve">of </w:t>
      </w:r>
      <w:r xmlns:w="http://schemas.openxmlformats.org/wordprocessingml/2006/main" w:rsidRPr="004D2B5A">
        <w:rPr>
          <w:rFonts w:ascii="Arial" w:hAnsi="Arial" w:cs="Arial"/>
          <w:sz w:val="20"/>
          <w:lang w:val="hy-AM"/>
        </w:rPr>
        <w:t xml:space="preserve">five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working</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day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during </w:t>
      </w:r>
      <w:r xmlns:w="http://schemas.openxmlformats.org/wordprocessingml/2006/main" w:rsidRPr="004D2B5A">
        <w:rPr>
          <w:rFonts w:ascii="GHEA Grapalat" w:hAnsi="GHEA Grapalat"/>
          <w:sz w:val="20"/>
          <w:lang w:val="hy-AM"/>
        </w:rPr>
        <w:t xml:space="preserve">_</w:t>
      </w:r>
      <w:r xmlns:w="http://schemas.openxmlformats.org/wordprocessingml/2006/main" w:rsidRPr="004D2B5A">
        <w:rPr>
          <w:rFonts w:ascii="GHEA Grapalat" w:hAnsi="GHEA Grapalat"/>
          <w:sz w:val="20"/>
          <w:vertAlign w:val="superscript"/>
          <w:lang w:val="hy-AM"/>
        </w:rPr>
        <w:footnoteReference xmlns:w="http://schemas.openxmlformats.org/wordprocessingml/2006/main" w:id="18"/>
      </w:r>
    </w:p>
    <w:p w:rsidR="004D2B5A" w:rsidRPr="004D2B5A" w:rsidRDefault="004D2B5A" w:rsidP="004D2B5A">
      <w:pPr>
        <w:tabs>
          <w:tab w:val="num" w:pos="0"/>
          <w:tab w:val="left" w:pos="720"/>
          <w:tab w:val="num" w:pos="900"/>
        </w:tabs>
        <w:jc w:val="both"/>
        <w:rPr>
          <w:rFonts w:ascii="GHEA Grapalat" w:hAnsi="GHEA Grapalat" w:cs="Sylfaen"/>
          <w:sz w:val="20"/>
          <w:szCs w:val="20"/>
          <w:lang w:val="hy-AM"/>
        </w:rPr>
      </w:pP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b/>
          <w:sz w:val="20"/>
          <w:szCs w:val="20"/>
          <w:lang w:val="hy-AM"/>
        </w:rPr>
      </w:pPr>
      <w:r xmlns:w="http://schemas.openxmlformats.org/wordprocessingml/2006/main" w:rsidRPr="004D2B5A">
        <w:rPr>
          <w:rFonts w:ascii="GHEA Grapalat" w:hAnsi="GHEA Grapalat" w:cs="Sylfaen"/>
          <w:sz w:val="20"/>
          <w:szCs w:val="20"/>
          <w:lang w:val="hy-AM"/>
        </w:rPr>
        <w:tab xmlns:w="http://schemas.openxmlformats.org/wordprocessingml/2006/main"/>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GHEA Grapalat" w:hAnsi="GHEA Grapalat"/>
          <w:b/>
          <w:sz w:val="20"/>
          <w:szCs w:val="20"/>
          <w:lang w:val="hy-AM"/>
        </w:rPr>
        <w:t xml:space="preserve">6. </w:t>
      </w:r>
      <w:r xmlns:w="http://schemas.openxmlformats.org/wordprocessingml/2006/main" w:rsidRPr="004D2B5A">
        <w:rPr>
          <w:rFonts w:ascii="Arial" w:hAnsi="Arial" w:cs="Arial"/>
          <w:b/>
          <w:sz w:val="20"/>
          <w:szCs w:val="20"/>
          <w:lang w:val="hy-AM"/>
        </w:rPr>
        <w:t xml:space="preserve">PARTIES</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RESPONSIBILITY</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6.1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quality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clause </w:t>
      </w:r>
      <w:r xmlns:w="http://schemas.openxmlformats.org/wordprocessingml/2006/main" w:rsidRPr="004D2B5A">
        <w:rPr>
          <w:rFonts w:ascii="GHEA Grapalat" w:hAnsi="GHEA Grapalat" w:cs="Times Armenian"/>
          <w:sz w:val="20"/>
          <w:szCs w:val="20"/>
          <w:lang w:val="hy-AM"/>
        </w:rPr>
        <w:t xml:space="preserve">1.3 </w:t>
      </w:r>
      <w:r xmlns:w="http://schemas.openxmlformats.org/wordprocessingml/2006/main" w:rsidRPr="004D2B5A">
        <w:rPr>
          <w:rFonts w:ascii="Arial" w:hAnsi="Arial" w:cs="Arial"/>
          <w:sz w:val="20"/>
          <w:szCs w:val="20"/>
          <w:lang w:val="hy-AM"/>
        </w:rPr>
        <w:t xml:space="preserve">of the contract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including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calendar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schedule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provided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maintenance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sz w:val="20"/>
          <w:szCs w:val="20"/>
          <w:lang w:val="hy-AM"/>
        </w:rPr>
        <w:t xml:space="preserve">6.2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to violate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From the contractor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overdue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working</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the day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charged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penalty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execution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subject to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however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unfulfilled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Arial"/>
          <w:sz w:val="20"/>
          <w:szCs w:val="20"/>
          <w:lang w:val="hy-AM"/>
        </w:rPr>
        <w:t xml:space="preserve"> 0.05 </w:t>
      </w:r>
      <w:r xmlns:w="http://schemas.openxmlformats.org/wordprocessingml/2006/main" w:rsidRPr="004D2B5A">
        <w:rPr>
          <w:rFonts w:ascii="Arial" w:hAnsi="Arial" w:cs="Arial"/>
          <w:sz w:val="20"/>
          <w:szCs w:val="20"/>
          <w:lang w:val="hy-AM"/>
        </w:rPr>
        <w:t xml:space="preserve">of the price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zero:</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whole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five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hundredths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a percent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in size.</w:t>
      </w:r>
    </w:p>
    <w:p w:rsidR="004D2B5A" w:rsidRPr="004D2B5A" w:rsidRDefault="004D2B5A" w:rsidP="004D2B5A">
      <w:pPr xmlns:w="http://schemas.openxmlformats.org/wordprocessingml/2006/main">
        <w:ind w:firstLine="709"/>
        <w:jc w:val="both"/>
        <w:rPr>
          <w:rFonts w:ascii="GHEA Grapalat" w:hAnsi="GHEA Grapalat"/>
          <w:sz w:val="20"/>
          <w:lang w:val="hy-AM"/>
        </w:rPr>
      </w:pPr>
      <w:r xmlns:w="http://schemas.openxmlformats.org/wordprocessingml/2006/main" w:rsidRPr="004D2B5A">
        <w:rPr>
          <w:rFonts w:ascii="GHEA Grapalat" w:hAnsi="GHEA Grapalat"/>
          <w:sz w:val="20"/>
          <w:szCs w:val="20"/>
          <w:lang w:val="hy-AM"/>
        </w:rPr>
        <w:t xml:space="preserve">6.3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According to clause </w:t>
      </w:r>
      <w:r xmlns:w="http://schemas.openxmlformats.org/wordprocessingml/2006/main" w:rsidRPr="004D2B5A">
        <w:rPr>
          <w:rFonts w:ascii="GHEA Grapalat" w:hAnsi="GHEA Grapalat" w:cs="Times Armenian"/>
          <w:sz w:val="20"/>
          <w:szCs w:val="20"/>
          <w:lang w:val="hy-AM"/>
        </w:rPr>
        <w:t xml:space="preserve">3.1.3 </w:t>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on grounds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job</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not to be accepted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how?</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also </w:t>
      </w:r>
      <w:r xmlns:w="http://schemas.openxmlformats.org/wordprocessingml/2006/main" w:rsidRPr="004D2B5A">
        <w:rPr>
          <w:rFonts w:ascii="Arial" w:hAnsi="Arial" w:cs="Arial"/>
          <w:sz w:val="20"/>
          <w:szCs w:val="20"/>
          <w:lang w:val="hy-AM"/>
        </w:rPr>
        <w:t xml:space="preserve">in clause </w:t>
      </w:r>
      <w:r xmlns:w="http://schemas.openxmlformats.org/wordprocessingml/2006/main" w:rsidRPr="004D2B5A">
        <w:rPr>
          <w:rFonts w:ascii="GHEA Grapalat" w:hAnsi="GHEA Grapalat" w:cs="Arial"/>
          <w:sz w:val="20"/>
          <w:szCs w:val="20"/>
          <w:lang w:val="hy-AM"/>
        </w:rPr>
        <w:t xml:space="preserve">3.1.4</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to solve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From the contractor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charged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fine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in clause </w:t>
      </w:r>
      <w:r xmlns:w="http://schemas.openxmlformats.org/wordprocessingml/2006/main" w:rsidRPr="004D2B5A">
        <w:rPr>
          <w:rFonts w:ascii="GHEA Grapalat" w:hAnsi="GHEA Grapalat" w:cs="Arial"/>
          <w:sz w:val="20"/>
          <w:szCs w:val="20"/>
          <w:lang w:val="hy-AM"/>
        </w:rPr>
        <w:t xml:space="preserve">5.1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GHEA Grapalat" w:hAnsi="GHEA Grapalat" w:cs="Arial"/>
          <w:sz w:val="20"/>
          <w:szCs w:val="20"/>
          <w:lang w:val="hy-AM"/>
        </w:rPr>
        <w:t xml:space="preserve">0.5 </w:t>
      </w:r>
      <w:r xmlns:w="http://schemas.openxmlformats.org/wordprocessingml/2006/main" w:rsidRPr="004D2B5A">
        <w:rPr>
          <w:rFonts w:ascii="Arial" w:hAnsi="Arial" w:cs="Arial"/>
          <w:sz w:val="20"/>
          <w:szCs w:val="20"/>
          <w:lang w:val="hy-AM"/>
        </w:rPr>
        <w:t xml:space="preserve">of the sum ( </w:t>
      </w:r>
      <w:r xmlns:w="http://schemas.openxmlformats.org/wordprocessingml/2006/main" w:rsidRPr="004D2B5A">
        <w:rPr>
          <w:rFonts w:ascii="Arial" w:hAnsi="Arial" w:cs="Arial"/>
          <w:sz w:val="20"/>
          <w:szCs w:val="20"/>
          <w:lang w:val="hy-AM"/>
        </w:rPr>
        <w:t xml:space="preserve">zero:</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whole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five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decimal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percent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GHEA Grapalat" w:hAnsi="GHEA Grapalat" w:cs="Sylfaen"/>
          <w:sz w:val="20"/>
          <w:szCs w:val="20"/>
          <w:lang w:val="hy-AM"/>
        </w:rPr>
        <w:t xml:space="preserve">in </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19"/>
      </w:r>
      <w:r xmlns:w="http://schemas.openxmlformats.org/wordprocessingml/2006/main" w:rsidRPr="004D2B5A">
        <w:rPr>
          <w:rFonts w:ascii="Arial" w:hAnsi="Arial" w:cs="Arial"/>
          <w:sz w:val="20"/>
          <w:szCs w:val="20"/>
          <w:lang w:val="hy-AM"/>
        </w:rPr>
        <w:t xml:space="preserve">size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With</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which</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fine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is calculated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also</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work</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result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hereby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by contract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established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within the deadline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to perform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however</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client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from</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not to be accepted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GHEA Grapalat" w:hAnsi="GHEA Grapalat"/>
          <w:sz w:val="20"/>
          <w:lang w:val="hy-AM"/>
        </w:rPr>
        <w:t xml:space="preserve">in </w:t>
      </w:r>
      <w:r xmlns:w="http://schemas.openxmlformats.org/wordprocessingml/2006/main" w:rsidRPr="004D2B5A">
        <w:rPr>
          <w:rFonts w:ascii="Arial" w:hAnsi="Arial" w:cs="Arial"/>
          <w:sz w:val="20"/>
          <w:lang w:val="hy-AM"/>
        </w:rPr>
        <w:t xml:space="preserve">case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6.4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According to clauses </w:t>
      </w:r>
      <w:r xmlns:w="http://schemas.openxmlformats.org/wordprocessingml/2006/main" w:rsidRPr="004D2B5A">
        <w:rPr>
          <w:rFonts w:ascii="GHEA Grapalat" w:hAnsi="GHEA Grapalat" w:cs="Times Armenian"/>
          <w:sz w:val="20"/>
          <w:szCs w:val="20"/>
          <w:lang w:val="hy-AM"/>
        </w:rPr>
        <w:t xml:space="preserve">6.2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6.3 </w:t>
      </w:r>
      <w:r xmlns:w="http://schemas.openxmlformats.org/wordprocessingml/2006/main" w:rsidRPr="004D2B5A">
        <w:rPr>
          <w:rFonts w:ascii="Arial" w:hAnsi="Arial" w:cs="Arial"/>
          <w:sz w:val="20"/>
          <w:szCs w:val="20"/>
          <w:lang w:val="hy-AM"/>
        </w:rPr>
        <w:t xml:space="preserve">and </w:t>
      </w:r>
      <w:r xmlns:w="http://schemas.openxmlformats.org/wordprocessingml/2006/main" w:rsidRPr="004D2B5A">
        <w:rPr>
          <w:rFonts w:ascii="GHEA Grapalat" w:hAnsi="GHEA Grapalat" w:cs="Times Armenian"/>
          <w:sz w:val="20"/>
          <w:szCs w:val="20"/>
          <w:lang w:val="hy-AM"/>
        </w:rPr>
        <w:t xml:space="preserve">6.5.1 </w:t>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penalty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fine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 calculated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offset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payable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money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with.</w:t>
      </w:r>
    </w:p>
    <w:p w:rsidR="004D2B5A" w:rsidRPr="004D2B5A" w:rsidRDefault="004D2B5A" w:rsidP="004D2B5A">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4D2B5A">
        <w:rPr>
          <w:rFonts w:ascii="GHEA Grapalat" w:hAnsi="GHEA Grapalat"/>
          <w:sz w:val="20"/>
          <w:szCs w:val="20"/>
          <w:lang w:val="hy-AM"/>
        </w:rPr>
        <w:lastRenderedPageBreak xmlns:w="http://schemas.openxmlformats.org/wordprocessingml/2006/main"/>
      </w:r>
      <w:r xmlns:w="http://schemas.openxmlformats.org/wordprocessingml/2006/main" w:rsidRPr="004D2B5A">
        <w:rPr>
          <w:rFonts w:ascii="GHEA Grapalat" w:hAnsi="GHEA Grapalat"/>
          <w:sz w:val="20"/>
          <w:szCs w:val="20"/>
          <w:lang w:val="hy-AM"/>
        </w:rPr>
        <w:t xml:space="preserve">6.5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according to clause </w:t>
      </w:r>
      <w:r xmlns:w="http://schemas.openxmlformats.org/wordprocessingml/2006/main" w:rsidRPr="004D2B5A">
        <w:rPr>
          <w:rFonts w:ascii="GHEA Grapalat" w:hAnsi="GHEA Grapalat" w:cs="Times Armenian"/>
          <w:sz w:val="20"/>
          <w:szCs w:val="20"/>
          <w:lang w:val="hy-AM"/>
        </w:rPr>
        <w:t xml:space="preserve">5.3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dates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violation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overdue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working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day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 calculated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penalty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payment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subject to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however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unpaid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0.05 </w:t>
      </w:r>
      <w:r xmlns:w="http://schemas.openxmlformats.org/wordprocessingml/2006/main" w:rsidRPr="004D2B5A">
        <w:rPr>
          <w:rFonts w:ascii="Arial" w:hAnsi="Arial" w:cs="Arial"/>
          <w:sz w:val="20"/>
          <w:szCs w:val="20"/>
          <w:lang w:val="hy-AM"/>
        </w:rPr>
        <w:t xml:space="preserve">of the amount ( </w:t>
      </w:r>
      <w:r xmlns:w="http://schemas.openxmlformats.org/wordprocessingml/2006/main" w:rsidRPr="004D2B5A">
        <w:rPr>
          <w:rFonts w:ascii="Arial" w:hAnsi="Arial" w:cs="Arial"/>
          <w:sz w:val="20"/>
          <w:szCs w:val="20"/>
          <w:lang w:val="hy-AM"/>
        </w:rPr>
        <w:t xml:space="preserve">zero:</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whole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five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hundredths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a percent</w:t>
      </w:r>
      <w:r xmlns:w="http://schemas.openxmlformats.org/wordprocessingml/2006/main" w:rsidRPr="004D2B5A" w:rsidDel="007472F1">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size.</w:t>
      </w:r>
    </w:p>
    <w:p w:rsidR="004D2B5A" w:rsidRPr="004D2B5A" w:rsidRDefault="004D2B5A" w:rsidP="004D2B5A">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4D2B5A">
        <w:rPr>
          <w:rFonts w:ascii="GHEA Grapalat" w:hAnsi="GHEA Grapalat" w:cs="Sylfaen"/>
          <w:sz w:val="20"/>
          <w:szCs w:val="20"/>
          <w:lang w:val="hy-AM"/>
        </w:rPr>
        <w:t xml:space="preserve">6.5.1 </w:t>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alive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urban planning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regulatory and technical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approved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design estimate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 documents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requirements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seems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construction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square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organization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furnishing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technical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safety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sanitary and hygienic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environmental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seems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climate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adaptability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measures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norms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non-compliance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recorded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applies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as follows: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means </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20"/>
      </w:r>
      <w:r xmlns:w="http://schemas.openxmlformats.org/wordprocessingml/2006/main" w:rsidRPr="004D2B5A">
        <w:rPr>
          <w:rFonts w:ascii="GHEA Grapalat" w:hAnsi="GHEA Grapalat"/>
          <w:lang w:val="hy-AM"/>
        </w:rPr>
        <w:t xml:space="preserve">.</w:t>
      </w:r>
    </w:p>
    <w:p w:rsidR="004D2B5A" w:rsidRPr="004D2B5A" w:rsidRDefault="004D2B5A" w:rsidP="004D2B5A">
      <w:pPr>
        <w:shd w:val="clear" w:color="auto" w:fill="FFFFFF"/>
        <w:ind w:firstLine="375"/>
        <w:jc w:val="both"/>
        <w:rPr>
          <w:rFonts w:ascii="GHEA Grapalat" w:hAnsi="GHEA Grapalat"/>
          <w:lang w:val="hy-AM"/>
        </w:rPr>
      </w:pPr>
    </w:p>
    <w:tbl>
      <w:tblPr>
        <w:tblStyle w:val="28"/>
        <w:tblW w:w="0" w:type="auto"/>
        <w:tblInd w:w="108" w:type="dxa"/>
        <w:tblLook w:val="04A0" w:firstRow="1" w:lastRow="0" w:firstColumn="1" w:lastColumn="0" w:noHBand="0" w:noVBand="1"/>
      </w:tblPr>
      <w:tblGrid>
        <w:gridCol w:w="449"/>
        <w:gridCol w:w="5801"/>
        <w:gridCol w:w="3860"/>
      </w:tblGrid>
      <w:tr w:rsidR="004D2B5A" w:rsidRPr="004D2B5A" w:rsidTr="004D2B5A">
        <w:trPr>
          <w:trHeight w:val="239"/>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eastAsia="Calibri" w:hAnsi="GHEA Grapalat"/>
                <w:b/>
                <w:sz w:val="16"/>
                <w:szCs w:val="16"/>
              </w:rPr>
              <w:t xml:space="preserve">N:</w:t>
            </w:r>
          </w:p>
        </w:tc>
        <w:tc>
          <w:tcPr>
            <w:tcW w:w="5801" w:type="dxa"/>
            <w:vAlign w:val="center"/>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eastAsia="Calibri" w:hAnsi="Arial" w:cs="Arial"/>
                <w:b/>
                <w:sz w:val="16"/>
                <w:szCs w:val="16"/>
                <w:lang w:val="hy-AM"/>
              </w:rPr>
              <w:t xml:space="preserve">The violation</w:t>
            </w:r>
          </w:p>
        </w:tc>
        <w:tc>
          <w:tcPr>
            <w:tcW w:w="3860" w:type="dxa"/>
            <w:vAlign w:val="center"/>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eastAsia="Calibri" w:hAnsi="Arial" w:cs="Arial"/>
                <w:b/>
                <w:sz w:val="16"/>
                <w:szCs w:val="16"/>
                <w:lang w:val="hy-AM"/>
              </w:rPr>
              <w:t xml:space="preserve">Liability </w:t>
            </w:r>
            <w:r xmlns:w="http://schemas.openxmlformats.org/wordprocessingml/2006/main" w:rsidRPr="004D2B5A">
              <w:rPr>
                <w:rFonts w:ascii="GHEA Grapalat" w:eastAsia="Calibri" w:hAnsi="GHEA Grapalat"/>
                <w:b/>
                <w:sz w:val="16"/>
                <w:szCs w:val="16"/>
                <w:lang w:val="hy-AM"/>
              </w:rPr>
              <w:t xml:space="preserve">*</w:t>
            </w:r>
          </w:p>
        </w:tc>
      </w:tr>
      <w:tr w:rsidR="004D2B5A" w:rsidRPr="004D2B5A" w:rsidTr="004D2B5A">
        <w:trPr>
          <w:trHeight w:val="478"/>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hAnsi="GHEA Grapalat" w:cs="Sylfaen"/>
                <w:b/>
                <w:sz w:val="16"/>
                <w:szCs w:val="16"/>
                <w:lang w:val="hy-AM"/>
              </w:rPr>
              <w:t xml:space="preserve">1:</w:t>
            </w:r>
          </w:p>
        </w:tc>
        <w:tc>
          <w:tcPr>
            <w:tcW w:w="5801"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Arial" w:hAnsi="Arial" w:cs="Arial"/>
                <w:b/>
                <w:color w:val="000000"/>
                <w:sz w:val="16"/>
                <w:szCs w:val="16"/>
                <w:lang w:val="hy-AM"/>
              </w:rPr>
              <w:t xml:space="preserve">Construction</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square</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no</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properly</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organizing</w:t>
            </w:r>
            <w:r xmlns:w="http://schemas.openxmlformats.org/wordprocessingml/2006/main" w:rsidRPr="004D2B5A">
              <w:rPr>
                <w:rFonts w:ascii="GHEA Grapalat" w:hAnsi="GHEA Grapalat" w:cs="Times Armenian"/>
                <w:b/>
                <w:color w:val="000000"/>
                <w:sz w:val="16"/>
                <w:szCs w:val="16"/>
              </w:rPr>
              <w:t xml:space="preserve"> </w:t>
            </w:r>
            <w:r xmlns:w="http://schemas.openxmlformats.org/wordprocessingml/2006/main" w:rsidRPr="004D2B5A">
              <w:rPr>
                <w:rFonts w:ascii="Arial" w:hAnsi="Arial" w:cs="Arial"/>
                <w:b/>
                <w:color w:val="000000"/>
                <w:sz w:val="16"/>
                <w:szCs w:val="16"/>
              </w:rPr>
              <w:t xml:space="preserve">and:</w:t>
            </w:r>
            <w:r xmlns:w="http://schemas.openxmlformats.org/wordprocessingml/2006/main" w:rsidRPr="004D2B5A">
              <w:rPr>
                <w:rFonts w:ascii="GHEA Grapalat" w:hAnsi="GHEA Grapalat" w:cs="Times Armenian"/>
                <w:b/>
                <w:color w:val="000000"/>
                <w:sz w:val="16"/>
                <w:szCs w:val="16"/>
              </w:rPr>
              <w:t xml:space="preserve"> </w:t>
            </w:r>
            <w:r xmlns:w="http://schemas.openxmlformats.org/wordprocessingml/2006/main" w:rsidRPr="004D2B5A">
              <w:rPr>
                <w:rFonts w:ascii="Arial" w:hAnsi="Arial" w:cs="Arial"/>
                <w:b/>
                <w:color w:val="000000"/>
                <w:sz w:val="16"/>
                <w:szCs w:val="16"/>
                <w:lang w:val="hy-AM"/>
              </w:rPr>
              <w:t xml:space="preserve">furnishing</w:t>
            </w:r>
          </w:p>
        </w:tc>
        <w:tc>
          <w:tcPr>
            <w:tcW w:w="3860" w:type="dxa"/>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hAnsi="Arial" w:cs="Arial"/>
                <w:b/>
                <w:sz w:val="16"/>
                <w:szCs w:val="16"/>
                <w:lang w:val="hy-AM"/>
              </w:rPr>
              <w:t xml:space="preserve">Penalty</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Franklin Gothic Medium Cond" w:hAnsi="Franklin Gothic Medium Cond" w:cs="Franklin Gothic Medium Cond"/>
                <w:b/>
                <w:sz w:val="16"/>
                <w:szCs w:val="16"/>
                <w:lang w:val="hy-AM"/>
              </w:rPr>
              <w:t xml:space="preserve">-</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by contract</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established</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general</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GHEA Grapalat" w:hAnsi="GHEA Grapalat" w:cs="Sylfaen"/>
                <w:b/>
                <w:sz w:val="16"/>
                <w:szCs w:val="16"/>
                <w:lang w:val="hy-AM"/>
              </w:rPr>
              <w:t xml:space="preserve">0.5% </w:t>
            </w:r>
            <w:r xmlns:w="http://schemas.openxmlformats.org/wordprocessingml/2006/main" w:rsidRPr="004D2B5A">
              <w:rPr>
                <w:rFonts w:ascii="Arial" w:hAnsi="Arial" w:cs="Arial"/>
                <w:b/>
                <w:sz w:val="16"/>
                <w:szCs w:val="16"/>
                <w:lang w:val="hy-AM"/>
              </w:rPr>
              <w:t xml:space="preserve">of </w:t>
            </w:r>
            <w:r xmlns:w="http://schemas.openxmlformats.org/wordprocessingml/2006/main" w:rsidRPr="004D2B5A">
              <w:rPr>
                <w:rFonts w:ascii="Arial" w:eastAsia="Calibri" w:hAnsi="Arial" w:cs="Arial"/>
                <w:b/>
                <w:sz w:val="16"/>
                <w:szCs w:val="16"/>
                <w:lang w:val="hy-AM"/>
              </w:rPr>
              <w:t xml:space="preserve">the price</w:t>
            </w:r>
          </w:p>
        </w:tc>
      </w:tr>
      <w:tr w:rsidR="004D2B5A" w:rsidRPr="00F66D64" w:rsidTr="004D2B5A">
        <w:trPr>
          <w:trHeight w:val="717"/>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hAnsi="GHEA Grapalat" w:cs="Sylfaen"/>
                <w:b/>
                <w:sz w:val="16"/>
                <w:szCs w:val="16"/>
                <w:lang w:val="hy-AM"/>
              </w:rPr>
              <w:t xml:space="preserve">2:</w:t>
            </w:r>
          </w:p>
        </w:tc>
        <w:tc>
          <w:tcPr>
            <w:tcW w:w="5801" w:type="dxa"/>
          </w:tcPr>
          <w:p w:rsidR="004D2B5A" w:rsidRPr="004D2B5A" w:rsidRDefault="004D2B5A" w:rsidP="004D2B5A">
            <w:pPr xmlns:w="http://schemas.openxmlformats.org/wordprocessingml/2006/main">
              <w:contextualSpacing/>
              <w:rPr>
                <w:rFonts w:ascii="GHEA Grapalat" w:eastAsia="Calibri" w:hAnsi="GHEA Grapalat"/>
                <w:b/>
                <w:sz w:val="16"/>
                <w:szCs w:val="16"/>
                <w:lang w:val="hy-AM"/>
              </w:rPr>
            </w:pPr>
            <w:r xmlns:w="http://schemas.openxmlformats.org/wordprocessingml/2006/main" w:rsidRPr="004D2B5A">
              <w:rPr>
                <w:rFonts w:ascii="Arial" w:hAnsi="Arial" w:cs="Arial"/>
                <w:b/>
                <w:color w:val="000000"/>
                <w:sz w:val="16"/>
                <w:szCs w:val="16"/>
              </w:rPr>
              <w:t xml:space="preserve">It is </w:t>
            </w:r>
            <w:r xmlns:w="http://schemas.openxmlformats.org/wordprocessingml/2006/main" w:rsidRPr="004D2B5A">
              <w:rPr>
                <w:rFonts w:ascii="Arial" w:hAnsi="Arial" w:cs="Arial"/>
                <w:b/>
                <w:color w:val="000000"/>
                <w:sz w:val="16"/>
                <w:szCs w:val="16"/>
                <w:lang w:val="hy-AM"/>
              </w:rPr>
              <w:t xml:space="preserve">approximate</w:t>
            </w:r>
            <w:r xmlns:w="http://schemas.openxmlformats.org/wordprocessingml/2006/main" w:rsidRPr="004D2B5A">
              <w:rPr>
                <w:rFonts w:ascii="GHEA Grapalat" w:hAnsi="GHEA Grapalat"/>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with documents</w:t>
            </w:r>
            <w:r xmlns:w="http://schemas.openxmlformats.org/wordprocessingml/2006/main" w:rsidRPr="004D2B5A">
              <w:rPr>
                <w:rFonts w:ascii="GHEA Grapalat" w:hAnsi="GHEA Grapalat"/>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established</w:t>
            </w:r>
            <w:r xmlns:w="http://schemas.openxmlformats.org/wordprocessingml/2006/main" w:rsidRPr="004D2B5A">
              <w:rPr>
                <w:rFonts w:ascii="GHEA Grapalat" w:hAnsi="GHEA Grapalat"/>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requirements</w:t>
            </w:r>
            <w:r xmlns:w="http://schemas.openxmlformats.org/wordprocessingml/2006/main" w:rsidRPr="004D2B5A">
              <w:rPr>
                <w:rFonts w:ascii="GHEA Grapalat" w:hAnsi="GHEA Grapalat"/>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violation</w:t>
            </w:r>
          </w:p>
        </w:tc>
        <w:tc>
          <w:tcPr>
            <w:tcW w:w="3860" w:type="dxa"/>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hAnsi="Arial" w:cs="Arial"/>
                <w:b/>
                <w:sz w:val="16"/>
                <w:szCs w:val="16"/>
                <w:lang w:val="hy-AM"/>
              </w:rPr>
              <w:t xml:space="preserve">Penalty</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Franklin Gothic Medium Cond" w:hAnsi="Franklin Gothic Medium Cond" w:cs="Franklin Gothic Medium Cond"/>
                <w:b/>
                <w:sz w:val="16"/>
                <w:szCs w:val="16"/>
                <w:lang w:val="hy-AM"/>
              </w:rPr>
              <w:t xml:space="preserve">-</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by contract</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established</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general</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GHEA Grapalat" w:hAnsi="GHEA Grapalat" w:cs="Sylfaen"/>
                <w:b/>
                <w:sz w:val="16"/>
                <w:szCs w:val="16"/>
                <w:lang w:val="hy-AM"/>
              </w:rPr>
              <w:t xml:space="preserve">0.5% </w:t>
            </w:r>
            <w:r xmlns:w="http://schemas.openxmlformats.org/wordprocessingml/2006/main" w:rsidRPr="004D2B5A">
              <w:rPr>
                <w:rFonts w:ascii="Arial" w:hAnsi="Arial" w:cs="Arial"/>
                <w:b/>
                <w:sz w:val="16"/>
                <w:szCs w:val="16"/>
                <w:lang w:val="hy-AM"/>
              </w:rPr>
              <w:t xml:space="preserve">of </w:t>
            </w:r>
            <w:r xmlns:w="http://schemas.openxmlformats.org/wordprocessingml/2006/main" w:rsidRPr="004D2B5A">
              <w:rPr>
                <w:rFonts w:ascii="Arial" w:eastAsia="Calibri" w:hAnsi="Arial" w:cs="Arial"/>
                <w:b/>
                <w:sz w:val="16"/>
                <w:szCs w:val="16"/>
                <w:lang w:val="hy-AM"/>
              </w:rPr>
              <w:t xml:space="preserve">the price</w:t>
            </w:r>
          </w:p>
        </w:tc>
      </w:tr>
      <w:tr w:rsidR="004D2B5A" w:rsidRPr="00F66D64" w:rsidTr="004D2B5A">
        <w:trPr>
          <w:trHeight w:val="734"/>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hAnsi="GHEA Grapalat" w:cs="Sylfaen"/>
                <w:b/>
                <w:sz w:val="16"/>
                <w:szCs w:val="16"/>
                <w:lang w:val="hy-AM"/>
              </w:rPr>
              <w:t xml:space="preserve">3:</w:t>
            </w:r>
          </w:p>
        </w:tc>
        <w:tc>
          <w:tcPr>
            <w:tcW w:w="5801" w:type="dxa"/>
          </w:tcPr>
          <w:p w:rsidR="004D2B5A" w:rsidRPr="004D2B5A" w:rsidRDefault="004D2B5A" w:rsidP="004D2B5A">
            <w:pPr xmlns:w="http://schemas.openxmlformats.org/wordprocessingml/2006/main">
              <w:contextualSpacing/>
              <w:rPr>
                <w:rFonts w:ascii="GHEA Grapalat" w:eastAsia="Calibri" w:hAnsi="GHEA Grapalat"/>
                <w:b/>
                <w:sz w:val="16"/>
                <w:szCs w:val="16"/>
                <w:lang w:val="hy-AM"/>
              </w:rPr>
            </w:pPr>
            <w:r xmlns:w="http://schemas.openxmlformats.org/wordprocessingml/2006/main" w:rsidRPr="004D2B5A">
              <w:rPr>
                <w:rFonts w:ascii="Arial" w:hAnsi="Arial" w:cs="Arial"/>
                <w:b/>
                <w:color w:val="000000"/>
                <w:sz w:val="16"/>
                <w:szCs w:val="16"/>
                <w:lang w:val="hy-AM"/>
              </w:rPr>
              <w:t xml:space="preserve">Safety</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technique</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rules</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not saving</w:t>
            </w:r>
          </w:p>
        </w:tc>
        <w:tc>
          <w:tcPr>
            <w:tcW w:w="3860" w:type="dxa"/>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hAnsi="Arial" w:cs="Arial"/>
                <w:b/>
                <w:sz w:val="16"/>
                <w:szCs w:val="16"/>
                <w:lang w:val="hy-AM"/>
              </w:rPr>
              <w:t xml:space="preserve">Penalty</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Franklin Gothic Medium Cond" w:hAnsi="Franklin Gothic Medium Cond" w:cs="Franklin Gothic Medium Cond"/>
                <w:b/>
                <w:sz w:val="16"/>
                <w:szCs w:val="16"/>
                <w:lang w:val="hy-AM"/>
              </w:rPr>
              <w:t xml:space="preserve">-</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by contract</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established</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general</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GHEA Grapalat" w:hAnsi="GHEA Grapalat" w:cs="Sylfaen"/>
                <w:b/>
                <w:sz w:val="16"/>
                <w:szCs w:val="16"/>
                <w:lang w:val="hy-AM"/>
              </w:rPr>
              <w:t xml:space="preserve">0.5% </w:t>
            </w:r>
            <w:r xmlns:w="http://schemas.openxmlformats.org/wordprocessingml/2006/main" w:rsidRPr="004D2B5A">
              <w:rPr>
                <w:rFonts w:ascii="Arial" w:hAnsi="Arial" w:cs="Arial"/>
                <w:b/>
                <w:sz w:val="16"/>
                <w:szCs w:val="16"/>
                <w:lang w:val="hy-AM"/>
              </w:rPr>
              <w:t xml:space="preserve">of </w:t>
            </w:r>
            <w:r xmlns:w="http://schemas.openxmlformats.org/wordprocessingml/2006/main" w:rsidRPr="004D2B5A">
              <w:rPr>
                <w:rFonts w:ascii="Arial" w:eastAsia="Calibri" w:hAnsi="Arial" w:cs="Arial"/>
                <w:b/>
                <w:sz w:val="16"/>
                <w:szCs w:val="16"/>
                <w:lang w:val="hy-AM"/>
              </w:rPr>
              <w:t xml:space="preserve">the price</w:t>
            </w:r>
          </w:p>
        </w:tc>
      </w:tr>
      <w:tr w:rsidR="004D2B5A" w:rsidRPr="00F66D64" w:rsidTr="004D2B5A">
        <w:trPr>
          <w:trHeight w:val="734"/>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hAnsi="GHEA Grapalat" w:cs="Sylfaen"/>
                <w:b/>
                <w:sz w:val="16"/>
                <w:szCs w:val="16"/>
              </w:rPr>
              <w:t xml:space="preserve">4:</w:t>
            </w:r>
          </w:p>
        </w:tc>
        <w:tc>
          <w:tcPr>
            <w:tcW w:w="5801" w:type="dxa"/>
          </w:tcPr>
          <w:p w:rsidR="004D2B5A" w:rsidRPr="004D2B5A" w:rsidRDefault="004D2B5A" w:rsidP="004D2B5A">
            <w:pPr xmlns:w="http://schemas.openxmlformats.org/wordprocessingml/2006/main">
              <w:contextualSpacing/>
              <w:rPr>
                <w:rFonts w:ascii="GHEA Grapalat" w:eastAsia="Calibri" w:hAnsi="GHEA Grapalat"/>
                <w:b/>
                <w:sz w:val="16"/>
                <w:szCs w:val="16"/>
                <w:lang w:val="hy-AM"/>
              </w:rPr>
            </w:pPr>
            <w:r xmlns:w="http://schemas.openxmlformats.org/wordprocessingml/2006/main" w:rsidRPr="004D2B5A">
              <w:rPr>
                <w:rFonts w:ascii="Arial" w:hAnsi="Arial" w:cs="Arial"/>
                <w:b/>
                <w:color w:val="000000"/>
                <w:sz w:val="16"/>
                <w:szCs w:val="16"/>
                <w:lang w:val="hy-AM"/>
              </w:rPr>
              <w:t xml:space="preserve">Sanitary</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and:</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environmental </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it</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seems</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climate</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of change</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with</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adaptability</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measures </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norms</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not saving</w:t>
            </w:r>
          </w:p>
        </w:tc>
        <w:tc>
          <w:tcPr>
            <w:tcW w:w="3860" w:type="dxa"/>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hAnsi="Arial" w:cs="Arial"/>
                <w:b/>
                <w:sz w:val="16"/>
                <w:szCs w:val="16"/>
                <w:lang w:val="hy-AM"/>
              </w:rPr>
              <w:t xml:space="preserve">Penalty</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Franklin Gothic Medium Cond" w:hAnsi="Franklin Gothic Medium Cond" w:cs="Franklin Gothic Medium Cond"/>
                <w:b/>
                <w:sz w:val="16"/>
                <w:szCs w:val="16"/>
                <w:lang w:val="hy-AM"/>
              </w:rPr>
              <w:t xml:space="preserve">-</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by contract</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established</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general</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GHEA Grapalat" w:hAnsi="GHEA Grapalat" w:cs="Sylfaen"/>
                <w:b/>
                <w:sz w:val="16"/>
                <w:szCs w:val="16"/>
                <w:lang w:val="hy-AM"/>
              </w:rPr>
              <w:t xml:space="preserve">0.5% </w:t>
            </w:r>
            <w:r xmlns:w="http://schemas.openxmlformats.org/wordprocessingml/2006/main" w:rsidRPr="004D2B5A">
              <w:rPr>
                <w:rFonts w:ascii="Arial" w:hAnsi="Arial" w:cs="Arial"/>
                <w:b/>
                <w:sz w:val="16"/>
                <w:szCs w:val="16"/>
                <w:lang w:val="hy-AM"/>
              </w:rPr>
              <w:t xml:space="preserve">of </w:t>
            </w:r>
            <w:r xmlns:w="http://schemas.openxmlformats.org/wordprocessingml/2006/main" w:rsidRPr="004D2B5A">
              <w:rPr>
                <w:rFonts w:ascii="Arial" w:eastAsia="Calibri" w:hAnsi="Arial" w:cs="Arial"/>
                <w:b/>
                <w:sz w:val="16"/>
                <w:szCs w:val="16"/>
                <w:lang w:val="hy-AM"/>
              </w:rPr>
              <w:t xml:space="preserve">the price</w:t>
            </w:r>
          </w:p>
        </w:tc>
      </w:tr>
    </w:tbl>
    <w:p w:rsidR="004D2B5A" w:rsidRPr="004D2B5A" w:rsidRDefault="004D2B5A" w:rsidP="004D2B5A">
      <w:pPr>
        <w:shd w:val="clear" w:color="auto" w:fill="FFFFFF"/>
        <w:ind w:firstLine="375"/>
        <w:jc w:val="both"/>
        <w:rPr>
          <w:rFonts w:ascii="GHEA Grapalat" w:hAnsi="GHEA Grapalat" w:cs="Sylfaen"/>
          <w:sz w:val="20"/>
          <w:szCs w:val="20"/>
          <w:lang w:val="hy-AM"/>
        </w:rPr>
      </w:pPr>
    </w:p>
    <w:p w:rsidR="004D2B5A" w:rsidRPr="004D2B5A" w:rsidRDefault="004D2B5A" w:rsidP="004D2B5A">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6.6 </w:t>
      </w:r>
      <w:r xmlns:w="http://schemas.openxmlformats.org/wordprocessingml/2006/main" w:rsidRPr="004D2B5A">
        <w:rPr>
          <w:rFonts w:ascii="Arial" w:hAnsi="Arial" w:cs="Arial"/>
          <w:sz w:val="20"/>
          <w:szCs w:val="20"/>
          <w:lang w:val="hy-AM"/>
        </w:rPr>
        <w:t xml:space="preserve">Under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unplanned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cases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their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fail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perform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by legislation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order.</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6.7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Penalties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or </w:t>
      </w:r>
      <w:r xmlns:w="http://schemas.openxmlformats.org/wordprocessingml/2006/main" w:rsidRPr="004D2B5A">
        <w:rPr>
          <w:rFonts w:ascii="GHEA Grapalat" w:hAnsi="GHEA Grapalat" w:cs="Arial"/>
          <w:sz w:val="20"/>
          <w:szCs w:val="20"/>
          <w:lang w:val="hy-AM"/>
        </w:rPr>
        <w:t xml:space="preser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fines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payment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parties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release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their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contractual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performing.</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GHEA Grapalat" w:hAnsi="GHEA Grapalat"/>
          <w:sz w:val="20"/>
          <w:szCs w:val="20"/>
          <w:lang w:val="hy-AM"/>
        </w:rPr>
        <w:tab xmlns:w="http://schemas.openxmlformats.org/wordprocessingml/2006/main"/>
      </w:r>
    </w:p>
    <w:p w:rsidR="004D2B5A" w:rsidRPr="004D2B5A" w:rsidRDefault="004D2B5A" w:rsidP="004D2B5A">
      <w:pPr>
        <w:tabs>
          <w:tab w:val="left" w:pos="1276"/>
        </w:tabs>
        <w:ind w:firstLine="720"/>
        <w:jc w:val="both"/>
        <w:rPr>
          <w:rFonts w:ascii="GHEA Grapalat" w:hAnsi="GHEA Grapalat"/>
          <w:sz w:val="20"/>
          <w:szCs w:val="20"/>
          <w:lang w:val="hy-AM"/>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4D2B5A">
        <w:rPr>
          <w:rFonts w:ascii="GHEA Grapalat" w:hAnsi="GHEA Grapalat"/>
          <w:b/>
          <w:sz w:val="20"/>
          <w:szCs w:val="20"/>
          <w:lang w:val="hy-AM"/>
        </w:rPr>
        <w:t xml:space="preserve">7. </w:t>
      </w:r>
      <w:r xmlns:w="http://schemas.openxmlformats.org/wordprocessingml/2006/main" w:rsidRPr="004D2B5A">
        <w:rPr>
          <w:rFonts w:ascii="Arial" w:hAnsi="Arial" w:cs="Arial"/>
          <w:b/>
          <w:sz w:val="20"/>
          <w:szCs w:val="20"/>
          <w:lang w:val="hy-AM"/>
        </w:rPr>
        <w:t xml:space="preserve">INVINCIBLE</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STRENGTH</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IMPACT </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FORCE </w:t>
      </w:r>
      <w:r xmlns:w="http://schemas.openxmlformats.org/wordprocessingml/2006/main" w:rsidRPr="004D2B5A">
        <w:rPr>
          <w:rFonts w:ascii="GHEA Grapalat" w:hAnsi="GHEA Grapalat" w:cs="Times Armenian"/>
          <w:b/>
          <w:sz w:val="20"/>
          <w:szCs w:val="20"/>
          <w:lang w:val="hy-AM"/>
        </w:rPr>
        <w:t xml:space="preserve">MAJEURE </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Arial" w:hAnsi="Arial" w:cs="Arial"/>
          <w:sz w:val="20"/>
          <w:szCs w:val="20"/>
          <w:lang w:val="hy-AM"/>
        </w:rPr>
        <w:t xml:space="preserve">Present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completely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partially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fail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getting rid of</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w:t>
      </w:r>
      <w:r xmlns:w="http://schemas.openxmlformats.org/wordprocessingml/2006/main" w:rsidRPr="004D2B5A">
        <w:rPr>
          <w:rFonts w:ascii="Arial" w:hAnsi="Arial" w:cs="Arial"/>
          <w:sz w:val="20"/>
          <w:szCs w:val="20"/>
          <w:lang w:val="hy-AM"/>
        </w:rPr>
        <w:t xml:space="preserve">responsibility </w:t>
      </w:r>
      <w:r xmlns:w="http://schemas.openxmlformats.org/wordprocessingml/2006/main" w:rsidRPr="004D2B5A">
        <w:rPr>
          <w:rFonts w:ascii="GHEA Grapalat" w:hAnsi="GHEA Grapalat" w:cs="Times Armenian"/>
          <w:sz w:val="20"/>
          <w:szCs w:val="20"/>
          <w:lang w:val="hy-AM"/>
        </w:rPr>
        <w:t xml:space="preserve">if</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been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insurmountable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strength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impact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as a result </w:t>
      </w:r>
      <w:r xmlns:w="http://schemas.openxmlformats.org/wordprocessingml/2006/main" w:rsidRPr="004D2B5A">
        <w:rPr>
          <w:rFonts w:ascii="GHEA Grapalat" w:hAnsi="GHEA Grapalat" w:cs="Times Armenian"/>
          <w:sz w:val="20"/>
          <w:szCs w:val="20"/>
          <w:lang w:val="hy-AM"/>
        </w:rPr>
        <w:t xml:space="preserve">of </w:t>
      </w:r>
      <w:r xmlns:w="http://schemas.openxmlformats.org/wordprocessingml/2006/main" w:rsidRPr="004D2B5A">
        <w:rPr>
          <w:rFonts w:ascii="Arial" w:hAnsi="Arial" w:cs="Arial"/>
          <w:sz w:val="20"/>
          <w:szCs w:val="20"/>
          <w:lang w:val="hy-AM"/>
        </w:rPr>
        <w:t xml:space="preserve">which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arise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sealing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then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which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were not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predict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prevent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Such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situations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earthquake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flood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fire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war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military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emergency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situation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announcing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political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agitations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strikes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communication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funds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termination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state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bodies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acts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etc. </w:t>
      </w:r>
      <w:r xmlns:w="http://schemas.openxmlformats.org/wordprocessingml/2006/main" w:rsidRPr="004D2B5A">
        <w:rPr>
          <w:rFonts w:ascii="GHEA Grapalat" w:hAnsi="GHEA Grapalat" w:cs="Times Armenian"/>
          <w:sz w:val="20"/>
          <w:szCs w:val="20"/>
          <w:lang w:val="hy-AM"/>
        </w:rPr>
        <w:t xml:space="preserve">which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impossible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makes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emergency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strength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effect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continues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w:t>
      </w:r>
      <w:r xmlns:w="http://schemas.openxmlformats.org/wordprocessingml/2006/main" w:rsidRPr="004D2B5A">
        <w:rPr>
          <w:rFonts w:ascii="GHEA Grapalat" w:hAnsi="GHEA Grapalat" w:cs="Times Armenian"/>
          <w:sz w:val="20"/>
          <w:szCs w:val="20"/>
          <w:lang w:val="hy-AM"/>
        </w:rPr>
        <w:t xml:space="preserve">3 ( </w:t>
      </w:r>
      <w:r xmlns:w="http://schemas.openxmlformats.org/wordprocessingml/2006/main" w:rsidRPr="004D2B5A">
        <w:rPr>
          <w:rFonts w:ascii="Arial" w:hAnsi="Arial" w:cs="Arial"/>
          <w:sz w:val="20"/>
          <w:szCs w:val="20"/>
          <w:lang w:val="hy-AM"/>
        </w:rPr>
        <w:t xml:space="preserve">three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months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more </w:t>
      </w:r>
      <w:r xmlns:w="http://schemas.openxmlformats.org/wordprocessingml/2006/main" w:rsidRPr="004D2B5A">
        <w:rPr>
          <w:rFonts w:ascii="GHEA Grapalat" w:hAnsi="GHEA Grapalat" w:cs="Times Armenian"/>
          <w:sz w:val="20"/>
          <w:szCs w:val="20"/>
          <w:lang w:val="hy-AM"/>
        </w:rPr>
        <w:t xml:space="preserve">then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the 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each one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right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has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solve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advance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aware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keeping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other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sz w:val="20"/>
          <w:szCs w:val="20"/>
          <w:lang w:val="hy-AM"/>
        </w:rPr>
        <w:tab/>
      </w:r>
    </w:p>
    <w:p w:rsidR="004D2B5A" w:rsidRPr="004D2B5A" w:rsidRDefault="004D2B5A" w:rsidP="004D2B5A">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4D2B5A">
        <w:rPr>
          <w:rFonts w:ascii="GHEA Grapalat" w:hAnsi="GHEA Grapalat"/>
          <w:b/>
          <w:sz w:val="20"/>
          <w:szCs w:val="20"/>
          <w:lang w:val="hy-AM"/>
        </w:rPr>
        <w:t xml:space="preserve">8. </w:t>
      </w:r>
      <w:r xmlns:w="http://schemas.openxmlformats.org/wordprocessingml/2006/main" w:rsidRPr="004D2B5A">
        <w:rPr>
          <w:rFonts w:ascii="Arial" w:hAnsi="Arial" w:cs="Arial"/>
          <w:b/>
          <w:sz w:val="20"/>
          <w:szCs w:val="20"/>
          <w:lang w:val="hy-AM"/>
        </w:rPr>
        <w:t xml:space="preserve">OTHER:</w:t>
      </w:r>
      <w:r xmlns:w="http://schemas.openxmlformats.org/wordprocessingml/2006/main" w:rsidRPr="004D2B5A">
        <w:rPr>
          <w:rFonts w:ascii="GHEA Grapalat" w:hAnsi="GHEA Grapalat" w:cs="Arial"/>
          <w:b/>
          <w:sz w:val="20"/>
          <w:szCs w:val="20"/>
          <w:lang w:val="hy-AM"/>
        </w:rPr>
        <w:t xml:space="preserve"> </w:t>
      </w:r>
      <w:r xmlns:w="http://schemas.openxmlformats.org/wordprocessingml/2006/main" w:rsidRPr="004D2B5A">
        <w:rPr>
          <w:rFonts w:ascii="Arial" w:hAnsi="Arial" w:cs="Arial"/>
          <w:b/>
          <w:sz w:val="20"/>
          <w:szCs w:val="20"/>
          <w:lang w:val="hy-AM"/>
        </w:rPr>
        <w:t xml:space="preserve">TERMS:</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 xml:space="preserve">8.1 </w:t>
      </w:r>
      <w:r xmlns:w="http://schemas.openxmlformats.org/wordprocessingml/2006/main" w:rsidRPr="004D2B5A">
        <w:rPr>
          <w:rFonts w:ascii="Arial" w:hAnsi="Arial" w:cs="Arial"/>
          <w:sz w:val="20"/>
          <w:szCs w:val="20"/>
          <w:lang w:val="hy-AM"/>
        </w:rPr>
        <w:t xml:space="preserve">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strength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enter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signing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the moment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action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until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undertaken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alive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volume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rights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condition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finance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Ministry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accounted 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circumstance </w:t>
      </w:r>
      <w:r xmlns:w="http://schemas.openxmlformats.org/wordprocessingml/2006/main" w:rsidRPr="004D2B5A">
        <w:rPr>
          <w:rFonts w:ascii="GHEA Grapalat" w:hAnsi="GHEA Grapalat" w:cs="Sylfaen"/>
          <w:sz w:val="20"/>
          <w:szCs w:val="20"/>
          <w:lang w:val="hy-AM"/>
        </w:rPr>
        <w:t xml:space="preserve">.</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21"/>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cs="Sylfaen"/>
          <w:sz w:val="20"/>
          <w:szCs w:val="20"/>
          <w:lang w:val="hy-AM"/>
        </w:rPr>
        <w:t xml:space="preserve">8.2 </w:t>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originated by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paid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stop</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other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arose </w:t>
      </w:r>
      <w:r xmlns:w="http://schemas.openxmlformats.org/wordprocessingml/2006/main" w:rsidRPr="004D2B5A">
        <w:rPr>
          <w:rFonts w:ascii="GHEA Grapalat" w:hAnsi="GHEA Grapalat" w:cs="Times Armenian"/>
          <w:sz w:val="20"/>
          <w:szCs w:val="20"/>
          <w:lang w:val="hy-AM"/>
        </w:rPr>
        <w:t xml:space="preserve">against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account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without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writing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a seal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approved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originated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demand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right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be transferred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other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person </w:t>
      </w:r>
      <w:r xmlns:w="http://schemas.openxmlformats.org/wordprocessingml/2006/main" w:rsidRPr="004D2B5A">
        <w:rPr>
          <w:rFonts w:ascii="GHEA Grapalat" w:hAnsi="GHEA Grapalat" w:cs="Times Armenian"/>
          <w:sz w:val="20"/>
          <w:szCs w:val="20"/>
          <w:lang w:val="hy-AM"/>
        </w:rPr>
        <w:t xml:space="preserve">without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debtor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writing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agreement.</w:t>
      </w:r>
      <w:r xmlns:w="http://schemas.openxmlformats.org/wordprocessingml/2006/main" w:rsidRPr="004D2B5A">
        <w:rPr>
          <w:rFonts w:ascii="GHEA Grapalat" w:hAnsi="GHEA Grapalat" w:cs="Times Armenian"/>
          <w:sz w:val="20"/>
          <w:szCs w:val="20"/>
          <w:lang w:val="hy-AM"/>
        </w:rPr>
        <w:t xml:space="preserve"> </w:t>
      </w:r>
    </w:p>
    <w:p w:rsidR="004D2B5A" w:rsidRPr="004D2B5A" w:rsidRDefault="004D2B5A" w:rsidP="004D2B5A">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GHEA Grapalat" w:hAnsi="GHEA Grapalat"/>
          <w:sz w:val="20"/>
          <w:szCs w:val="20"/>
          <w:lang w:val="hy-AM"/>
        </w:rPr>
        <w:t xml:space="preserve">8.3 </w:t>
      </w:r>
      <w:r xmlns:w="http://schemas.openxmlformats.org/wordprocessingml/2006/main" w:rsidRPr="004D2B5A">
        <w:rPr>
          <w:rFonts w:ascii="Arial" w:hAnsi="Arial" w:cs="Arial"/>
          <w:sz w:val="20"/>
          <w:szCs w:val="20"/>
          <w:lang w:val="hy-AM"/>
        </w:rPr>
        <w:t xml:space="preserve">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t>
      </w:r>
      <w:r xmlns:w="http://schemas.openxmlformats.org/wordprocessingml/2006/main" w:rsidRPr="004D2B5A">
        <w:rPr>
          <w:rFonts w:ascii="Arial" w:hAnsi="Arial" w:cs="Arial"/>
          <w:sz w:val="20"/>
          <w:szCs w:val="20"/>
          <w:lang w:val="hy-AM"/>
        </w:rPr>
        <w:t xml:space="preserve">case </w:t>
      </w:r>
      <w:r xmlns:w="http://schemas.openxmlformats.org/wordprocessingml/2006/main" w:rsidRPr="004D2B5A">
        <w:rPr>
          <w:rFonts w:ascii="GHEA Grapalat" w:hAnsi="GHEA Grapalat" w:cs="Sylfaen"/>
          <w:sz w:val="20"/>
          <w:szCs w:val="20"/>
          <w:lang w:val="hy-AM"/>
        </w:rPr>
        <w:t xml:space="preserve">when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law</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law</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requirements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control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control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complaints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exam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as a result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recorded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w:t>
      </w:r>
      <w:r xmlns:w="http://schemas.openxmlformats.org/wordprocessingml/2006/main" w:rsidRPr="004D2B5A">
        <w:rPr>
          <w:rFonts w:ascii="GHEA Grapalat" w:hAnsi="GHEA Grapalat" w:cs="Sylfaen"/>
          <w:sz w:val="20"/>
          <w:szCs w:val="20"/>
          <w:lang w:val="hy-AM"/>
        </w:rPr>
        <w:t xml:space="preserve">that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purchase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t>
      </w:r>
      <w:r xmlns:w="http://schemas.openxmlformats.org/wordprocessingml/2006/main" w:rsidRPr="004D2B5A">
        <w:rPr>
          <w:rFonts w:ascii="Arial" w:hAnsi="Arial" w:cs="Arial"/>
          <w:sz w:val="20"/>
          <w:szCs w:val="20"/>
          <w:lang w:val="hy-AM"/>
        </w:rPr>
        <w:t xml:space="preserve">the process </w:t>
      </w:r>
      <w:r xmlns:w="http://schemas.openxmlformats.org/wordprocessingml/2006/main" w:rsidRPr="004D2B5A">
        <w:rPr>
          <w:rFonts w:ascii="GHEA Grapalat" w:hAnsi="GHEA Grapalat" w:cs="Sylfaen"/>
          <w:sz w:val="20"/>
          <w:szCs w:val="20"/>
          <w:lang w:val="hy-AM"/>
        </w:rPr>
        <w:t xml:space="preserve">until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Sealing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presented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false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documents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info: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data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latter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selected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participant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recognize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decision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match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legislation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foundations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application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after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unilaterally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solution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w:t>
      </w:r>
      <w:r xmlns:w="http://schemas.openxmlformats.org/wordprocessingml/2006/main" w:rsidRPr="004D2B5A">
        <w:rPr>
          <w:rFonts w:ascii="Arial" w:hAnsi="Arial" w:cs="Arial"/>
          <w:sz w:val="20"/>
          <w:szCs w:val="20"/>
          <w:lang w:val="hy-AM"/>
        </w:rPr>
        <w:t xml:space="preserve">contract </w:t>
      </w:r>
      <w:r xmlns:w="http://schemas.openxmlformats.org/wordprocessingml/2006/main" w:rsidRPr="004D2B5A">
        <w:rPr>
          <w:rFonts w:ascii="GHEA Grapalat" w:hAnsi="GHEA Grapalat" w:cs="Sylfaen"/>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recorded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violations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until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sealing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famous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shopping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legislation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according to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basis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would meet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not to seal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which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one-sided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solution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as a result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emerging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damages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open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left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benefit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risk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latter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must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law</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compensate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sin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worn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damages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the volume </w:t>
      </w:r>
      <w:r xmlns:w="http://schemas.openxmlformats.org/wordprocessingml/2006/main" w:rsidRPr="004D2B5A">
        <w:rPr>
          <w:rFonts w:ascii="GHEA Grapalat" w:hAnsi="GHEA Grapalat" w:cs="Sylfaen"/>
          <w:sz w:val="20"/>
          <w:szCs w:val="20"/>
          <w:lang w:val="hy-AM"/>
        </w:rPr>
        <w:t xml:space="preserve">of </w:t>
      </w:r>
      <w:r xmlns:w="http://schemas.openxmlformats.org/wordprocessingml/2006/main" w:rsidRPr="004D2B5A">
        <w:rPr>
          <w:rFonts w:ascii="Arial" w:hAnsi="Arial" w:cs="Arial"/>
          <w:sz w:val="20"/>
          <w:szCs w:val="20"/>
          <w:lang w:val="hy-AM"/>
        </w:rPr>
        <w:t xml:space="preserve">which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part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 resolved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p>
    <w:p w:rsidR="004D2B5A" w:rsidRPr="004D2B5A" w:rsidRDefault="004D2B5A" w:rsidP="004D2B5A">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lastRenderedPageBreak xmlns:w="http://schemas.openxmlformats.org/wordprocessingml/2006/main"/>
      </w:r>
      <w:r xmlns:w="http://schemas.openxmlformats.org/wordprocessingml/2006/main" w:rsidRPr="004D2B5A">
        <w:rPr>
          <w:rFonts w:ascii="GHEA Grapalat" w:hAnsi="GHEA Grapalat"/>
          <w:sz w:val="20"/>
          <w:szCs w:val="20"/>
          <w:lang w:val="hy-AM"/>
        </w:rPr>
        <w:t xml:space="preserve">8.4 </w:t>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connected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disputes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subject to</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exam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the courts.</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 xml:space="preserve">8.5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changes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additions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performed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only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mutual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by agreement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seal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through </w:t>
      </w:r>
      <w:r xmlns:w="http://schemas.openxmlformats.org/wordprocessingml/2006/main" w:rsidRPr="004D2B5A">
        <w:rPr>
          <w:rFonts w:ascii="GHEA Grapalat" w:hAnsi="GHEA Grapalat" w:cs="Times Armenian"/>
          <w:sz w:val="20"/>
          <w:szCs w:val="20"/>
          <w:lang w:val="hy-AM"/>
        </w:rPr>
        <w:t xml:space="preserve">which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will be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indivisible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w:t>
      </w:r>
      <w:r xmlns:w="http://schemas.openxmlformats.org/wordprocessingml/2006/main" w:rsidRPr="004D2B5A">
        <w:rPr>
          <w:rFonts w:ascii="GHEA Grapalat" w:hAnsi="GHEA Grapalat" w:cs="Times Armenian"/>
          <w:sz w:val="20"/>
          <w:szCs w:val="20"/>
          <w:lang w:val="hy-AM"/>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Arial" w:hAnsi="Arial" w:cs="Arial"/>
          <w:sz w:val="20"/>
          <w:szCs w:val="20"/>
          <w:lang w:val="hy-AM"/>
        </w:rPr>
        <w:t xml:space="preserve">Prohibited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the contract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cost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factorial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also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next to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next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years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sealed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agreement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changes </w:t>
      </w:r>
      <w:r xmlns:w="http://schemas.openxmlformats.org/wordprocessingml/2006/main" w:rsidRPr="004D2B5A">
        <w:rPr>
          <w:rFonts w:ascii="GHEA Grapalat" w:hAnsi="GHEA Grapalat" w:cs="Sylfaen"/>
          <w:sz w:val="20"/>
          <w:szCs w:val="20"/>
          <w:lang w:val="hy-AM"/>
        </w:rPr>
        <w:t xml:space="preserve">that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leads to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 bought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volumes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 brought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price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price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artificial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change.</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 the sides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independently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factors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influence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definition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government.</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8.6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being implemented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subcontractor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seal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through </w:t>
      </w:r>
      <w:r xmlns:w="http://schemas.openxmlformats.org/wordprocessingml/2006/main" w:rsidRPr="004D2B5A">
        <w:rPr>
          <w:rFonts w:ascii="GHEA Grapalat" w:hAnsi="GHEA Grapalat" w:cs="Sylfaen"/>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1)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subcontractor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default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 </w:t>
      </w:r>
      <w:r xmlns:w="http://schemas.openxmlformats.org/wordprocessingml/2006/main" w:rsidRPr="004D2B5A">
        <w:rPr>
          <w:rFonts w:ascii="GHEA Grapalat" w:hAnsi="GHEA Grapalat" w:cs="Sylfaen"/>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2)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subcontractor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writing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informs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customer: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providing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subcontractor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 copy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side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person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 done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 the date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five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working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day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during </w:t>
      </w:r>
      <w:r xmlns:w="http://schemas.openxmlformats.org/wordprocessingml/2006/main" w:rsidRPr="004D2B5A">
        <w:rPr>
          <w:rFonts w:ascii="GHEA Grapalat" w:hAnsi="GHEA Grapalat" w:cs="Sylfaen"/>
          <w:sz w:val="20"/>
          <w:szCs w:val="20"/>
          <w:lang w:val="hy-AM"/>
        </w:rPr>
        <w:t xml:space="preserve">_</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22"/>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8.7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being implemented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together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activity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consortium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seal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through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participants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together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jointly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responsibility </w:t>
      </w:r>
      <w:r xmlns:w="http://schemas.openxmlformats.org/wordprocessingml/2006/main" w:rsidRPr="004D2B5A">
        <w:rPr>
          <w:rFonts w:ascii="GHEA Grapalat" w:hAnsi="GHEA Grapalat" w:cs="Sylfaen"/>
          <w:sz w:val="20"/>
          <w:szCs w:val="20"/>
          <w:lang w:val="hy-AM"/>
        </w:rPr>
        <w:t xml:space="preserve">_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which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consortium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member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 the consortium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come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unilaterally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being resolved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consortium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members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applies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funds </w:t>
      </w:r>
      <w:r xmlns:w="http://schemas.openxmlformats.org/wordprocessingml/2006/main" w:rsidRPr="004D2B5A">
        <w:rPr>
          <w:rFonts w:ascii="GHEA Grapalat" w:hAnsi="GHEA Grapalat" w:cs="Sylfaen"/>
          <w:sz w:val="20"/>
          <w:szCs w:val="20"/>
          <w:lang w:val="hy-AM"/>
        </w:rPr>
        <w:t xml:space="preserve">.</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23"/>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hy-AM"/>
        </w:rPr>
        <w:t xml:space="preserve">8:8</w:t>
      </w:r>
      <w:r xmlns:w="http://schemas.openxmlformats.org/wordprocessingml/2006/main" w:rsidRPr="004D2B5A">
        <w:rPr>
          <w:rFonts w:ascii="GHEA Grapalat" w:hAnsi="GHEA Grapalat" w:cs="Times Armenian"/>
          <w:sz w:val="20"/>
          <w:szCs w:val="20"/>
          <w:lang w:val="pt-BR"/>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 extended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until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Expiry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recommendation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availability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provided </w:t>
      </w:r>
      <w:r xmlns:w="http://schemas.openxmlformats.org/wordprocessingml/2006/main" w:rsidRPr="004D2B5A">
        <w:rPr>
          <w:rFonts w:ascii="GHEA Grapalat" w:hAnsi="GHEA Grapalat" w:cs="Sylfaen"/>
          <w:sz w:val="20"/>
          <w:szCs w:val="20"/>
          <w:lang w:val="hy-AM"/>
        </w:rPr>
        <w:t xml:space="preserve">that </w:t>
      </w:r>
      <w:r xmlns:w="http://schemas.openxmlformats.org/wordprocessingml/2006/main" w:rsidRPr="004D2B5A">
        <w:rPr>
          <w:rFonts w:ascii="Arial" w:hAnsi="Arial" w:cs="Arial"/>
          <w:sz w:val="20"/>
          <w:szCs w:val="20"/>
          <w:lang w:val="hy-AM"/>
        </w:rPr>
        <w:t xml:space="preserve">_ </w:t>
      </w:r>
      <w:r xmlns:w="http://schemas.openxmlformats.org/wordprocessingml/2006/main" w:rsidRPr="004D2B5A">
        <w:rPr>
          <w:rFonts w:ascii="GHEA Grapalat" w:hAnsi="GHEA Grapalat" w:cs="Sylfaen"/>
          <w:sz w:val="20"/>
          <w:szCs w:val="20"/>
          <w:lang w:val="hy-AM"/>
        </w:rPr>
        <w:t xml:space="preserve">_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approx</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gone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use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the </w:t>
      </w:r>
      <w:r xmlns:w="http://schemas.openxmlformats.org/wordprocessingml/2006/main" w:rsidRPr="004D2B5A">
        <w:rPr>
          <w:rFonts w:ascii="Arial" w:hAnsi="Arial" w:cs="Arial"/>
          <w:sz w:val="20"/>
          <w:szCs w:val="20"/>
          <w:lang w:val="hy-AM"/>
        </w:rPr>
        <w:t xml:space="preserve">requirement</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and</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of the contractor</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the suggestion</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presented</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is</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no</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later </w:t>
      </w:r>
      <w:r xmlns:w="http://schemas.openxmlformats.org/wordprocessingml/2006/main" w:rsidRPr="004D2B5A">
        <w:rPr>
          <w:rFonts w:ascii="GHEA Grapalat" w:hAnsi="GHEA Grapalat" w:cs="Sylfaen"/>
          <w:sz w:val="20"/>
          <w:lang w:val="hy-AM"/>
        </w:rPr>
        <w:t xml:space="preserve">than </w:t>
      </w:r>
      <w:r xmlns:w="http://schemas.openxmlformats.org/wordprocessingml/2006/main" w:rsidRPr="004D2B5A">
        <w:rPr>
          <w:rFonts w:ascii="Arial" w:hAnsi="Arial" w:cs="Arial"/>
          <w:sz w:val="20"/>
          <w:lang w:val="hy-AM"/>
        </w:rPr>
        <w:t xml:space="preserve">_</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by contract</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in:</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initially</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of works</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performance</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for</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established</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period</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upon expiry</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at least </w:t>
      </w:r>
      <w:r xmlns:w="http://schemas.openxmlformats.org/wordprocessingml/2006/main" w:rsidRPr="004D2B5A">
        <w:rPr>
          <w:rFonts w:ascii="GHEA Grapalat" w:hAnsi="GHEA Grapalat" w:cs="Sylfaen"/>
          <w:sz w:val="20"/>
          <w:lang w:val="hy-AM"/>
        </w:rPr>
        <w:t xml:space="preserve">7 </w:t>
      </w:r>
      <w:r xmlns:w="http://schemas.openxmlformats.org/wordprocessingml/2006/main" w:rsidRPr="004D2B5A">
        <w:rPr>
          <w:rFonts w:ascii="Arial" w:hAnsi="Arial" w:cs="Arial"/>
          <w:sz w:val="20"/>
          <w:lang w:val="hy-AM"/>
        </w:rPr>
        <w:t xml:space="preserve">calendar days</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day</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before </w:t>
      </w:r>
      <w:r xmlns:w="http://schemas.openxmlformats.org/wordprocessingml/2006/main" w:rsidRPr="004D2B5A">
        <w:rPr>
          <w:rFonts w:ascii="GHEA Grapalat" w:hAnsi="GHEA Grapalat" w:cs="Sylfaen"/>
          <w:sz w:val="20"/>
          <w:szCs w:val="20"/>
          <w:lang w:val="hy-AM"/>
        </w:rPr>
        <w:t xml:space="preserve">_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which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 a point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 extended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times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up to </w:t>
      </w:r>
      <w:r xmlns:w="http://schemas.openxmlformats.org/wordprocessingml/2006/main" w:rsidRPr="004D2B5A">
        <w:rPr>
          <w:rFonts w:ascii="GHEA Grapalat" w:hAnsi="GHEA Grapalat" w:cs="Sylfaen"/>
          <w:sz w:val="20"/>
          <w:szCs w:val="20"/>
          <w:lang w:val="hy-AM"/>
        </w:rPr>
        <w:t xml:space="preserve">30 </w:t>
      </w:r>
      <w:r xmlns:w="http://schemas.openxmlformats.org/wordprocessingml/2006/main" w:rsidRPr="004D2B5A">
        <w:rPr>
          <w:rFonts w:ascii="Arial" w:hAnsi="Arial" w:cs="Arial"/>
          <w:sz w:val="20"/>
          <w:szCs w:val="20"/>
          <w:lang w:val="hy-AM"/>
        </w:rPr>
        <w:t xml:space="preserve">calendar days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day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more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term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w:t>
      </w:r>
      <w:r xmlns:w="http://schemas.openxmlformats.org/wordprocessingml/2006/main" w:rsidRPr="004D2B5A">
        <w:rPr>
          <w:rFonts w:ascii="GHEA Grapalat" w:hAnsi="GHEA Grapalat" w:cs="Sylfaen"/>
          <w:sz w:val="20"/>
          <w:szCs w:val="20"/>
          <w:lang w:val="hy-AM"/>
        </w:rPr>
        <w:t xml:space="preserve">_</w:t>
      </w:r>
    </w:p>
    <w:p w:rsidR="004D2B5A" w:rsidRPr="004D2B5A" w:rsidRDefault="004D2B5A" w:rsidP="004D2B5A">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GHEA Grapalat" w:hAnsi="GHEA Grapalat"/>
          <w:sz w:val="20"/>
          <w:szCs w:val="20"/>
          <w:lang w:val="hy-AM"/>
        </w:rPr>
        <w:t xml:space="preserve">8.9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conditions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Customer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benefits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savings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worn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damages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side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benefit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worn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damage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p>
    <w:p w:rsidR="004D2B5A" w:rsidRPr="004D2B5A" w:rsidRDefault="004D2B5A" w:rsidP="004D2B5A">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third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persons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inclusive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the frame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sealed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other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transactions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derived 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regulation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 the field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they are not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influence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result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accept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transactions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derived 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connected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relationship</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being regulated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transactions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connected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relationship</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regulator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norms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their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responsible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p>
    <w:p w:rsidR="004D2B5A" w:rsidRPr="004D2B5A" w:rsidRDefault="004D2B5A" w:rsidP="004D2B5A">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ab xmlns:w="http://schemas.openxmlformats.org/wordprocessingml/2006/main"/>
      </w:r>
      <w:r xmlns:w="http://schemas.openxmlformats.org/wordprocessingml/2006/main" w:rsidRPr="004D2B5A">
        <w:rPr>
          <w:rFonts w:ascii="GHEA Grapalat" w:hAnsi="GHEA Grapalat" w:cs="Sylfaen"/>
          <w:sz w:val="20"/>
          <w:szCs w:val="20"/>
          <w:lang w:val="hy-AM"/>
        </w:rPr>
        <w:t xml:space="preserve">8.10 </w:t>
      </w:r>
      <w:r xmlns:w="http://schemas.openxmlformats.org/wordprocessingml/2006/main" w:rsidRPr="004D2B5A">
        <w:rPr>
          <w:rFonts w:ascii="Arial" w:hAnsi="Arial" w:cs="Arial"/>
          <w:sz w:val="20"/>
          <w:szCs w:val="20"/>
          <w:lang w:val="hy-AM"/>
        </w:rPr>
        <w:t xml:space="preserve">The Agreement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ower </w:t>
      </w:r>
      <w:r xmlns:w="http://schemas.openxmlformats.org/wordprocessingml/2006/main" w:rsidRPr="004D2B5A">
        <w:rPr>
          <w:rFonts w:ascii="GHEA Grapalat" w:hAnsi="GHEA Grapalat" w:cs="Sylfaen"/>
          <w:sz w:val="20"/>
          <w:szCs w:val="20"/>
          <w:lang w:val="hy-AM"/>
        </w:rPr>
        <w:softHyphen xmlns:w="http://schemas.openxmlformats.org/wordprocessingml/2006/main"/>
      </w:r>
      <w:r xmlns:w="http://schemas.openxmlformats.org/wordprocessingml/2006/main" w:rsidRPr="004D2B5A">
        <w:rPr>
          <w:rFonts w:ascii="Arial" w:hAnsi="Arial" w:cs="Arial"/>
          <w:sz w:val="20"/>
          <w:szCs w:val="20"/>
          <w:lang w:val="hy-AM"/>
        </w:rPr>
        <w:t xml:space="preserve">tunes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softHyphen xmlns:w="http://schemas.openxmlformats.org/wordprocessingml/2006/main"/>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default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as a result</w:t>
      </w:r>
      <w:r xmlns:w="http://schemas.openxmlformats.org/wordprocessingml/2006/main" w:rsidRPr="004D2B5A" w:rsidDel="00591DE3">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completely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 resolved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mutual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agreement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except </w:t>
      </w:r>
      <w:r xmlns:w="http://schemas.openxmlformats.org/wordprocessingml/2006/main" w:rsidRPr="004D2B5A">
        <w:rPr>
          <w:rFonts w:ascii="Arial" w:hAnsi="Arial" w:cs="Arial"/>
          <w:sz w:val="20"/>
          <w:szCs w:val="20"/>
          <w:lang w:val="hy-AM"/>
        </w:rPr>
        <w:t xml:space="preserve">for </w:t>
      </w:r>
      <w:r xmlns:w="http://schemas.openxmlformats.org/wordprocessingml/2006/main" w:rsidRPr="004D2B5A">
        <w:rPr>
          <w:rFonts w:ascii="GHEA Grapalat" w:hAnsi="GHEA Grapalat" w:cs="Sylfaen"/>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legislation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necessary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financial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allocations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reduction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cases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in </w:t>
      </w:r>
      <w:r xmlns:w="http://schemas.openxmlformats.org/wordprocessingml/2006/main" w:rsidRPr="004D2B5A">
        <w:rPr>
          <w:rFonts w:ascii="Arial" w:hAnsi="Arial" w:cs="Arial"/>
          <w:sz w:val="20"/>
          <w:szCs w:val="20"/>
          <w:lang w:val="hy-AM"/>
        </w:rPr>
        <w:t xml:space="preserve">which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 </w:t>
      </w:r>
      <w:r xmlns:w="http://schemas.openxmlformats.org/wordprocessingml/2006/main" w:rsidRPr="004D2B5A">
        <w:rPr>
          <w:rFonts w:ascii="GHEA Grapalat" w:hAnsi="GHEA Grapalat" w:cs="Sylfaen"/>
          <w:sz w:val="20"/>
          <w:szCs w:val="20"/>
          <w:lang w:val="hy-AM"/>
        </w:rPr>
        <w:t xml:space="preserve">of </w:t>
      </w:r>
      <w:r xmlns:w="http://schemas.openxmlformats.org/wordprocessingml/2006/main" w:rsidRPr="004D2B5A">
        <w:rPr>
          <w:rFonts w:ascii="Arial" w:hAnsi="Arial" w:cs="Arial"/>
          <w:sz w:val="20"/>
          <w:szCs w:val="20"/>
          <w:lang w:val="hy-AM"/>
        </w:rPr>
        <w:t xml:space="preserve">the 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default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completely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solution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mutual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consent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necessary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before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legislation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necessary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financial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allocations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deduction </w:t>
      </w:r>
      <w:r xmlns:w="http://schemas.openxmlformats.org/wordprocessingml/2006/main" w:rsidRPr="004D2B5A">
        <w:rPr>
          <w:rFonts w:ascii="GHEA Grapalat" w:hAnsi="GHEA Grapalat" w:cs="Sylfaen"/>
          <w:sz w:val="20"/>
          <w:szCs w:val="20"/>
          <w:lang w:val="hy-AM"/>
        </w:rPr>
        <w:t xml:space="preserve">.</w:t>
      </w:r>
    </w:p>
    <w:p w:rsidR="004D2B5A" w:rsidRPr="004D2B5A" w:rsidRDefault="004D2B5A" w:rsidP="004D2B5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4D2B5A">
        <w:rPr>
          <w:rFonts w:ascii="GHEA Grapalat" w:hAnsi="GHEA Grapalat" w:cs="Sylfaen"/>
          <w:sz w:val="20"/>
          <w:szCs w:val="20"/>
          <w:lang w:val="hy-AM"/>
        </w:rPr>
        <w:tab xmlns:w="http://schemas.openxmlformats.org/wordprocessingml/2006/main"/>
      </w:r>
      <w:r xmlns:w="http://schemas.openxmlformats.org/wordprocessingml/2006/main" w:rsidRPr="004D2B5A">
        <w:rPr>
          <w:rFonts w:ascii="GHEA Grapalat" w:hAnsi="GHEA Grapalat" w:cs="Sylfaen"/>
          <w:sz w:val="20"/>
          <w:szCs w:val="20"/>
          <w:lang w:val="hy-AM"/>
        </w:rPr>
        <w:t xml:space="preserve">8.11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undertaken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not </w:t>
      </w:r>
      <w:r xmlns:w="http://schemas.openxmlformats.org/wordprocessingml/2006/main" w:rsidRPr="004D2B5A">
        <w:rPr>
          <w:rFonts w:ascii="GHEA Grapalat" w:hAnsi="GHEA Grapalat" w:cs="Sylfaen"/>
          <w:sz w:val="20"/>
          <w:szCs w:val="20"/>
          <w:lang w:val="hy-AM"/>
        </w:rPr>
        <w:softHyphen xmlns:w="http://schemas.openxmlformats.org/wordprocessingml/2006/main"/>
      </w:r>
      <w:r xmlns:w="http://schemas.openxmlformats.org/wordprocessingml/2006/main" w:rsidRPr="004D2B5A">
        <w:rPr>
          <w:rFonts w:ascii="Arial" w:hAnsi="Arial" w:cs="Arial"/>
          <w:sz w:val="20"/>
          <w:szCs w:val="20"/>
          <w:lang w:val="hy-AM"/>
        </w:rPr>
        <w:t xml:space="preserve">to do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perform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based 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completely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one-sided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solve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notification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publication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at </w:t>
      </w:r>
      <w:r xmlns:w="http://schemas.openxmlformats.org/wordprocessingml/2006/main" w:rsidRPr="004D2B5A">
        <w:rPr>
          <w:rFonts w:ascii="GHEA Grapalat" w:hAnsi="GHEA Grapalat" w:cs="Sylfaen"/>
          <w:sz w:val="20"/>
          <w:szCs w:val="20"/>
          <w:lang w:val="hy-AM"/>
        </w:rPr>
        <w:t xml:space="preserve">www.procurement.am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active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internet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website: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Franklin Gothic Medium Cond" w:hAnsi="Franklin Gothic Medium Cond" w:cs="Franklin Gothic Medium Cond"/>
          <w:sz w:val="20"/>
          <w:szCs w:val="20"/>
          <w:lang w:val="hy-AM"/>
        </w:rPr>
        <w:t xml:space="preserve">" </w:t>
      </w:r>
      <w:r xmlns:w="http://schemas.openxmlformats.org/wordprocessingml/2006/main" w:rsidRPr="004D2B5A">
        <w:rPr>
          <w:rFonts w:ascii="Arial" w:hAnsi="Arial" w:cs="Arial"/>
          <w:sz w:val="20"/>
          <w:szCs w:val="20"/>
          <w:lang w:val="hy-AM"/>
        </w:rPr>
        <w:t xml:space="preserve">Contracts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one-sided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solve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notifications </w:t>
      </w:r>
      <w:r xmlns:w="http://schemas.openxmlformats.org/wordprocessingml/2006/main" w:rsidRPr="004D2B5A">
        <w:rPr>
          <w:rFonts w:ascii="Franklin Gothic Medium Cond" w:hAnsi="Franklin Gothic Medium Cond" w:cs="Franklin Gothic Medium Cond"/>
          <w:sz w:val="20"/>
          <w:szCs w:val="20"/>
          <w:lang w:val="hy-AM"/>
        </w:rPr>
        <w:t xml:space="preser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section </w:t>
      </w:r>
      <w:r xmlns:w="http://schemas.openxmlformats.org/wordprocessingml/2006/main" w:rsidRPr="004D2B5A">
        <w:rPr>
          <w:rFonts w:ascii="GHEA Grapalat" w:hAnsi="GHEA Grapalat" w:cs="Sylfaen"/>
          <w:sz w:val="20"/>
          <w:szCs w:val="20"/>
          <w:lang w:val="hy-AM"/>
        </w:rPr>
        <w:t xml:space="preserve">by </w:t>
      </w:r>
      <w:r xmlns:w="http://schemas.openxmlformats.org/wordprocessingml/2006/main" w:rsidRPr="004D2B5A">
        <w:rPr>
          <w:rFonts w:ascii="Arial" w:hAnsi="Arial" w:cs="Arial"/>
          <w:sz w:val="20"/>
          <w:szCs w:val="20"/>
          <w:lang w:val="hy-AM"/>
        </w:rPr>
        <w:t xml:space="preserve">specifying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publication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date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contractor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one-sided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solve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regarding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considered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notified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notice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hereof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 a point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 published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next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from </w:t>
      </w:r>
      <w:r xmlns:w="http://schemas.openxmlformats.org/wordprocessingml/2006/main" w:rsidRPr="004D2B5A">
        <w:rPr>
          <w:rFonts w:ascii="Arial" w:hAnsi="Arial" w:cs="Arial"/>
          <w:sz w:val="20"/>
          <w:szCs w:val="20"/>
          <w:lang w:val="hy-AM"/>
        </w:rPr>
        <w:t xml:space="preserve">the day </w:t>
      </w:r>
      <w:r xmlns:w="http://schemas.openxmlformats.org/wordprocessingml/2006/main" w:rsidRPr="004D2B5A">
        <w:rPr>
          <w:rFonts w:ascii="Arial" w:hAnsi="Arial" w:cs="Arial"/>
          <w:sz w:val="20"/>
          <w:szCs w:val="20"/>
          <w:lang w:val="hy-AM" w:eastAsia="ru-RU"/>
        </w:rPr>
        <w:t xml:space="preserve">The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completely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partial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one-sided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solve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about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notification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the newsletter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 published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day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Client: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being sent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also</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electronic</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post office </w:t>
      </w:r>
      <w:r xmlns:w="http://schemas.openxmlformats.org/wordprocessingml/2006/main" w:rsidRPr="004D2B5A">
        <w:rPr>
          <w:rFonts w:ascii="GHEA Grapalat" w:hAnsi="GHEA Grapalat"/>
          <w:sz w:val="20"/>
          <w:szCs w:val="20"/>
          <w:lang w:val="hy-AM" w:eastAsia="ru-RU"/>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 xml:space="preserve">8.12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regarding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originated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disputes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being resolved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negotiations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through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not to bring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disputes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being resolved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judicial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order.</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8.13 </w:t>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made up</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 from </w:t>
      </w:r>
      <w:r xmlns:w="http://schemas.openxmlformats.org/wordprocessingml/2006/main" w:rsidRPr="004D2B5A">
        <w:rPr>
          <w:rFonts w:ascii="GHEA Grapalat" w:hAnsi="GHEA Grapalat" w:cs="Times Armenian"/>
          <w:sz w:val="20"/>
          <w:szCs w:val="20"/>
          <w:lang w:val="hy-AM"/>
        </w:rPr>
        <w:t xml:space="preserve">____ </w:t>
      </w:r>
      <w:r xmlns:w="http://schemas.openxmlformats.org/wordprocessingml/2006/main" w:rsidRPr="004D2B5A">
        <w:rPr>
          <w:rFonts w:ascii="Arial" w:hAnsi="Arial" w:cs="Arial"/>
          <w:sz w:val="20"/>
          <w:szCs w:val="20"/>
          <w:lang w:val="hy-AM"/>
        </w:rPr>
        <w:t xml:space="preserve">page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sealed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two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example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which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have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equal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legal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power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side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given</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one each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 example.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Present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Annexes </w:t>
      </w:r>
      <w:r xmlns:w="http://schemas.openxmlformats.org/wordprocessingml/2006/main" w:rsidRPr="004D2B5A">
        <w:rPr>
          <w:rFonts w:ascii="GHEA Grapalat" w:hAnsi="GHEA Grapalat" w:cs="Times Armenian"/>
          <w:sz w:val="20"/>
          <w:szCs w:val="20"/>
          <w:lang w:val="hy-AM"/>
        </w:rPr>
        <w:t xml:space="preserve">N 1, N 2, N 3, </w:t>
      </w:r>
      <w:r xmlns:w="http://schemas.openxmlformats.org/wordprocessingml/2006/main" w:rsidRPr="004D2B5A">
        <w:rPr>
          <w:rFonts w:ascii="GHEA Grapalat" w:hAnsi="GHEA Grapalat" w:cs="Arial"/>
          <w:sz w:val="20"/>
          <w:szCs w:val="20"/>
          <w:lang w:val="hy-AM"/>
        </w:rPr>
        <w:t xml:space="preserve">N 4 </w:t>
      </w:r>
      <w:r xmlns:w="http://schemas.openxmlformats.org/wordprocessingml/2006/main" w:rsidRPr="004D2B5A">
        <w:rPr>
          <w:rFonts w:ascii="Arial" w:hAnsi="Arial" w:cs="Arial"/>
          <w:sz w:val="20"/>
          <w:szCs w:val="20"/>
          <w:lang w:val="hy-AM"/>
        </w:rPr>
        <w:t xml:space="preserve">and </w:t>
      </w:r>
      <w:r xmlns:w="http://schemas.openxmlformats.org/wordprocessingml/2006/main" w:rsidRPr="004D2B5A">
        <w:rPr>
          <w:rFonts w:ascii="GHEA Grapalat" w:hAnsi="GHEA Grapalat" w:cs="Arial"/>
          <w:sz w:val="20"/>
          <w:szCs w:val="20"/>
          <w:lang w:val="hy-AM"/>
        </w:rPr>
        <w:t xml:space="preserve">N 4.1 </w:t>
      </w:r>
      <w:r xmlns:w="http://schemas.openxmlformats.org/wordprocessingml/2006/main" w:rsidRPr="004D2B5A">
        <w:rPr>
          <w:rFonts w:ascii="Arial" w:hAnsi="Arial" w:cs="Arial"/>
          <w:sz w:val="20"/>
          <w:szCs w:val="20"/>
          <w:lang w:val="hy-AM"/>
        </w:rPr>
        <w:t xml:space="preserve">of the contract </w:t>
      </w:r>
      <w:r xmlns:w="http://schemas.openxmlformats.org/wordprocessingml/2006/main" w:rsidRPr="004D2B5A">
        <w:rPr>
          <w:rFonts w:ascii="GHEA Grapalat" w:hAnsi="GHEA Grapalat" w:cs="Times Armenian"/>
          <w:sz w:val="20"/>
          <w:szCs w:val="20"/>
          <w:lang w:val="hy-AM"/>
        </w:rPr>
        <w:t xml:space="preserve">are </w:t>
      </w:r>
      <w:r xmlns:w="http://schemas.openxmlformats.org/wordprocessingml/2006/main" w:rsidRPr="004D2B5A">
        <w:rPr>
          <w:rFonts w:ascii="Arial" w:hAnsi="Arial" w:cs="Arial"/>
          <w:sz w:val="20"/>
          <w:szCs w:val="20"/>
          <w:lang w:val="hy-AM"/>
        </w:rPr>
        <w:t xml:space="preserve">considered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indivisible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cs="Sylfaen"/>
          <w:sz w:val="20"/>
          <w:szCs w:val="20"/>
          <w:lang w:val="hy-AM"/>
        </w:rPr>
        <w:t xml:space="preserve">8.14 </w:t>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connected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relations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applies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right.</w:t>
      </w:r>
    </w:p>
    <w:p w:rsidR="004D2B5A" w:rsidRPr="004D2B5A" w:rsidRDefault="004D2B5A" w:rsidP="004D2B5A">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4D2B5A">
        <w:rPr>
          <w:rFonts w:ascii="GHEA Grapalat" w:hAnsi="GHEA Grapalat"/>
          <w:sz w:val="20"/>
          <w:szCs w:val="20"/>
          <w:lang w:val="hy-AM" w:eastAsia="ru-RU"/>
        </w:rPr>
        <w:t xml:space="preserve">8.15 </w:t>
      </w:r>
      <w:r xmlns:w="http://schemas.openxmlformats.org/wordprocessingml/2006/main" w:rsidRPr="004D2B5A">
        <w:rPr>
          <w:rFonts w:ascii="Arial" w:hAnsi="Arial" w:cs="Arial"/>
          <w:sz w:val="20"/>
          <w:szCs w:val="20"/>
          <w:lang w:val="hy-AM" w:eastAsia="ru-RU"/>
        </w:rPr>
        <w:t xml:space="preserve">By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planned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works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 being implemented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that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purpose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financial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funds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availability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it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based 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parties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between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appropriate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sealing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through </w:t>
      </w:r>
      <w:r xmlns:w="http://schemas.openxmlformats.org/wordprocessingml/2006/main" w:rsidRPr="004D2B5A">
        <w:rPr>
          <w:rFonts w:ascii="GHEA Grapalat" w:hAnsi="GHEA Grapalat"/>
          <w:sz w:val="20"/>
          <w:szCs w:val="20"/>
          <w:lang w:val="hy-AM" w:eastAsia="ru-RU"/>
        </w:rPr>
        <w:t xml:space="preserve">_ </w:t>
      </w:r>
      <w:r xmlns:w="http://schemas.openxmlformats.org/wordprocessingml/2006/main" w:rsidRPr="004D2B5A">
        <w:rPr>
          <w:rFonts w:ascii="Arial" w:hAnsi="Arial" w:cs="Arial"/>
          <w:sz w:val="20"/>
          <w:szCs w:val="20"/>
          <w:lang w:val="hy-AM" w:eastAsia="ru-RU"/>
        </w:rPr>
        <w:t xml:space="preserve">The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being resolved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 </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if</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seal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on the day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next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six</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month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during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that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purpose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financial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funds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they are not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planned </w:t>
      </w:r>
      <w:r xmlns:w="http://schemas.openxmlformats.org/wordprocessingml/2006/main" w:rsidRPr="004D2B5A">
        <w:rPr>
          <w:rFonts w:ascii="GHEA Grapalat" w:hAnsi="GHEA Grapalat"/>
          <w:sz w:val="20"/>
          <w:szCs w:val="20"/>
          <w:lang w:val="hy-AM" w:eastAsia="ru-RU"/>
        </w:rPr>
        <w:t xml:space="preserve">_ </w:t>
      </w:r>
      <w:r xmlns:w="http://schemas.openxmlformats.org/wordprocessingml/2006/main" w:rsidRPr="004D2B5A">
        <w:rPr>
          <w:rFonts w:ascii="Arial" w:hAnsi="Arial" w:cs="Arial"/>
          <w:sz w:val="20"/>
          <w:szCs w:val="20"/>
          <w:lang w:val="hy-AM" w:eastAsia="ru-RU"/>
        </w:rPr>
        <w:t xml:space="preserve">With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which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each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next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seal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financial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funds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provision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hereby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with a point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given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six months old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period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calculation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begins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previous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by 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lastRenderedPageBreak xmlns:w="http://schemas.openxmlformats.org/wordprocessingml/2006/main"/>
      </w:r>
      <w:r xmlns:w="http://schemas.openxmlformats.org/wordprocessingml/2006/main" w:rsidRPr="004D2B5A">
        <w:rPr>
          <w:rFonts w:ascii="Arial" w:hAnsi="Arial" w:cs="Arial"/>
          <w:sz w:val="20"/>
          <w:szCs w:val="20"/>
          <w:lang w:val="hy-AM" w:eastAsia="ru-RU"/>
        </w:rPr>
        <w:t xml:space="preserve">of work</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result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alive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volume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client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 accepted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GHEA Grapalat" w:hAnsi="GHEA Grapalat"/>
          <w:sz w:val="20"/>
          <w:szCs w:val="20"/>
          <w:lang w:val="hy-AM" w:eastAsia="ru-RU"/>
        </w:rPr>
        <w:t xml:space="preserve">from </w:t>
      </w:r>
      <w:r xmlns:w="http://schemas.openxmlformats.org/wordprocessingml/2006/main" w:rsidRPr="004D2B5A">
        <w:rPr>
          <w:rFonts w:ascii="Arial" w:hAnsi="Arial" w:cs="Arial"/>
          <w:sz w:val="20"/>
          <w:szCs w:val="20"/>
          <w:lang w:val="hy-AM" w:eastAsia="ru-RU"/>
        </w:rPr>
        <w:t xml:space="preserve">the day </w:t>
      </w:r>
      <w:r xmlns:w="http://schemas.openxmlformats.org/wordprocessingml/2006/main" w:rsidRPr="004D2B5A">
        <w:rPr>
          <w:rFonts w:ascii="Arial" w:hAnsi="Arial" w:cs="Arial"/>
          <w:sz w:val="20"/>
          <w:szCs w:val="20"/>
          <w:lang w:val="hy-AM" w:eastAsia="ru-RU"/>
        </w:rPr>
        <w:t xml:space="preserve">With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GHEA Grapalat" w:hAnsi="GHEA Grapalat"/>
          <w:sz w:val="20"/>
          <w:szCs w:val="20"/>
          <w:lang w:val="hy-AM" w:eastAsia="ru-RU"/>
        </w:rPr>
        <w:t xml:space="preserve">in </w:t>
      </w:r>
      <w:r xmlns:w="http://schemas.openxmlformats.org/wordprocessingml/2006/main" w:rsidRPr="004D2B5A">
        <w:rPr>
          <w:rFonts w:ascii="Arial" w:hAnsi="Arial" w:cs="Arial"/>
          <w:sz w:val="20"/>
          <w:szCs w:val="20"/>
          <w:lang w:val="hy-AM" w:eastAsia="ru-RU"/>
        </w:rPr>
        <w:t xml:space="preserve">which </w:t>
      </w:r>
      <w:r xmlns:w="http://schemas.openxmlformats.org/wordprocessingml/2006/main" w:rsidRPr="004D2B5A">
        <w:rPr>
          <w:rFonts w:ascii="Arial" w:hAnsi="Arial" w:cs="Arial"/>
          <w:sz w:val="20"/>
          <w:szCs w:val="20"/>
          <w:lang w:val="hy-AM" w:eastAsia="ru-RU"/>
        </w:rPr>
        <w:t xml:space="preserve">the Contractor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sealing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client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presents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seal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notification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receive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 the date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fifteen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working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day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during.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Opposite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case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client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unilaterally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being resolved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 </w:t>
      </w:r>
      <w:r xmlns:w="http://schemas.openxmlformats.org/wordprocessingml/2006/main" w:rsidRPr="004D2B5A">
        <w:rPr>
          <w:rFonts w:ascii="GHEA Grapalat" w:hAnsi="GHEA Grapalat"/>
          <w:sz w:val="20"/>
          <w:szCs w:val="20"/>
          <w:lang w:val="hy-AM" w:eastAsia="ru-RU"/>
        </w:rPr>
        <w:t xml:space="preserve">_</w:t>
      </w:r>
      <w:r xmlns:w="http://schemas.openxmlformats.org/wordprocessingml/2006/main" w:rsidRPr="004D2B5A">
        <w:rPr>
          <w:rFonts w:ascii="GHEA Grapalat" w:hAnsi="GHEA Grapalat"/>
          <w:sz w:val="20"/>
          <w:szCs w:val="20"/>
          <w:vertAlign w:val="superscript"/>
          <w:lang w:val="hy-AM" w:eastAsia="ru-RU"/>
        </w:rPr>
        <w:footnoteReference xmlns:w="http://schemas.openxmlformats.org/wordprocessingml/2006/main" w:id="24"/>
      </w:r>
    </w:p>
    <w:p w:rsidR="004D2B5A" w:rsidRPr="004D2B5A" w:rsidRDefault="004D2B5A" w:rsidP="004D2B5A">
      <w:pPr>
        <w:tabs>
          <w:tab w:val="left" w:pos="1276"/>
        </w:tabs>
        <w:ind w:firstLine="720"/>
        <w:jc w:val="both"/>
        <w:rPr>
          <w:rFonts w:ascii="GHEA Grapalat" w:hAnsi="GHEA Grapalat" w:cs="Sylfaen"/>
          <w:i/>
          <w:sz w:val="22"/>
          <w:szCs w:val="22"/>
          <w:lang w:val="hy-AM"/>
        </w:rPr>
      </w:pPr>
    </w:p>
    <w:p w:rsidR="004D2B5A" w:rsidRPr="004D2B5A" w:rsidRDefault="004D2B5A" w:rsidP="004D2B5A">
      <w:pPr>
        <w:ind w:firstLine="709"/>
        <w:jc w:val="both"/>
        <w:rPr>
          <w:rFonts w:ascii="GHEA Grapalat" w:hAnsi="GHEA Grapalat"/>
          <w:b/>
          <w:lang w:val="hy-AM"/>
        </w:rPr>
      </w:pPr>
    </w:p>
    <w:p w:rsidR="004D2B5A" w:rsidRPr="004D2B5A" w:rsidRDefault="004D2B5A" w:rsidP="004D2B5A">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4D2B5A">
        <w:rPr>
          <w:rFonts w:ascii="GHEA Grapalat" w:hAnsi="GHEA Grapalat"/>
          <w:b/>
          <w:sz w:val="20"/>
          <w:szCs w:val="20"/>
          <w:lang w:val="hy-AM"/>
        </w:rPr>
        <w:t xml:space="preserve">9. </w:t>
      </w:r>
      <w:r xmlns:w="http://schemas.openxmlformats.org/wordprocessingml/2006/main" w:rsidRPr="004D2B5A">
        <w:rPr>
          <w:rFonts w:ascii="Arial" w:hAnsi="Arial" w:cs="Arial"/>
          <w:b/>
          <w:sz w:val="20"/>
          <w:szCs w:val="20"/>
          <w:lang w:val="hy-AM"/>
        </w:rPr>
        <w:t xml:space="preserve">PARTIES</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ADDRESSES </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BANK</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TERMS AND CONDITIONS</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AND:</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SIGNATURES</w:t>
      </w:r>
    </w:p>
    <w:p w:rsidR="004D2B5A" w:rsidRPr="004D2B5A" w:rsidRDefault="004D2B5A" w:rsidP="004D2B5A">
      <w:pPr>
        <w:ind w:firstLine="709"/>
        <w:jc w:val="both"/>
        <w:rPr>
          <w:rFonts w:ascii="GHEA Grapalat" w:hAnsi="GHEA Grapalat" w:cs="Sylfaen"/>
          <w:b/>
          <w:lang w:val="hy-AM"/>
        </w:rPr>
      </w:pPr>
    </w:p>
    <w:p w:rsidR="004D2B5A" w:rsidRPr="004D2B5A" w:rsidRDefault="004D2B5A" w:rsidP="004D2B5A">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4D2B5A" w:rsidRPr="004D2B5A" w:rsidTr="004D2B5A">
        <w:trPr>
          <w:jc w:val="center"/>
        </w:trPr>
        <w:tc>
          <w:tcPr>
            <w:tcW w:w="4536" w:type="dxa"/>
          </w:tcPr>
          <w:p w:rsidR="004D2B5A" w:rsidRPr="004D2B5A" w:rsidRDefault="004D2B5A" w:rsidP="004D2B5A">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4D2B5A">
              <w:rPr>
                <w:rFonts w:ascii="Arial" w:hAnsi="Arial" w:cs="Arial"/>
                <w:b/>
                <w:bCs/>
                <w:sz w:val="20"/>
                <w:szCs w:val="20"/>
                <w:lang w:val="nb-NO"/>
              </w:rPr>
              <w:t xml:space="preserve">COMMISSIONER:</w:t>
            </w:r>
          </w:p>
          <w:p w:rsidR="004D2B5A" w:rsidRPr="004D2B5A" w:rsidRDefault="004D2B5A" w:rsidP="004D2B5A">
            <w:pPr>
              <w:rPr>
                <w:rFonts w:ascii="GHEA Grapalat" w:hAnsi="GHEA Grapalat"/>
                <w:lang w:val="ru-RU"/>
              </w:rPr>
            </w:pPr>
          </w:p>
          <w:p w:rsidR="004D2B5A" w:rsidRPr="004D2B5A" w:rsidRDefault="004D2B5A" w:rsidP="004D2B5A">
            <w:pPr>
              <w:rPr>
                <w:rFonts w:ascii="GHEA Grapalat" w:hAnsi="GHEA Grapalat"/>
                <w:lang w:val="ru-RU"/>
              </w:rPr>
            </w:pPr>
          </w:p>
          <w:p w:rsidR="004D2B5A" w:rsidRPr="004D2B5A" w:rsidRDefault="004D2B5A" w:rsidP="004D2B5A">
            <w:pPr xmlns:w="http://schemas.openxmlformats.org/wordprocessingml/2006/main">
              <w:jc w:val="center"/>
              <w:rPr>
                <w:rFonts w:ascii="GHEA Grapalat" w:hAnsi="GHEA Grapalat"/>
                <w:lang w:val="ru-RU"/>
              </w:rPr>
            </w:pPr>
            <w:r xmlns:w="http://schemas.openxmlformats.org/wordprocessingml/2006/main" w:rsidRPr="004D2B5A">
              <w:rPr>
                <w:rFonts w:ascii="GHEA Grapalat" w:hAnsi="GHEA Grapalat"/>
                <w:lang w:val="ru-RU"/>
              </w:rPr>
              <w:t xml:space="preserve">-------------------------------------</w:t>
            </w:r>
          </w:p>
          <w:p w:rsidR="004D2B5A" w:rsidRPr="004D2B5A" w:rsidRDefault="004D2B5A" w:rsidP="004D2B5A">
            <w:pPr xmlns:w="http://schemas.openxmlformats.org/wordprocessingml/2006/main">
              <w:jc w:val="center"/>
              <w:rPr>
                <w:rFonts w:ascii="GHEA Grapalat" w:hAnsi="GHEA Grapalat"/>
                <w:sz w:val="18"/>
                <w:szCs w:val="18"/>
              </w:rPr>
            </w:pPr>
            <w:r xmlns:w="http://schemas.openxmlformats.org/wordprocessingml/2006/main" w:rsidRPr="004D2B5A">
              <w:rPr>
                <w:rFonts w:ascii="GHEA Grapalat" w:hAnsi="GHEA Grapalat"/>
                <w:sz w:val="18"/>
                <w:szCs w:val="18"/>
              </w:rPr>
              <w:t xml:space="preserve">/ </w:t>
            </w:r>
            <w:r xmlns:w="http://schemas.openxmlformats.org/wordprocessingml/2006/main" w:rsidRPr="004D2B5A">
              <w:rPr>
                <w:rFonts w:ascii="Arial" w:hAnsi="Arial" w:cs="Arial"/>
                <w:sz w:val="18"/>
                <w:szCs w:val="18"/>
                <w:lang w:val="ru-RU"/>
              </w:rPr>
              <w:t xml:space="preserve">signature </w:t>
            </w:r>
            <w:r xmlns:w="http://schemas.openxmlformats.org/wordprocessingml/2006/main" w:rsidRPr="004D2B5A">
              <w:rPr>
                <w:rFonts w:ascii="GHEA Grapalat" w:hAnsi="GHEA Grapalat"/>
                <w:sz w:val="18"/>
                <w:szCs w:val="18"/>
              </w:rPr>
              <w:t xml:space="preserve">/</w:t>
            </w:r>
          </w:p>
          <w:p w:rsidR="004D2B5A" w:rsidRPr="004D2B5A" w:rsidRDefault="004D2B5A" w:rsidP="004D2B5A">
            <w:pPr xmlns:w="http://schemas.openxmlformats.org/wordprocessingml/2006/main">
              <w:jc w:val="center"/>
              <w:rPr>
                <w:rFonts w:ascii="GHEA Grapalat" w:hAnsi="GHEA Grapalat"/>
                <w:sz w:val="18"/>
                <w:szCs w:val="18"/>
                <w:lang w:val="ru-RU"/>
              </w:rPr>
            </w:pPr>
            <w:r xmlns:w="http://schemas.openxmlformats.org/wordprocessingml/2006/main" w:rsidRPr="004D2B5A">
              <w:rPr>
                <w:rFonts w:ascii="Arial" w:hAnsi="Arial" w:cs="Arial"/>
                <w:sz w:val="18"/>
                <w:szCs w:val="18"/>
                <w:lang w:val="ru-RU"/>
              </w:rPr>
              <w:t xml:space="preserve">K. </w:t>
            </w:r>
            <w:r xmlns:w="http://schemas.openxmlformats.org/wordprocessingml/2006/main" w:rsidRPr="004D2B5A">
              <w:rPr>
                <w:rFonts w:ascii="GHEA Grapalat" w:hAnsi="GHEA Grapalat"/>
                <w:sz w:val="18"/>
                <w:szCs w:val="18"/>
                <w:lang w:val="ru-RU"/>
              </w:rPr>
              <w:t xml:space="preserve">_ </w:t>
            </w:r>
            <w:r xmlns:w="http://schemas.openxmlformats.org/wordprocessingml/2006/main" w:rsidRPr="004D2B5A">
              <w:rPr>
                <w:rFonts w:ascii="Arial" w:hAnsi="Arial" w:cs="Arial"/>
                <w:sz w:val="18"/>
                <w:szCs w:val="18"/>
                <w:lang w:val="ru-RU"/>
              </w:rPr>
              <w:t xml:space="preserve">T:</w:t>
            </w:r>
          </w:p>
        </w:tc>
        <w:tc>
          <w:tcPr>
            <w:tcW w:w="760" w:type="dxa"/>
          </w:tcPr>
          <w:p w:rsidR="004D2B5A" w:rsidRPr="004D2B5A" w:rsidRDefault="004D2B5A" w:rsidP="004D2B5A">
            <w:pPr>
              <w:spacing w:line="360" w:lineRule="auto"/>
              <w:jc w:val="center"/>
              <w:rPr>
                <w:rFonts w:ascii="GHEA Grapalat" w:hAnsi="GHEA Grapalat"/>
                <w:lang w:val="ru-RU"/>
              </w:rPr>
            </w:pPr>
          </w:p>
        </w:tc>
        <w:tc>
          <w:tcPr>
            <w:tcW w:w="4343" w:type="dxa"/>
          </w:tcPr>
          <w:p w:rsidR="004D2B5A" w:rsidRPr="004D2B5A" w:rsidRDefault="004D2B5A" w:rsidP="004D2B5A">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4D2B5A">
              <w:rPr>
                <w:rFonts w:ascii="Arial" w:hAnsi="Arial" w:cs="Arial"/>
                <w:b/>
                <w:bCs/>
                <w:sz w:val="20"/>
                <w:szCs w:val="20"/>
                <w:lang w:val="pt-BR"/>
              </w:rPr>
              <w:t xml:space="preserve">CONTRACTOR:</w:t>
            </w:r>
          </w:p>
          <w:p w:rsidR="004D2B5A" w:rsidRPr="004D2B5A" w:rsidRDefault="004D2B5A" w:rsidP="004D2B5A">
            <w:pPr>
              <w:jc w:val="center"/>
              <w:rPr>
                <w:rFonts w:ascii="GHEA Grapalat" w:hAnsi="GHEA Grapalat"/>
                <w:lang w:val="ru-RU"/>
              </w:rPr>
            </w:pPr>
          </w:p>
          <w:p w:rsidR="004D2B5A" w:rsidRPr="004D2B5A" w:rsidRDefault="004D2B5A" w:rsidP="004D2B5A">
            <w:pPr>
              <w:jc w:val="center"/>
              <w:rPr>
                <w:rFonts w:ascii="GHEA Grapalat" w:hAnsi="GHEA Grapalat"/>
                <w:lang w:val="ru-RU"/>
              </w:rPr>
            </w:pPr>
          </w:p>
          <w:p w:rsidR="004D2B5A" w:rsidRPr="004D2B5A" w:rsidRDefault="004D2B5A" w:rsidP="004D2B5A">
            <w:pPr xmlns:w="http://schemas.openxmlformats.org/wordprocessingml/2006/main">
              <w:jc w:val="center"/>
              <w:rPr>
                <w:rFonts w:ascii="GHEA Grapalat" w:hAnsi="GHEA Grapalat"/>
                <w:lang w:val="ru-RU"/>
              </w:rPr>
            </w:pPr>
            <w:r xmlns:w="http://schemas.openxmlformats.org/wordprocessingml/2006/main" w:rsidRPr="004D2B5A">
              <w:rPr>
                <w:rFonts w:ascii="GHEA Grapalat" w:hAnsi="GHEA Grapalat"/>
                <w:lang w:val="ru-RU"/>
              </w:rPr>
              <w:t xml:space="preserve">-------------------------------------</w:t>
            </w:r>
          </w:p>
          <w:p w:rsidR="004D2B5A" w:rsidRPr="004D2B5A" w:rsidRDefault="004D2B5A" w:rsidP="004D2B5A">
            <w:pPr xmlns:w="http://schemas.openxmlformats.org/wordprocessingml/2006/main">
              <w:jc w:val="center"/>
              <w:rPr>
                <w:rFonts w:ascii="GHEA Grapalat" w:hAnsi="GHEA Grapalat"/>
                <w:sz w:val="18"/>
                <w:szCs w:val="18"/>
              </w:rPr>
            </w:pPr>
            <w:r xmlns:w="http://schemas.openxmlformats.org/wordprocessingml/2006/main" w:rsidRPr="004D2B5A">
              <w:rPr>
                <w:rFonts w:ascii="GHEA Grapalat" w:hAnsi="GHEA Grapalat"/>
                <w:sz w:val="18"/>
                <w:szCs w:val="18"/>
              </w:rPr>
              <w:t xml:space="preserve">/ </w:t>
            </w:r>
            <w:r xmlns:w="http://schemas.openxmlformats.org/wordprocessingml/2006/main" w:rsidRPr="004D2B5A">
              <w:rPr>
                <w:rFonts w:ascii="Arial" w:hAnsi="Arial" w:cs="Arial"/>
                <w:sz w:val="18"/>
                <w:szCs w:val="18"/>
                <w:lang w:val="ru-RU"/>
              </w:rPr>
              <w:t xml:space="preserve">signature </w:t>
            </w:r>
            <w:r xmlns:w="http://schemas.openxmlformats.org/wordprocessingml/2006/main" w:rsidRPr="004D2B5A">
              <w:rPr>
                <w:rFonts w:ascii="GHEA Grapalat" w:hAnsi="GHEA Grapalat"/>
                <w:sz w:val="18"/>
                <w:szCs w:val="18"/>
              </w:rPr>
              <w:t xml:space="preserve">/</w:t>
            </w:r>
          </w:p>
          <w:p w:rsidR="004D2B5A" w:rsidRPr="004D2B5A" w:rsidRDefault="004D2B5A" w:rsidP="004D2B5A">
            <w:pPr xmlns:w="http://schemas.openxmlformats.org/wordprocessingml/2006/main">
              <w:jc w:val="center"/>
              <w:rPr>
                <w:rFonts w:ascii="GHEA Grapalat" w:hAnsi="GHEA Grapalat"/>
                <w:lang w:val="ru-RU"/>
              </w:rPr>
            </w:pPr>
            <w:r xmlns:w="http://schemas.openxmlformats.org/wordprocessingml/2006/main" w:rsidRPr="004D2B5A">
              <w:rPr>
                <w:rFonts w:ascii="Arial" w:hAnsi="Arial" w:cs="Arial"/>
                <w:sz w:val="18"/>
                <w:szCs w:val="18"/>
                <w:lang w:val="ru-RU"/>
              </w:rPr>
              <w:t xml:space="preserve">K. </w:t>
            </w:r>
            <w:r xmlns:w="http://schemas.openxmlformats.org/wordprocessingml/2006/main" w:rsidRPr="004D2B5A">
              <w:rPr>
                <w:rFonts w:ascii="GHEA Grapalat" w:hAnsi="GHEA Grapalat"/>
                <w:sz w:val="18"/>
                <w:szCs w:val="18"/>
                <w:lang w:val="ru-RU"/>
              </w:rPr>
              <w:t xml:space="preserve">_ </w:t>
            </w:r>
            <w:r xmlns:w="http://schemas.openxmlformats.org/wordprocessingml/2006/main" w:rsidRPr="004D2B5A">
              <w:rPr>
                <w:rFonts w:ascii="Arial" w:hAnsi="Arial" w:cs="Arial"/>
                <w:sz w:val="18"/>
                <w:szCs w:val="18"/>
                <w:lang w:val="ru-RU"/>
              </w:rPr>
              <w:t xml:space="preserve">T:</w:t>
            </w:r>
          </w:p>
        </w:tc>
      </w:tr>
    </w:tbl>
    <w:p w:rsidR="004D2B5A" w:rsidRPr="004D2B5A" w:rsidRDefault="004D2B5A" w:rsidP="004D2B5A">
      <w:pPr>
        <w:ind w:firstLine="709"/>
        <w:jc w:val="both"/>
        <w:rPr>
          <w:rFonts w:ascii="GHEA Grapalat" w:hAnsi="GHEA Grapalat" w:cs="Arial"/>
          <w:b/>
        </w:rPr>
      </w:pPr>
    </w:p>
    <w:p w:rsidR="004D2B5A" w:rsidRPr="004D2B5A" w:rsidRDefault="004D2B5A" w:rsidP="004D2B5A">
      <w:pPr>
        <w:ind w:firstLine="567"/>
        <w:rPr>
          <w:rFonts w:ascii="GHEA Grapalat" w:hAnsi="GHEA Grapalat"/>
          <w:i/>
        </w:rPr>
      </w:pPr>
    </w:p>
    <w:p w:rsidR="004D2B5A" w:rsidRPr="004D2B5A" w:rsidRDefault="004D2B5A" w:rsidP="004D2B5A">
      <w:pPr>
        <w:ind w:firstLine="567"/>
        <w:rPr>
          <w:rFonts w:ascii="GHEA Grapalat" w:hAnsi="GHEA Grapalat"/>
          <w:i/>
        </w:rPr>
      </w:pP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4D2B5A">
        <w:rPr>
          <w:rFonts w:ascii="Arial" w:hAnsi="Arial" w:cs="Arial"/>
          <w:i/>
          <w:sz w:val="20"/>
          <w:szCs w:val="20"/>
          <w:lang w:val="pt-BR"/>
        </w:rPr>
        <w:t xml:space="preserve">Of necessity</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case</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of the contract</w:t>
      </w:r>
      <w:r xmlns:w="http://schemas.openxmlformats.org/wordprocessingml/2006/main" w:rsidRPr="004D2B5A">
        <w:rPr>
          <w:rFonts w:ascii="GHEA Grapalat" w:hAnsi="GHEA Grapalat" w:cs="Sylfaen"/>
          <w:i/>
          <w:sz w:val="20"/>
          <w:szCs w:val="20"/>
          <w:lang w:val="pt-BR"/>
        </w:rPr>
        <w:t xml:space="preserve"> </w:t>
      </w:r>
      <w:r xmlns:w="http://schemas.openxmlformats.org/wordprocessingml/2006/main" w:rsidRPr="004D2B5A">
        <w:rPr>
          <w:rFonts w:ascii="Arial" w:hAnsi="Arial" w:cs="Arial"/>
          <w:i/>
          <w:sz w:val="20"/>
          <w:szCs w:val="20"/>
          <w:lang w:val="pt-BR"/>
        </w:rPr>
        <w:t xml:space="preserve">design</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can</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are</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include</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RA:</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to legislation</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non-contradictory</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provisions </w:t>
      </w:r>
      <w:r xmlns:w="http://schemas.openxmlformats.org/wordprocessingml/2006/main" w:rsidRPr="004D2B5A">
        <w:rPr>
          <w:rFonts w:ascii="Arial" w:hAnsi="Arial" w:cs="Arial"/>
          <w:i/>
          <w:sz w:val="20"/>
          <w:szCs w:val="20"/>
          <w:lang w:val="nb-NO"/>
        </w:rPr>
        <w:t xml:space="preserve">.</w:t>
      </w:r>
    </w:p>
    <w:p w:rsidR="004D2B5A" w:rsidRPr="004D2B5A" w:rsidRDefault="004D2B5A" w:rsidP="004D2B5A">
      <w:pPr>
        <w:ind w:firstLine="567"/>
        <w:rPr>
          <w:rFonts w:ascii="GHEA Grapalat" w:hAnsi="GHEA Grapalat"/>
          <w:i/>
          <w:sz w:val="20"/>
          <w:szCs w:val="20"/>
          <w:lang w:val="hy-AM"/>
        </w:rPr>
      </w:pPr>
      <w:r w:rsidRPr="004D2B5A">
        <w:rPr>
          <w:rFonts w:ascii="GHEA Grapalat" w:hAnsi="GHEA Grapalat"/>
          <w:i/>
          <w:sz w:val="20"/>
          <w:szCs w:val="20"/>
          <w:lang w:val="hy-AM"/>
        </w:rPr>
        <w:br w:type="page"/>
      </w:r>
    </w:p>
    <w:p w:rsidR="004D7162" w:rsidRPr="004D2B5A" w:rsidRDefault="004D7162" w:rsidP="004D7162">
      <w:pPr>
        <w:ind w:firstLine="567"/>
        <w:rPr>
          <w:rFonts w:ascii="Arial LatArm" w:hAnsi="Arial LatArm"/>
          <w:i/>
          <w:highlight w:val="yellow"/>
          <w:lang w:val="hy-AM"/>
        </w:rPr>
      </w:pPr>
    </w:p>
    <w:p w:rsidR="004D7162" w:rsidRPr="00583D43" w:rsidRDefault="004D7162" w:rsidP="004D7162">
      <w:pPr>
        <w:ind w:firstLine="567"/>
        <w:rPr>
          <w:rFonts w:ascii="Arial LatArm" w:hAnsi="Arial LatArm"/>
          <w:i/>
          <w:highlight w:val="yellow"/>
        </w:rPr>
      </w:pPr>
    </w:p>
    <w:p w:rsidR="004D7162" w:rsidRPr="00583D43" w:rsidRDefault="004D7162" w:rsidP="004D7162">
      <w:pPr xmlns:w="http://schemas.openxmlformats.org/wordprocessingml/2006/main">
        <w:tabs>
          <w:tab w:val="left" w:pos="1276"/>
        </w:tabs>
        <w:ind w:firstLine="720"/>
        <w:jc w:val="both"/>
        <w:rPr>
          <w:rFonts w:ascii="Arial LatArm" w:hAnsi="Arial LatArm"/>
          <w:u w:val="single"/>
          <w:lang w:val="nb-NO"/>
        </w:rPr>
      </w:pPr>
      <w:r xmlns:w="http://schemas.openxmlformats.org/wordprocessingml/2006/main" w:rsidRPr="00583D43">
        <w:rPr>
          <w:rFonts w:ascii="Arial" w:hAnsi="Arial" w:cs="Arial"/>
          <w:i/>
          <w:lang w:val="pt-BR"/>
        </w:rPr>
        <w:t xml:space="preserve">If necessary,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Provisions that do not contradict the legislation of the Republic of Armenia may be included in the project </w:t>
      </w:r>
      <w:r xmlns:w="http://schemas.openxmlformats.org/wordprocessingml/2006/main" w:rsidRPr="00583D43">
        <w:rPr>
          <w:rFonts w:ascii="Arial" w:hAnsi="Arial" w:cs="Arial"/>
          <w:i/>
          <w:lang w:val="nb-NO"/>
        </w:rPr>
        <w:t xml:space="preserve">.</w:t>
      </w:r>
    </w:p>
    <w:p w:rsidR="004D7162" w:rsidRPr="00583D43" w:rsidRDefault="004D7162" w:rsidP="004D7162">
      <w:pPr>
        <w:ind w:firstLine="567"/>
        <w:rPr>
          <w:rFonts w:ascii="Arial LatArm" w:hAnsi="Arial LatArm"/>
          <w:i/>
          <w:lang w:val="hy-AM"/>
        </w:rPr>
      </w:pPr>
      <w:r w:rsidRPr="00583D43">
        <w:rPr>
          <w:rFonts w:ascii="Arial LatArm" w:hAnsi="Arial LatArm"/>
          <w:i/>
          <w:lang w:val="hy-AM"/>
        </w:rPr>
        <w:br w:type="page"/>
      </w:r>
    </w:p>
    <w:p w:rsidR="004D7162" w:rsidRPr="00583D43" w:rsidRDefault="004D7162" w:rsidP="004D7162">
      <w:pPr>
        <w:ind w:firstLine="567"/>
        <w:jc w:val="right"/>
        <w:rPr>
          <w:rFonts w:ascii="Arial LatArm" w:hAnsi="Arial LatArm"/>
          <w:i/>
          <w:highlight w:val="yellow"/>
          <w:lang w:val="hy-AM"/>
        </w:rPr>
      </w:pPr>
    </w:p>
    <w:p w:rsidR="004D7162" w:rsidRPr="00583D43" w:rsidRDefault="004D7162" w:rsidP="004D7162">
      <w:pPr xmlns:w="http://schemas.openxmlformats.org/wordprocessingml/2006/main">
        <w:ind w:firstLine="567"/>
        <w:jc w:val="right"/>
        <w:rPr>
          <w:rFonts w:ascii="Arial LatArm" w:hAnsi="Arial LatArm" w:cs="Arial"/>
          <w:i/>
          <w:lang w:val="hy-AM"/>
        </w:rPr>
      </w:pPr>
      <w:r xmlns:w="http://schemas.openxmlformats.org/wordprocessingml/2006/main" w:rsidRPr="00583D43">
        <w:rPr>
          <w:rFonts w:ascii="Arial" w:hAnsi="Arial" w:cs="Arial"/>
          <w:i/>
          <w:lang w:val="hy-AM"/>
        </w:rPr>
        <w:t xml:space="preserve">Appendix No. </w:t>
      </w:r>
      <w:r xmlns:w="http://schemas.openxmlformats.org/wordprocessingml/2006/main" w:rsidRPr="00583D43">
        <w:rPr>
          <w:rFonts w:ascii="Arial LatArm" w:hAnsi="Arial LatArm" w:cs="Arial"/>
          <w:i/>
          <w:lang w:val="hy-AM"/>
        </w:rPr>
        <w:t xml:space="preserve">1</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F66D64" w:rsidP="004D7162">
      <w:pPr xmlns:w="http://schemas.openxmlformats.org/wordprocessingml/2006/main">
        <w:jc w:val="right"/>
        <w:rPr>
          <w:rFonts w:ascii="Arial LatArm" w:hAnsi="Arial LatArm" w:cs="Arial"/>
          <w:i/>
          <w:lang w:val="pt-BR"/>
        </w:rPr>
      </w:pPr>
      <w:r xmlns:w="http://schemas.openxmlformats.org/wordprocessingml/2006/main">
        <w:rPr>
          <w:rFonts w:ascii="Arial" w:hAnsi="Arial" w:cs="Arial"/>
          <w:i/>
          <w:lang w:val="af-ZA"/>
        </w:rPr>
        <w:t xml:space="preserve">LM-TH-HMAAPZB-23/27</w:t>
      </w:r>
      <w:r xmlns:w="http://schemas.openxmlformats.org/wordprocessingml/2006/main" w:rsidR="00866F95" w:rsidRPr="00583D43">
        <w:rPr>
          <w:rFonts w:ascii="Arial LatArm" w:hAnsi="Arial LatArm"/>
          <w:i/>
          <w:lang w:val="af-ZA"/>
        </w:rPr>
        <w:t xml:space="preserve"> </w:t>
      </w:r>
      <w:r xmlns:w="http://schemas.openxmlformats.org/wordprocessingml/2006/main" w:rsidR="004D7162" w:rsidRPr="00583D43">
        <w:rPr>
          <w:rFonts w:ascii="Arial" w:hAnsi="Arial" w:cs="Arial"/>
          <w:i/>
          <w:lang w:val="pt-BR"/>
        </w:rPr>
        <w:t xml:space="preserve">with code</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jc w:val="center"/>
        <w:rPr>
          <w:rFonts w:ascii="Arial LatArm" w:hAnsi="Arial LatArm" w:cs="Sylfaen"/>
          <w:b/>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xmlns:w="http://schemas.openxmlformats.org/wordprocessingml/2006/main">
        <w:jc w:val="center"/>
        <w:rPr>
          <w:rFonts w:ascii="Arial LatArm" w:hAnsi="Arial LatArm"/>
          <w:i/>
          <w:lang w:val="hy-AM"/>
        </w:rPr>
      </w:pPr>
      <w:r xmlns:w="http://schemas.openxmlformats.org/wordprocessingml/2006/main" w:rsidRPr="00583D43">
        <w:rPr>
          <w:rFonts w:ascii="Arial" w:hAnsi="Arial" w:cs="Arial"/>
          <w:b/>
          <w:lang w:val="hy-AM"/>
        </w:rPr>
        <w:t xml:space="preserve">VOLUME SHEET </w:t>
      </w:r>
      <w:r xmlns:w="http://schemas.openxmlformats.org/wordprocessingml/2006/main" w:rsidRPr="00583D43">
        <w:rPr>
          <w:rFonts w:ascii="Arial LatArm" w:hAnsi="Arial LatArm" w:cs="Arial"/>
          <w:b/>
          <w:lang w:val="hy-AM"/>
        </w:rPr>
        <w:t xml:space="preserve">- </w:t>
      </w:r>
      <w:r xmlns:w="http://schemas.openxmlformats.org/wordprocessingml/2006/main" w:rsidRPr="00583D43">
        <w:rPr>
          <w:rFonts w:ascii="Arial" w:hAnsi="Arial" w:cs="Arial"/>
          <w:b/>
          <w:lang w:val="hy-AM"/>
        </w:rPr>
        <w:t xml:space="preserve">INVOICE </w:t>
      </w:r>
      <w:r xmlns:w="http://schemas.openxmlformats.org/wordprocessingml/2006/main" w:rsidRPr="00583D43">
        <w:rPr>
          <w:rFonts w:ascii="Arial LatArm" w:hAnsi="Arial LatArm" w:cs="Sylfaen"/>
          <w:b/>
          <w:lang w:val="hy-AM"/>
        </w:rPr>
        <w:t xml:space="preserve">*</w:t>
      </w:r>
    </w:p>
    <w:p w:rsidR="005A6C49" w:rsidRPr="00583D43" w:rsidRDefault="005A6C49" w:rsidP="005A6C49">
      <w:pPr xmlns:w="http://schemas.openxmlformats.org/wordprocessingml/2006/main">
        <w:pStyle w:val="23"/>
        <w:spacing w:line="240" w:lineRule="auto"/>
        <w:ind w:firstLine="0"/>
        <w:jc w:val="center"/>
        <w:rPr>
          <w:rFonts w:ascii="Arial LatArm" w:hAnsi="Arial LatArm"/>
          <w:sz w:val="24"/>
          <w:szCs w:val="24"/>
          <w:highlight w:val="yellow"/>
          <w:u w:val="single"/>
          <w:vertAlign w:val="subscript"/>
        </w:rPr>
      </w:pPr>
      <w:r xmlns:w="http://schemas.openxmlformats.org/wordprocessingml/2006/main">
        <w:rPr>
          <w:rFonts w:ascii="Arial" w:hAnsi="Arial" w:cs="Arial"/>
          <w:i/>
          <w:sz w:val="24"/>
          <w:szCs w:val="24"/>
          <w:lang w:val="hy-AM"/>
        </w:rPr>
        <w:t xml:space="preserve">For the needs of the Tumanyan community hall of Lori marz, RA, for the improvement of the youth park of the Dsegh settlement of the Tumanyan community</w:t>
      </w:r>
    </w:p>
    <w:p w:rsidR="004D7162" w:rsidRPr="00583D43" w:rsidRDefault="00456D91" w:rsidP="004D7162">
      <w:pPr xmlns:w="http://schemas.openxmlformats.org/wordprocessingml/2006/main">
        <w:ind w:firstLine="567"/>
        <w:jc w:val="center"/>
        <w:rPr>
          <w:rFonts w:ascii="Arial LatArm" w:hAnsi="Arial LatArm"/>
          <w:b/>
          <w:lang w:val="pt-BR"/>
        </w:rPr>
      </w:pPr>
      <w:r xmlns:w="http://schemas.openxmlformats.org/wordprocessingml/2006/main">
        <w:rPr>
          <w:rFonts w:ascii="Arial" w:hAnsi="Arial" w:cs="Arial"/>
          <w:b/>
          <w:lang w:val="hy-AM"/>
        </w:rPr>
        <w:t xml:space="preserve"> </w:t>
      </w:r>
      <w:r xmlns:w="http://schemas.openxmlformats.org/wordprocessingml/2006/main" w:rsidR="004D7162" w:rsidRPr="00583D43">
        <w:rPr>
          <w:rFonts w:ascii="Arial" w:hAnsi="Arial" w:cs="Arial"/>
          <w:b/>
          <w:lang w:val="pt-BR"/>
        </w:rPr>
        <w:t xml:space="preserve">PERFORMANCE</w:t>
      </w:r>
    </w:p>
    <w:p w:rsidR="007E100F" w:rsidRPr="00583D43" w:rsidRDefault="007E100F" w:rsidP="007E100F">
      <w:pPr xmlns:w="http://schemas.openxmlformats.org/wordprocessingml/2006/main">
        <w:ind w:left="142"/>
        <w:jc w:val="center"/>
        <w:rPr>
          <w:rFonts w:ascii="Arial LatArm" w:hAnsi="Arial LatArm" w:cs="Calibri"/>
          <w:b/>
          <w:bCs/>
          <w:i/>
          <w:color w:val="000000"/>
          <w:u w:val="single"/>
          <w:lang w:val="pt-BR"/>
        </w:rPr>
      </w:pPr>
      <w:r xmlns:w="http://schemas.openxmlformats.org/wordprocessingml/2006/main" w:rsidRPr="00583D43">
        <w:rPr>
          <w:rFonts w:ascii="Arial" w:hAnsi="Arial" w:cs="Arial"/>
          <w:b/>
          <w:i/>
          <w:u w:val="single"/>
        </w:rPr>
        <w:t xml:space="preserve">Look</w:t>
      </w:r>
      <w:r xmlns:w="http://schemas.openxmlformats.org/wordprocessingml/2006/main" w:rsidR="00415944" w:rsidRPr="00583D43">
        <w:rPr>
          <w:rFonts w:ascii="Arial LatArm" w:hAnsi="Arial LatArm"/>
          <w:b/>
          <w:i/>
          <w:u w:val="single"/>
          <w:lang w:val="pt-BR"/>
        </w:rPr>
        <w:t xml:space="preserve"> </w:t>
      </w:r>
      <w:r xmlns:w="http://schemas.openxmlformats.org/wordprocessingml/2006/main" w:rsidRPr="00583D43">
        <w:rPr>
          <w:rFonts w:ascii="Arial" w:hAnsi="Arial" w:cs="Arial"/>
          <w:b/>
          <w:i/>
          <w:u w:val="single"/>
        </w:rPr>
        <w:t xml:space="preserve">next to</w:t>
      </w:r>
      <w:r xmlns:w="http://schemas.openxmlformats.org/wordprocessingml/2006/main" w:rsidR="008917A6" w:rsidRPr="00583D43">
        <w:rPr>
          <w:rFonts w:ascii="Arial LatArm" w:hAnsi="Arial LatArm"/>
          <w:b/>
          <w:i/>
          <w:u w:val="single"/>
          <w:lang w:val="hy-AM"/>
        </w:rPr>
        <w:t xml:space="preserve"> </w:t>
      </w:r>
      <w:r xmlns:w="http://schemas.openxmlformats.org/wordprocessingml/2006/main" w:rsidRPr="00583D43">
        <w:rPr>
          <w:rFonts w:ascii="Arial" w:hAnsi="Arial" w:cs="Arial"/>
          <w:b/>
          <w:i/>
          <w:u w:val="single"/>
        </w:rPr>
        <w:t xml:space="preserve">the file</w:t>
      </w:r>
    </w:p>
    <w:p w:rsidR="004D7162" w:rsidRDefault="004D7162" w:rsidP="007E100F">
      <w:pPr>
        <w:ind w:firstLine="567"/>
        <w:jc w:val="center"/>
        <w:rPr>
          <w:rFonts w:ascii="Arial LatArm" w:hAnsi="Arial LatArm"/>
          <w:i/>
          <w:highlight w:val="yellow"/>
          <w:lang w:val="pt-BR"/>
        </w:rPr>
      </w:pPr>
    </w:p>
    <w:p w:rsidR="004D2B5A" w:rsidRDefault="004D2B5A" w:rsidP="007E100F">
      <w:pPr>
        <w:ind w:firstLine="567"/>
        <w:jc w:val="center"/>
        <w:rPr>
          <w:rFonts w:ascii="Arial LatArm" w:hAnsi="Arial LatArm"/>
          <w:i/>
          <w:highlight w:val="yellow"/>
          <w:lang w:val="pt-BR"/>
        </w:rPr>
      </w:pPr>
    </w:p>
    <w:p w:rsidR="004D2B5A" w:rsidRPr="00583D43" w:rsidRDefault="004D2B5A" w:rsidP="007E100F">
      <w:pPr>
        <w:ind w:firstLine="567"/>
        <w:jc w:val="center"/>
        <w:rPr>
          <w:rFonts w:ascii="Arial LatArm" w:hAnsi="Arial LatArm"/>
          <w:i/>
          <w:highlight w:val="yellow"/>
          <w:lang w:val="pt-BR"/>
        </w:rPr>
      </w:pPr>
    </w:p>
    <w:p w:rsidR="004D2B5A" w:rsidRPr="004D2B5A" w:rsidRDefault="004D2B5A" w:rsidP="004D2B5A">
      <w:pPr xmlns:w="http://schemas.openxmlformats.org/wordprocessingml/2006/main">
        <w:rPr>
          <w:rFonts w:ascii="GHEA Grapalat" w:hAnsi="GHEA Grapalat" w:cs="Sylfaen"/>
          <w:sz w:val="22"/>
          <w:szCs w:val="22"/>
          <w:lang w:val="pt-BR"/>
        </w:rPr>
      </w:pPr>
      <w:r xmlns:w="http://schemas.openxmlformats.org/wordprocessingml/2006/main" w:rsidRPr="004D2B5A">
        <w:rPr>
          <w:rFonts w:ascii="GHEA Grapalat" w:hAnsi="GHEA Grapalat" w:cs="Sylfaen"/>
          <w:sz w:val="22"/>
          <w:szCs w:val="22"/>
          <w:lang w:val="af-ZA"/>
        </w:rPr>
        <w:t xml:space="preserve">* </w:t>
      </w:r>
      <w:r xmlns:w="http://schemas.openxmlformats.org/wordprocessingml/2006/main" w:rsidRPr="004D2B5A">
        <w:rPr>
          <w:rFonts w:ascii="Arial" w:hAnsi="Arial" w:cs="Arial"/>
          <w:sz w:val="22"/>
          <w:szCs w:val="22"/>
          <w:lang w:val="af-ZA"/>
        </w:rPr>
        <w:t xml:space="preserve">Contractor</w:t>
      </w:r>
      <w:r xmlns:w="http://schemas.openxmlformats.org/wordprocessingml/2006/main" w:rsidRPr="004D2B5A">
        <w:rPr>
          <w:rFonts w:ascii="GHEA Grapalat" w:hAnsi="GHEA Grapalat" w:cs="Sylfaen"/>
          <w:sz w:val="22"/>
          <w:szCs w:val="22"/>
          <w:lang w:val="af-ZA"/>
        </w:rPr>
        <w:t xml:space="preserve"> </w:t>
      </w:r>
      <w:r xmlns:w="http://schemas.openxmlformats.org/wordprocessingml/2006/main" w:rsidRPr="004D2B5A">
        <w:rPr>
          <w:rFonts w:ascii="Arial" w:hAnsi="Arial" w:cs="Arial"/>
          <w:sz w:val="22"/>
          <w:szCs w:val="22"/>
          <w:lang w:val="af-ZA"/>
        </w:rPr>
        <w:t xml:space="preserve">the works</w:t>
      </w:r>
      <w:r xmlns:w="http://schemas.openxmlformats.org/wordprocessingml/2006/main" w:rsidRPr="004D2B5A">
        <w:rPr>
          <w:rFonts w:ascii="GHEA Grapalat" w:hAnsi="GHEA Grapalat" w:cs="Sylfaen"/>
          <w:sz w:val="22"/>
          <w:szCs w:val="22"/>
          <w:lang w:val="af-ZA"/>
        </w:rPr>
        <w:t xml:space="preserve"> </w:t>
      </w:r>
      <w:r xmlns:w="http://schemas.openxmlformats.org/wordprocessingml/2006/main">
        <w:rPr>
          <w:rFonts w:asciiTheme="minorHAnsi" w:hAnsiTheme="minorHAnsi" w:cs="Sylfaen"/>
          <w:sz w:val="22"/>
          <w:szCs w:val="22"/>
          <w:lang w:val="hy-AM"/>
        </w:rPr>
        <w:t xml:space="preserve"> </w:t>
      </w:r>
      <w:r xmlns:w="http://schemas.openxmlformats.org/wordprocessingml/2006/main">
        <w:rPr>
          <w:rFonts w:ascii="Arial" w:hAnsi="Arial" w:cs="Arial"/>
          <w:sz w:val="22"/>
          <w:szCs w:val="22"/>
          <w:lang w:val="hy-AM"/>
        </w:rPr>
        <w:t xml:space="preserve">to </w:t>
      </w:r>
      <w:r xmlns:w="http://schemas.openxmlformats.org/wordprocessingml/2006/main" w:rsidRPr="004D2B5A">
        <w:rPr>
          <w:rFonts w:ascii="Arial" w:hAnsi="Arial" w:cs="Arial"/>
          <w:sz w:val="22"/>
          <w:szCs w:val="22"/>
          <w:lang w:val="af-ZA"/>
        </w:rPr>
        <w:t xml:space="preserve">perform</w:t>
      </w:r>
      <w:r xmlns:w="http://schemas.openxmlformats.org/wordprocessingml/2006/main" w:rsidRPr="004D2B5A">
        <w:rPr>
          <w:rFonts w:ascii="GHEA Grapalat" w:hAnsi="GHEA Grapalat" w:cs="Sylfaen"/>
          <w:sz w:val="22"/>
          <w:szCs w:val="22"/>
          <w:lang w:val="af-ZA"/>
        </w:rPr>
        <w:t xml:space="preserve"> </w:t>
      </w:r>
      <w:r xmlns:w="http://schemas.openxmlformats.org/wordprocessingml/2006/main" w:rsidRPr="004D2B5A">
        <w:rPr>
          <w:rFonts w:ascii="Arial" w:hAnsi="Arial" w:cs="Arial"/>
          <w:sz w:val="22"/>
          <w:szCs w:val="22"/>
          <w:lang w:val="af-ZA"/>
        </w:rPr>
        <w:t xml:space="preserve">is</w:t>
      </w:r>
      <w:r xmlns:w="http://schemas.openxmlformats.org/wordprocessingml/2006/main" w:rsidRPr="004D2B5A">
        <w:rPr>
          <w:rFonts w:ascii="GHEA Grapalat" w:hAnsi="GHEA Grapalat" w:cs="Sylfaen"/>
          <w:sz w:val="22"/>
          <w:szCs w:val="22"/>
          <w:lang w:val="af-ZA"/>
        </w:rPr>
        <w:t xml:space="preserve"> </w:t>
      </w:r>
      <w:r xmlns:w="http://schemas.openxmlformats.org/wordprocessingml/2006/main">
        <w:rPr>
          <w:rFonts w:asciiTheme="minorHAnsi" w:hAnsiTheme="minorHAnsi" w:cs="Sylfaen"/>
          <w:sz w:val="22"/>
          <w:szCs w:val="22"/>
          <w:lang w:val="hy-AM"/>
        </w:rPr>
        <w:t xml:space="preserve"> </w:t>
      </w:r>
      <w:r xmlns:w="http://schemas.openxmlformats.org/wordprocessingml/2006/main" w:rsidRPr="004D2B5A">
        <w:rPr>
          <w:rFonts w:ascii="Arial" w:hAnsi="Arial" w:cs="Arial"/>
          <w:sz w:val="22"/>
          <w:szCs w:val="22"/>
          <w:lang w:val="hy-AM"/>
        </w:rPr>
        <w:t xml:space="preserve">In Dsegh settlements of Tumanyan community </w:t>
      </w:r>
      <w:r xmlns:w="http://schemas.openxmlformats.org/wordprocessingml/2006/main" w:rsidRPr="004D2B5A">
        <w:rPr>
          <w:rFonts w:ascii="GHEA Grapalat" w:hAnsi="GHEA Grapalat" w:cs="Sylfaen"/>
          <w:sz w:val="22"/>
          <w:szCs w:val="22"/>
          <w:lang w:val="af-ZA"/>
        </w:rPr>
        <w:t xml:space="preserve">.</w:t>
      </w:r>
    </w:p>
    <w:p w:rsidR="004D2B5A" w:rsidRPr="004D2B5A" w:rsidRDefault="004D2B5A" w:rsidP="004D2B5A">
      <w:pPr>
        <w:ind w:firstLine="567"/>
        <w:jc w:val="right"/>
        <w:rPr>
          <w:rFonts w:ascii="GHEA Grapalat" w:hAnsi="GHEA Grapalat"/>
          <w:i/>
          <w:lang w:val="pt-BR"/>
        </w:rPr>
      </w:pPr>
    </w:p>
    <w:p w:rsidR="004D2B5A" w:rsidRPr="004D2B5A" w:rsidRDefault="004D2B5A" w:rsidP="004D2B5A">
      <w:pPr>
        <w:rPr>
          <w:rFonts w:ascii="GHEA Grapalat" w:hAnsi="GHEA Grapalat" w:cs="Sylfaen"/>
          <w:sz w:val="22"/>
          <w:szCs w:val="22"/>
          <w:lang w:val="pt-BR"/>
        </w:rPr>
      </w:pPr>
    </w:p>
    <w:p w:rsidR="004D2B5A" w:rsidRPr="004D2B5A" w:rsidRDefault="004D2B5A" w:rsidP="004D2B5A">
      <w:pPr>
        <w:rPr>
          <w:rFonts w:ascii="GHEA Grapalat" w:hAnsi="GHEA Grapalat" w:cs="Sylfaen"/>
          <w:b/>
          <w:sz w:val="22"/>
          <w:szCs w:val="22"/>
          <w:lang w:val="hy-AM"/>
        </w:rPr>
      </w:pPr>
    </w:p>
    <w:p w:rsidR="004D2B5A" w:rsidRPr="004D2B5A" w:rsidRDefault="004D2B5A" w:rsidP="004D2B5A">
      <w:pPr xmlns:w="http://schemas.openxmlformats.org/wordprocessingml/2006/main">
        <w:rPr>
          <w:rFonts w:ascii="GHEA Grapalat" w:hAnsi="GHEA Grapalat" w:cs="Sylfaen"/>
          <w:b/>
          <w:color w:val="4F81BD" w:themeColor="accent1"/>
          <w:sz w:val="22"/>
          <w:szCs w:val="22"/>
          <w:lang w:val="af-ZA"/>
        </w:rPr>
      </w:pPr>
      <w:r xmlns:w="http://schemas.openxmlformats.org/wordprocessingml/2006/main" w:rsidRPr="004D2B5A">
        <w:rPr>
          <w:rFonts w:ascii="GHEA Grapalat" w:hAnsi="GHEA Grapalat" w:cs="Sylfaen"/>
          <w:b/>
          <w:color w:val="4F81BD" w:themeColor="accent1"/>
          <w:sz w:val="22"/>
          <w:szCs w:val="22"/>
          <w:lang w:val="af-ZA"/>
        </w:rPr>
        <w:t xml:space="preserve">* </w:t>
      </w:r>
      <w:r xmlns:w="http://schemas.openxmlformats.org/wordprocessingml/2006/main" w:rsidRPr="004D2B5A">
        <w:rPr>
          <w:rFonts w:ascii="Arial" w:hAnsi="Arial" w:cs="Arial"/>
          <w:b/>
          <w:color w:val="4F81BD" w:themeColor="accent1"/>
          <w:sz w:val="22"/>
          <w:szCs w:val="22"/>
          <w:lang w:val="hy-AM"/>
        </w:rPr>
        <w:t xml:space="preserve">Participants</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need</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is</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volume sheet</w:t>
      </w:r>
      <w:r xmlns:w="http://schemas.openxmlformats.org/wordprocessingml/2006/main" w:rsidRPr="004D2B5A">
        <w:rPr>
          <w:rFonts w:ascii="GHEA Grapalat" w:hAnsi="GHEA Grapalat" w:cs="Sylfaen"/>
          <w:b/>
          <w:color w:val="4F81BD" w:themeColor="accent1"/>
          <w:sz w:val="22"/>
          <w:szCs w:val="22"/>
          <w:lang w:val="hy-AM"/>
        </w:rPr>
        <w:t xml:space="preserve"> </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send</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also</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GHEA Grapalat" w:hAnsi="GHEA Grapalat" w:cs="Sylfaen"/>
          <w:b/>
          <w:color w:val="4F81BD" w:themeColor="accent1"/>
          <w:sz w:val="22"/>
          <w:szCs w:val="22"/>
          <w:lang w:val="hy-AM"/>
        </w:rPr>
        <w:t xml:space="preserve">Excel:</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GHEA Grapalat" w:hAnsi="GHEA Grapalat" w:cs="Sylfaen"/>
          <w:b/>
          <w:color w:val="4F81BD" w:themeColor="accent1"/>
          <w:sz w:val="22"/>
          <w:szCs w:val="22"/>
          <w:lang w:val="pt-BR"/>
        </w:rPr>
        <w:t xml:space="preserve">with </w:t>
      </w:r>
      <w:r xmlns:w="http://schemas.openxmlformats.org/wordprocessingml/2006/main" w:rsidRPr="004D2B5A">
        <w:rPr>
          <w:rFonts w:ascii="Arial" w:hAnsi="Arial" w:cs="Arial"/>
          <w:b/>
          <w:color w:val="4F81BD" w:themeColor="accent1"/>
          <w:sz w:val="22"/>
          <w:szCs w:val="22"/>
          <w:lang w:val="hy-AM"/>
        </w:rPr>
        <w:t xml:space="preserve">version</w:t>
      </w:r>
    </w:p>
    <w:p w:rsidR="004D2B5A" w:rsidRPr="004D2B5A" w:rsidRDefault="004D2B5A" w:rsidP="004D2B5A">
      <w:pPr>
        <w:rPr>
          <w:rFonts w:ascii="GHEA Grapalat" w:hAnsi="GHEA Grapalat" w:cs="Sylfaen"/>
          <w:b/>
          <w:sz w:val="22"/>
          <w:szCs w:val="22"/>
          <w:lang w:val="af-ZA"/>
        </w:rPr>
      </w:pPr>
    </w:p>
    <w:p w:rsidR="004D2B5A" w:rsidRPr="004D2B5A" w:rsidRDefault="004D2B5A" w:rsidP="004D2B5A">
      <w:pPr>
        <w:rPr>
          <w:rFonts w:ascii="GHEA Grapalat" w:hAnsi="GHEA Grapalat"/>
          <w:i/>
          <w:lang w:val="af-ZA"/>
        </w:rPr>
      </w:pPr>
    </w:p>
    <w:p w:rsidR="004D7162" w:rsidRPr="004D2B5A" w:rsidRDefault="004D7162" w:rsidP="004D7162">
      <w:pPr>
        <w:ind w:firstLine="567"/>
        <w:jc w:val="right"/>
        <w:rPr>
          <w:rFonts w:ascii="Arial LatArm" w:hAnsi="Arial LatArm"/>
          <w:i/>
          <w:highlight w:val="yellow"/>
          <w:lang w:val="af-ZA"/>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pt-BR"/>
              </w:rPr>
            </w:pPr>
          </w:p>
          <w:p w:rsidR="004D7162" w:rsidRPr="00583D43" w:rsidRDefault="004D7162" w:rsidP="00415944">
            <w:pPr>
              <w:rPr>
                <w:rFonts w:ascii="Arial LatArm" w:hAnsi="Arial LatArm"/>
                <w:lang w:val="pt-BR"/>
              </w:rPr>
            </w:pP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w:t>
            </w: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lang w:val="pt-BR"/>
              </w:rPr>
              <w:t xml:space="preserve">/</w:t>
            </w: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pt-BR"/>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pt-BR"/>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pt-BR"/>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pt-BR"/>
              </w:rPr>
            </w:pPr>
          </w:p>
          <w:p w:rsidR="004D7162" w:rsidRPr="00583D43" w:rsidRDefault="004D7162" w:rsidP="00415944">
            <w:pPr>
              <w:jc w:val="center"/>
              <w:rPr>
                <w:rFonts w:ascii="Arial LatArm" w:hAnsi="Arial LatArm"/>
                <w:lang w:val="pt-BR"/>
              </w:rPr>
            </w:pP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pt-BR"/>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w:hAnsi="Arial" w:cs="Arial"/>
          <w:i/>
          <w:lang w:val="pt-BR"/>
        </w:rPr>
        <w:t xml:space="preserve">Annex number </w:t>
      </w:r>
      <w:r xmlns:w="http://schemas.openxmlformats.org/wordprocessingml/2006/main" w:rsidRPr="00583D43">
        <w:rPr>
          <w:rFonts w:ascii="Arial LatArm" w:hAnsi="Arial LatArm" w:cs="Arial"/>
          <w:i/>
          <w:lang w:val="pt-BR"/>
        </w:rPr>
        <w:t xml:space="preserve">2</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F66D64" w:rsidP="004D7162">
      <w:pPr xmlns:w="http://schemas.openxmlformats.org/wordprocessingml/2006/main">
        <w:jc w:val="right"/>
        <w:rPr>
          <w:rFonts w:ascii="Arial LatArm" w:hAnsi="Arial LatArm" w:cs="Arial"/>
          <w:i/>
          <w:lang w:val="pt-BR"/>
        </w:rPr>
      </w:pPr>
      <w:r xmlns:w="http://schemas.openxmlformats.org/wordprocessingml/2006/main" w:rsidR="004D7162" w:rsidRPr="00583D43">
        <w:rPr>
          <w:rFonts w:ascii="Arial" w:hAnsi="Arial" w:cs="Arial"/>
          <w:i/>
          <w:lang w:val="pt-BR"/>
        </w:rPr>
        <w:t xml:space="preserve">With the code </w:t>
      </w:r>
      <w:r xmlns:w="http://schemas.openxmlformats.org/wordprocessingml/2006/main">
        <w:rPr>
          <w:rFonts w:ascii="Arial" w:hAnsi="Arial" w:cs="Arial"/>
          <w:i/>
          <w:lang w:val="af-ZA"/>
        </w:rPr>
        <w:t xml:space="preserve">LM-TH-HMAAPZB-23/27</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jc w:val="center"/>
        <w:rPr>
          <w:rFonts w:ascii="Arial LatArm" w:hAnsi="Arial LatArm" w:cs="Sylfaen"/>
          <w:b/>
          <w:lang w:val="pt-BR"/>
        </w:rPr>
      </w:pPr>
    </w:p>
    <w:p w:rsidR="004D7162" w:rsidRPr="00583D43" w:rsidRDefault="004D7162" w:rsidP="004D7162">
      <w:pPr>
        <w:jc w:val="center"/>
        <w:rPr>
          <w:rFonts w:ascii="Arial LatArm" w:hAnsi="Arial LatArm" w:cs="Sylfaen"/>
          <w:b/>
          <w:highlight w:val="yellow"/>
          <w:lang w:val="pt-BR"/>
        </w:rPr>
      </w:pPr>
    </w:p>
    <w:p w:rsidR="004D7162" w:rsidRPr="00583D43" w:rsidRDefault="004D7162" w:rsidP="004D7162">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CALENDAR</w:t>
      </w:r>
    </w:p>
    <w:p w:rsidR="00880A9D" w:rsidRPr="00583D43" w:rsidRDefault="005A6C49" w:rsidP="00880A9D">
      <w:pPr xmlns:w="http://schemas.openxmlformats.org/wordprocessingml/2006/main">
        <w:ind w:firstLine="567"/>
        <w:jc w:val="center"/>
        <w:rPr>
          <w:rFonts w:ascii="Arial LatArm" w:hAnsi="Arial LatArm" w:cs="Arial"/>
          <w:b/>
          <w:lang w:val="hy-AM"/>
        </w:rPr>
      </w:pPr>
      <w:r xmlns:w="http://schemas.openxmlformats.org/wordprocessingml/2006/main" w:rsidRPr="005A6C49">
        <w:rPr>
          <w:rFonts w:ascii="Arial" w:hAnsi="Arial" w:cs="Arial"/>
          <w:b/>
          <w:lang w:val="hy-AM"/>
        </w:rPr>
        <w:t xml:space="preserve">For the needs of the Tumanyan municipality of Lori marz, RA, the acquisition of the improvement works of the youth park of the Dsegh settlement of the Tumanyan community</w:t>
      </w: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285"/>
        <w:gridCol w:w="1530"/>
        <w:gridCol w:w="1440"/>
      </w:tblGrid>
      <w:tr w:rsidR="005165AC" w:rsidRPr="00583D43" w:rsidTr="00583D43">
        <w:trPr>
          <w:cantSplit/>
          <w:jc w:val="center"/>
        </w:trPr>
        <w:tc>
          <w:tcPr>
            <w:tcW w:w="780" w:type="dxa"/>
            <w:vMerge w:val="restart"/>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LatArm" w:hAnsi="Arial LatArm"/>
                <w:b/>
                <w:lang w:val="pt-BR"/>
              </w:rPr>
              <w:t xml:space="preserve">N:</w:t>
            </w:r>
          </w:p>
        </w:tc>
        <w:tc>
          <w:tcPr>
            <w:tcW w:w="5285" w:type="dxa"/>
            <w:vMerge w:val="restart"/>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of the contractor</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from</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to be done</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of works</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separately</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types</w:t>
            </w:r>
          </w:p>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names</w:t>
            </w:r>
          </w:p>
        </w:tc>
        <w:tc>
          <w:tcPr>
            <w:tcW w:w="2970" w:type="dxa"/>
            <w:gridSpan w:val="2"/>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Works</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performance</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period</w:t>
            </w:r>
          </w:p>
        </w:tc>
      </w:tr>
      <w:tr w:rsidR="005165AC" w:rsidRPr="00583D43" w:rsidTr="00583D43">
        <w:trPr>
          <w:cantSplit/>
          <w:trHeight w:val="586"/>
          <w:jc w:val="center"/>
        </w:trPr>
        <w:tc>
          <w:tcPr>
            <w:tcW w:w="780" w:type="dxa"/>
            <w:vMerge/>
            <w:vAlign w:val="center"/>
          </w:tcPr>
          <w:p w:rsidR="005165AC" w:rsidRPr="00583D43" w:rsidRDefault="005165AC" w:rsidP="005165AC">
            <w:pPr>
              <w:jc w:val="both"/>
              <w:rPr>
                <w:rFonts w:ascii="Arial LatArm" w:hAnsi="Arial LatArm"/>
                <w:b/>
                <w:lang w:val="pt-BR"/>
              </w:rPr>
            </w:pPr>
          </w:p>
        </w:tc>
        <w:tc>
          <w:tcPr>
            <w:tcW w:w="5285" w:type="dxa"/>
            <w:vMerge/>
          </w:tcPr>
          <w:p w:rsidR="005165AC" w:rsidRPr="00583D43" w:rsidRDefault="005165AC" w:rsidP="005165AC">
            <w:pPr>
              <w:rPr>
                <w:rFonts w:ascii="Arial LatArm" w:hAnsi="Arial LatArm"/>
                <w:b/>
                <w:lang w:val="pt-BR"/>
              </w:rPr>
            </w:pPr>
          </w:p>
        </w:tc>
        <w:tc>
          <w:tcPr>
            <w:tcW w:w="1530" w:type="dxa"/>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The beginning</w:t>
            </w:r>
          </w:p>
        </w:tc>
        <w:tc>
          <w:tcPr>
            <w:tcW w:w="1440" w:type="dxa"/>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The end</w:t>
            </w:r>
          </w:p>
        </w:tc>
      </w:tr>
      <w:tr w:rsidR="005165AC" w:rsidRPr="00F66D64" w:rsidTr="00583D43">
        <w:trPr>
          <w:trHeight w:val="586"/>
          <w:jc w:val="center"/>
        </w:trPr>
        <w:tc>
          <w:tcPr>
            <w:tcW w:w="780" w:type="dxa"/>
            <w:vAlign w:val="center"/>
          </w:tcPr>
          <w:p w:rsidR="005165AC" w:rsidRPr="00583D43" w:rsidRDefault="005165AC" w:rsidP="005165AC">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1:</w:t>
            </w:r>
          </w:p>
        </w:tc>
        <w:tc>
          <w:tcPr>
            <w:tcW w:w="5285" w:type="dxa"/>
            <w:vAlign w:val="center"/>
          </w:tcPr>
          <w:p w:rsidR="005165AC" w:rsidRPr="00583D43" w:rsidRDefault="005165AC" w:rsidP="005165AC">
            <w:pPr>
              <w:rPr>
                <w:rFonts w:ascii="Arial LatArm" w:hAnsi="Arial LatArm"/>
                <w:lang w:val="pt-BR"/>
              </w:rPr>
            </w:pPr>
          </w:p>
        </w:tc>
        <w:tc>
          <w:tcPr>
            <w:tcW w:w="1530" w:type="dxa"/>
            <w:vAlign w:val="center"/>
          </w:tcPr>
          <w:p w:rsidR="005165AC" w:rsidRPr="005A6C49" w:rsidRDefault="005A6C49" w:rsidP="005165AC">
            <w:pPr xmlns:w="http://schemas.openxmlformats.org/wordprocessingml/2006/main">
              <w:jc w:val="center"/>
              <w:rPr>
                <w:rFonts w:asciiTheme="minorHAnsi" w:hAnsiTheme="minorHAnsi"/>
                <w:lang w:val="hy-AM"/>
              </w:rPr>
            </w:pPr>
            <w:r xmlns:w="http://schemas.openxmlformats.org/wordprocessingml/2006/main">
              <w:rPr>
                <w:rFonts w:asciiTheme="minorHAnsi" w:hAnsiTheme="minorHAnsi"/>
                <w:lang w:val="hy-AM"/>
              </w:rPr>
              <w:t xml:space="preserve">20.11.2023</w:t>
            </w:r>
          </w:p>
        </w:tc>
        <w:tc>
          <w:tcPr>
            <w:tcW w:w="1440" w:type="dxa"/>
            <w:vAlign w:val="center"/>
          </w:tcPr>
          <w:p w:rsidR="005165AC" w:rsidRPr="00583D43" w:rsidRDefault="005165AC" w:rsidP="005A6C49">
            <w:pPr xmlns:w="http://schemas.openxmlformats.org/wordprocessingml/2006/main">
              <w:rPr>
                <w:rFonts w:ascii="Arial LatArm" w:hAnsi="Arial LatArm"/>
                <w:lang w:val="pt-BR"/>
              </w:rPr>
            </w:pPr>
            <w:r xmlns:w="http://schemas.openxmlformats.org/wordprocessingml/2006/main" w:rsidRPr="00583D43">
              <w:rPr>
                <w:rFonts w:ascii="Arial" w:hAnsi="Arial" w:cs="Arial"/>
                <w:b/>
                <w:bCs/>
                <w:iCs/>
                <w:lang w:val="hy-AM"/>
              </w:rPr>
              <w:t xml:space="preserve">Parties</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between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Sealable</w:t>
            </w:r>
            <w:r xmlns:w="http://schemas.openxmlformats.org/wordprocessingml/2006/main" w:rsidRPr="00583D43">
              <w:rPr>
                <w:rFonts w:ascii="Arial LatArm" w:hAnsi="Arial LatArm" w:cs="Calibri"/>
                <w:b/>
                <w:bCs/>
                <w:iCs/>
                <w:lang w:val="hy-AM"/>
              </w:rPr>
              <w:t xml:space="preserve"> </w:t>
            </w:r>
            <w:r xmlns:w="http://schemas.openxmlformats.org/wordprocessingml/2006/main" w:rsidR="005A6C49">
              <w:rPr>
                <w:rFonts w:ascii="Arial" w:hAnsi="Arial" w:cs="Arial"/>
                <w:b/>
                <w:bCs/>
                <w:iCs/>
                <w:lang w:val="hy-AM"/>
              </w:rPr>
              <w:t xml:space="preserve">contract in force</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in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from entering</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then </w:t>
            </w:r>
            <w:r xmlns:w="http://schemas.openxmlformats.org/wordprocessingml/2006/main" w:rsidRPr="00583D43">
              <w:rPr>
                <w:rFonts w:ascii="Arial LatArm" w:hAnsi="Arial LatArm" w:cs="Calibri"/>
                <w:b/>
                <w:bCs/>
                <w:iCs/>
                <w:lang w:val="hy-AM"/>
              </w:rPr>
              <w:t xml:space="preserve">25 </w:t>
            </w:r>
            <w:r xmlns:w="http://schemas.openxmlformats.org/wordprocessingml/2006/main" w:rsidRPr="00583D43">
              <w:rPr>
                <w:rFonts w:ascii="Cambria Math" w:hAnsi="Cambria Math" w:cs="Cambria Math"/>
                <w:b/>
                <w:bCs/>
                <w:iCs/>
                <w:lang w:val="hy-AM"/>
              </w:rPr>
              <w:t xml:space="preserve">. </w:t>
            </w:r>
            <w:r xmlns:w="http://schemas.openxmlformats.org/wordprocessingml/2006/main" w:rsidR="005A6C49">
              <w:rPr>
                <w:rFonts w:ascii="Arial LatArm" w:hAnsi="Arial LatArm" w:cs="Calibri"/>
                <w:b/>
                <w:bCs/>
                <w:iCs/>
                <w:lang w:val="hy-AM"/>
              </w:rPr>
              <w:t xml:space="preserve">12 </w:t>
            </w:r>
            <w:r xmlns:w="http://schemas.openxmlformats.org/wordprocessingml/2006/main" w:rsidRPr="00583D43">
              <w:rPr>
                <w:rFonts w:ascii="Cambria Math" w:hAnsi="Cambria Math" w:cs="Cambria Math"/>
                <w:b/>
                <w:bCs/>
                <w:iCs/>
                <w:lang w:val="hy-AM"/>
              </w:rPr>
              <w:t xml:space="preserve">. </w:t>
            </w:r>
            <w:r xmlns:w="http://schemas.openxmlformats.org/wordprocessingml/2006/main" w:rsidRPr="00583D43">
              <w:rPr>
                <w:rFonts w:ascii="Arial LatArm" w:hAnsi="Arial LatArm" w:cs="Calibri"/>
                <w:b/>
                <w:bCs/>
                <w:iCs/>
                <w:lang w:val="hy-AM"/>
              </w:rPr>
              <w:t xml:space="preserve">2023</w:t>
            </w:r>
          </w:p>
        </w:tc>
      </w:tr>
      <w:tr w:rsidR="005165AC" w:rsidRPr="00583D43" w:rsidTr="00583D43">
        <w:trPr>
          <w:cantSplit/>
          <w:trHeight w:val="586"/>
          <w:jc w:val="center"/>
        </w:trPr>
        <w:tc>
          <w:tcPr>
            <w:tcW w:w="6065" w:type="dxa"/>
            <w:gridSpan w:val="2"/>
            <w:vAlign w:val="center"/>
          </w:tcPr>
          <w:p w:rsidR="005165AC" w:rsidRPr="00583D43" w:rsidRDefault="005165AC" w:rsidP="005165AC">
            <w:pPr xmlns:w="http://schemas.openxmlformats.org/wordprocessingml/2006/main">
              <w:rPr>
                <w:rFonts w:ascii="Arial LatArm" w:hAnsi="Arial LatArm"/>
                <w:b/>
                <w:lang w:val="pt-BR"/>
              </w:rPr>
            </w:pPr>
            <w:r xmlns:w="http://schemas.openxmlformats.org/wordprocessingml/2006/main" w:rsidRPr="00583D43">
              <w:rPr>
                <w:rFonts w:ascii="Arial" w:hAnsi="Arial" w:cs="Arial"/>
                <w:b/>
                <w:lang w:val="pt-BR"/>
              </w:rPr>
              <w:t xml:space="preserve">TOTALLY</w:t>
            </w:r>
          </w:p>
        </w:tc>
        <w:tc>
          <w:tcPr>
            <w:tcW w:w="1530" w:type="dxa"/>
            <w:vAlign w:val="center"/>
          </w:tcPr>
          <w:p w:rsidR="005165AC" w:rsidRPr="00583D43" w:rsidRDefault="005165AC" w:rsidP="005165AC">
            <w:pPr>
              <w:jc w:val="center"/>
              <w:rPr>
                <w:rFonts w:ascii="Arial LatArm" w:hAnsi="Arial LatArm"/>
                <w:b/>
                <w:lang w:val="pt-BR"/>
              </w:rPr>
            </w:pPr>
          </w:p>
        </w:tc>
        <w:tc>
          <w:tcPr>
            <w:tcW w:w="1440" w:type="dxa"/>
            <w:vAlign w:val="center"/>
          </w:tcPr>
          <w:p w:rsidR="005165AC" w:rsidRPr="00583D43" w:rsidRDefault="005165AC" w:rsidP="005165AC">
            <w:pPr>
              <w:jc w:val="center"/>
              <w:rPr>
                <w:rFonts w:ascii="Arial LatArm" w:hAnsi="Arial LatArm"/>
                <w:b/>
                <w:lang w:val="pt-BR"/>
              </w:rPr>
            </w:pPr>
          </w:p>
        </w:tc>
      </w:tr>
    </w:tbl>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b/>
          <w:lang w:val="pt-BR"/>
        </w:rPr>
      </w:pPr>
    </w:p>
    <w:p w:rsidR="004D7162" w:rsidRPr="00583D43" w:rsidRDefault="004D7162" w:rsidP="004D7162">
      <w:pPr>
        <w:ind w:firstLine="567"/>
        <w:jc w:val="center"/>
        <w:rPr>
          <w:rFonts w:ascii="Arial LatArm" w:hAnsi="Arial LatArm"/>
          <w:b/>
          <w:highlight w:val="yellow"/>
          <w:lang w:val="pt-BR"/>
        </w:rPr>
      </w:pPr>
    </w:p>
    <w:p w:rsidR="004D7162" w:rsidRPr="00583D43" w:rsidRDefault="004D7162" w:rsidP="004D7162">
      <w:pPr>
        <w:keepNext/>
        <w:jc w:val="both"/>
        <w:outlineLvl w:val="3"/>
        <w:rPr>
          <w:rFonts w:ascii="Arial LatArm" w:hAnsi="Arial LatArm"/>
          <w:i/>
          <w:highlight w:val="yellow"/>
          <w:lang w:val="pt-BR"/>
        </w:rPr>
      </w:pPr>
    </w:p>
    <w:p w:rsidR="004D7162" w:rsidRPr="00583D43" w:rsidRDefault="004D7162" w:rsidP="004D7162">
      <w:pPr>
        <w:keepNext/>
        <w:jc w:val="both"/>
        <w:outlineLvl w:val="3"/>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ru-RU"/>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jc w:val="both"/>
        <w:rPr>
          <w:rFonts w:ascii="Arial LatArm" w:hAnsi="Arial LatArm"/>
          <w:highlight w:val="yellow"/>
          <w:lang w:val="pt-BR"/>
        </w:rPr>
      </w:pPr>
    </w:p>
    <w:p w:rsidR="004D7162" w:rsidRPr="00583D43" w:rsidRDefault="004D7162" w:rsidP="004D7162">
      <w:pPr>
        <w:tabs>
          <w:tab w:val="left" w:pos="8789"/>
        </w:tabs>
        <w:jc w:val="both"/>
        <w:rPr>
          <w:rFonts w:ascii="Arial LatArm" w:hAnsi="Arial LatArm"/>
          <w:highlight w:val="yellow"/>
          <w:lang w:val="pt-BR"/>
        </w:rPr>
      </w:pPr>
    </w:p>
    <w:p w:rsidR="004D7162" w:rsidRPr="00583D43" w:rsidRDefault="004D7162" w:rsidP="004D7162">
      <w:pPr>
        <w:tabs>
          <w:tab w:val="left" w:pos="1080"/>
        </w:tabs>
        <w:ind w:right="-7" w:firstLine="567"/>
        <w:jc w:val="both"/>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xmlns:w="http://schemas.openxmlformats.org/wordprocessingml/2006/main">
        <w:jc w:val="both"/>
        <w:rPr>
          <w:rFonts w:ascii="Arial LatArm" w:hAnsi="Arial LatArm"/>
          <w:i/>
          <w:lang w:val="pt-BR"/>
        </w:rPr>
      </w:pPr>
      <w:r xmlns:w="http://schemas.openxmlformats.org/wordprocessingml/2006/main" w:rsidRPr="00583D43">
        <w:rPr>
          <w:rFonts w:ascii="Arial LatArm" w:hAnsi="Arial LatArm"/>
          <w:i/>
          <w:lang w:val="pt-BR"/>
        </w:rPr>
        <w:t xml:space="preserve">** </w:t>
      </w:r>
      <w:r xmlns:w="http://schemas.openxmlformats.org/wordprocessingml/2006/main" w:rsidRPr="00583D43">
        <w:rPr>
          <w:rFonts w:ascii="Arial" w:hAnsi="Arial" w:cs="Arial"/>
          <w:i/>
          <w:lang w:val="pt-BR"/>
        </w:rPr>
        <w:t xml:space="preserve">If</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being sealed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Shopping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about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RA</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LatArm" w:hAnsi="Arial LatArm" w:cs="Sylfaen"/>
          <w:i/>
          <w:lang w:val="pt-BR"/>
        </w:rPr>
        <w:t xml:space="preserve">15 </w:t>
      </w:r>
      <w:r xmlns:w="http://schemas.openxmlformats.org/wordprocessingml/2006/main" w:rsidRPr="00583D43">
        <w:rPr>
          <w:rFonts w:ascii="Arial" w:hAnsi="Arial" w:cs="Arial"/>
          <w:i/>
          <w:lang w:val="pt-BR"/>
        </w:rPr>
        <w:t xml:space="preserve">of </w:t>
      </w:r>
      <w:r xmlns:w="http://schemas.openxmlformats.org/wordprocessingml/2006/main" w:rsidRPr="00583D43">
        <w:rPr>
          <w:rFonts w:ascii="Arial" w:hAnsi="Arial" w:cs="Arial"/>
          <w:i/>
          <w:lang w:val="pt-BR"/>
        </w:rPr>
        <w:t xml:space="preserve">the law</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Article </w:t>
      </w:r>
      <w:r xmlns:w="http://schemas.openxmlformats.org/wordprocessingml/2006/main" w:rsidRPr="00583D43">
        <w:rPr>
          <w:rFonts w:ascii="Arial LatArm" w:hAnsi="Arial LatArm" w:cs="Sylfaen"/>
          <w:i/>
          <w:lang w:val="pt-BR"/>
        </w:rPr>
        <w:t xml:space="preserve">6 </w:t>
      </w:r>
      <w:r xmlns:w="http://schemas.openxmlformats.org/wordprocessingml/2006/main" w:rsidRPr="00583D43">
        <w:rPr>
          <w:rFonts w:ascii="Arial" w:hAnsi="Arial" w:cs="Arial"/>
          <w:i/>
          <w:lang w:val="pt-BR"/>
        </w:rPr>
        <w:t xml:space="preserve">_</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based on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on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then in the </w:t>
      </w:r>
      <w:r xmlns:w="http://schemas.openxmlformats.org/wordprocessingml/2006/main" w:rsidRPr="00583D43">
        <w:rPr>
          <w:rFonts w:ascii="Arial LatArm" w:hAnsi="Arial LatArm" w:cs="Sylfaen"/>
          <w:i/>
          <w:lang w:val="pt-BR"/>
        </w:rPr>
        <w:t xml:space="preserve">&lt;&lt; </w:t>
      </w:r>
      <w:r xmlns:w="http://schemas.openxmlformats.org/wordprocessingml/2006/main" w:rsidRPr="00583D43">
        <w:rPr>
          <w:rFonts w:ascii="Arial" w:hAnsi="Arial" w:cs="Arial"/>
          <w:i/>
          <w:lang w:val="pt-BR"/>
        </w:rPr>
        <w:t xml:space="preserve">Start </w:t>
      </w:r>
      <w:r xmlns:w="http://schemas.openxmlformats.org/wordprocessingml/2006/main" w:rsidRPr="00583D43">
        <w:rPr>
          <w:rFonts w:ascii="Arial LatArm" w:hAnsi="Arial LatArm" w:cs="Sylfaen"/>
          <w:i/>
          <w:lang w:val="pt-BR"/>
        </w:rPr>
        <w:t xml:space="preserve">&gt;&gt; </w:t>
      </w:r>
      <w:r xmlns:w="http://schemas.openxmlformats.org/wordprocessingml/2006/main" w:rsidRPr="00583D43">
        <w:rPr>
          <w:rFonts w:ascii="Arial" w:hAnsi="Arial" w:cs="Arial"/>
          <w:i/>
          <w:lang w:val="pt-BR"/>
        </w:rPr>
        <w:t xml:space="preserve">column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period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beginning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noted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financial</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funds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be planned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case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parties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between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Sealable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agreement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strength</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enter</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LatArm" w:hAnsi="Arial LatArm" w:cs="Sylfaen"/>
          <w:i/>
          <w:lang w:val="pt-BR"/>
        </w:rPr>
        <w:t xml:space="preserve">the </w:t>
      </w:r>
      <w:r xmlns:w="http://schemas.openxmlformats.org/wordprocessingml/2006/main" w:rsidRPr="00583D43">
        <w:rPr>
          <w:rFonts w:ascii="Arial" w:hAnsi="Arial" w:cs="Arial"/>
          <w:i/>
          <w:lang w:val="pt-BR"/>
        </w:rPr>
        <w:t xml:space="preserve">day</w:t>
      </w:r>
    </w:p>
    <w:p w:rsidR="004D7162" w:rsidRPr="00583D43" w:rsidRDefault="004D7162" w:rsidP="004D7162">
      <w:pPr>
        <w:rPr>
          <w:rFonts w:ascii="Arial LatArm" w:hAnsi="Arial LatArm"/>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ind w:firstLine="567"/>
        <w:jc w:val="right"/>
        <w:rPr>
          <w:rFonts w:ascii="Arial LatArm" w:hAnsi="Arial LatArm"/>
          <w:i/>
          <w:highlight w:val="yellow"/>
          <w:lang w:val="pt-BR"/>
        </w:rPr>
      </w:pPr>
      <w:r w:rsidRPr="00583D43">
        <w:rPr>
          <w:rFonts w:ascii="Arial LatArm" w:hAnsi="Arial LatArm"/>
          <w:i/>
          <w:highlight w:val="yellow"/>
          <w:lang w:val="pt-BR"/>
        </w:rPr>
        <w:br w:type="page"/>
      </w:r>
    </w:p>
    <w:p w:rsidR="004D7162" w:rsidRPr="00583D43" w:rsidRDefault="004D7162" w:rsidP="004D7162">
      <w:pPr xmlns:w="http://schemas.openxmlformats.org/wordprocessingml/2006/main">
        <w:ind w:firstLine="567"/>
        <w:jc w:val="right"/>
        <w:rPr>
          <w:rFonts w:ascii="Arial LatArm" w:hAnsi="Arial LatArm" w:cs="Sylfaen"/>
          <w:i/>
          <w:lang w:val="pt-BR"/>
        </w:rPr>
      </w:pPr>
      <w:r xmlns:w="http://schemas.openxmlformats.org/wordprocessingml/2006/main" w:rsidRPr="00583D43">
        <w:rPr>
          <w:rFonts w:ascii="Arial" w:hAnsi="Arial" w:cs="Arial"/>
          <w:i/>
          <w:lang w:val="pt-BR"/>
        </w:rPr>
        <w:lastRenderedPageBreak xmlns:w="http://schemas.openxmlformats.org/wordprocessingml/2006/main"/>
      </w:r>
      <w:r xmlns:w="http://schemas.openxmlformats.org/wordprocessingml/2006/main" w:rsidRPr="00583D43">
        <w:rPr>
          <w:rFonts w:ascii="Arial" w:hAnsi="Arial" w:cs="Arial"/>
          <w:i/>
          <w:lang w:val="pt-BR"/>
        </w:rPr>
        <w:t xml:space="preserve">Appendix </w:t>
      </w:r>
      <w:r xmlns:w="http://schemas.openxmlformats.org/wordprocessingml/2006/main" w:rsidRPr="00583D43">
        <w:rPr>
          <w:rFonts w:ascii="Arial LatArm" w:hAnsi="Arial LatArm" w:cs="Sylfaen"/>
          <w:i/>
          <w:lang w:val="pt-BR"/>
        </w:rPr>
        <w:t xml:space="preserve">N 3</w:t>
      </w:r>
    </w:p>
    <w:p w:rsidR="004D7162" w:rsidRPr="00583D43" w:rsidRDefault="004D7162" w:rsidP="004D7162">
      <w:pPr xmlns:w="http://schemas.openxmlformats.org/wordprocessingml/2006/main">
        <w:ind w:firstLine="567"/>
        <w:jc w:val="right"/>
        <w:rPr>
          <w:rFonts w:ascii="Arial LatArm" w:hAnsi="Arial LatArm" w:cs="Sylfaen"/>
          <w:i/>
          <w:lang w:val="pt-BR"/>
        </w:rPr>
      </w:pPr>
      <w:r xmlns:w="http://schemas.openxmlformats.org/wordprocessingml/2006/main" w:rsidRPr="00583D43">
        <w:rPr>
          <w:rFonts w:ascii="Arial LatArm" w:hAnsi="Arial LatArm" w:cs="Sylfaen"/>
          <w:i/>
          <w:lang w:val="pt-BR"/>
        </w:rPr>
        <w:t xml:space="preserve">" " </w:t>
      </w:r>
      <w:r xmlns:w="http://schemas.openxmlformats.org/wordprocessingml/2006/main" w:rsidRPr="00583D43">
        <w:rPr>
          <w:rFonts w:ascii="Arial LatArm" w:hAnsi="Arial LatArm" w:cs="Sylfaen"/>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r xmlns:w="http://schemas.openxmlformats.org/wordprocessingml/2006/main" w:rsidRPr="00583D43">
        <w:rPr>
          <w:rFonts w:ascii="Arial LatArm" w:hAnsi="Arial LatArm" w:cs="Sylfaen"/>
          <w:i/>
          <w:lang w:val="pt-BR"/>
        </w:rPr>
        <w:t xml:space="preserve"> </w:t>
      </w:r>
    </w:p>
    <w:p w:rsidR="004D7162" w:rsidRPr="00583D43" w:rsidRDefault="00F66D64" w:rsidP="004D7162">
      <w:pPr xmlns:w="http://schemas.openxmlformats.org/wordprocessingml/2006/main">
        <w:ind w:firstLine="567"/>
        <w:jc w:val="right"/>
        <w:rPr>
          <w:rFonts w:ascii="Arial LatArm" w:hAnsi="Arial LatArm" w:cs="Sylfaen"/>
          <w:i/>
          <w:highlight w:val="yellow"/>
          <w:lang w:val="pt-BR"/>
        </w:rPr>
      </w:pPr>
      <w:r xmlns:w="http://schemas.openxmlformats.org/wordprocessingml/2006/main">
        <w:rPr>
          <w:rFonts w:ascii="Arial" w:hAnsi="Arial" w:cs="Arial"/>
          <w:i/>
          <w:lang w:val="af-ZA"/>
        </w:rPr>
        <w:t xml:space="preserve">LM-TH-HMAAPZB-23/27</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with code</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SCHEDULE </w:t>
      </w:r>
      <w:r xmlns:w="http://schemas.openxmlformats.org/wordprocessingml/2006/main" w:rsidRPr="00583D43">
        <w:rPr>
          <w:rFonts w:ascii="Arial LatArm" w:hAnsi="Arial LatArm"/>
        </w:rPr>
        <w:t xml:space="preserve">*</w:t>
      </w:r>
    </w:p>
    <w:p w:rsidR="004D7162" w:rsidRPr="00583D43" w:rsidRDefault="004D7162" w:rsidP="004D7162">
      <w:pPr xmlns:w="http://schemas.openxmlformats.org/wordprocessingml/2006/main">
        <w:jc w:val="right"/>
        <w:rPr>
          <w:rFonts w:ascii="Arial LatArm" w:hAnsi="Arial LatArm"/>
        </w:rPr>
      </w:pPr>
      <w:r xmlns:w="http://schemas.openxmlformats.org/wordprocessingml/2006/main" w:rsidRPr="00583D43">
        <w:rPr>
          <w:rFonts w:ascii="Arial" w:hAnsi="Arial" w:cs="Arial"/>
        </w:rPr>
        <w:t xml:space="preserve">AMD</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502"/>
        <w:gridCol w:w="2686"/>
        <w:gridCol w:w="383"/>
        <w:gridCol w:w="383"/>
        <w:gridCol w:w="383"/>
        <w:gridCol w:w="383"/>
        <w:gridCol w:w="383"/>
        <w:gridCol w:w="383"/>
        <w:gridCol w:w="383"/>
        <w:gridCol w:w="383"/>
        <w:gridCol w:w="383"/>
        <w:gridCol w:w="383"/>
        <w:gridCol w:w="383"/>
        <w:gridCol w:w="383"/>
        <w:gridCol w:w="810"/>
      </w:tblGrid>
      <w:tr w:rsidR="004D7162" w:rsidRPr="00583D43" w:rsidTr="00785972">
        <w:tc>
          <w:tcPr>
            <w:tcW w:w="10644" w:type="dxa"/>
            <w:gridSpan w:val="16"/>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w:hAnsi="Arial" w:cs="Arial"/>
                <w:lang w:val="es-ES"/>
              </w:rPr>
              <w:t xml:space="preserve">Work:</w:t>
            </w:r>
          </w:p>
        </w:tc>
      </w:tr>
      <w:tr w:rsidR="004D7162" w:rsidRPr="00F66D64" w:rsidTr="00B33D35">
        <w:tc>
          <w:tcPr>
            <w:tcW w:w="1050" w:type="dxa"/>
            <w:vAlign w:val="center"/>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dose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1502" w:type="dxa"/>
            <w:vAlign w:val="center"/>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LatArm" w:hAnsi="Arial LatArm"/>
                <w:lang w:val="es-ES"/>
              </w:rPr>
              <w:t xml:space="preserve">code provided </w:t>
            </w:r>
            <w:r xmlns:w="http://schemas.openxmlformats.org/wordprocessingml/2006/main" w:rsidRPr="00583D43">
              <w:rPr>
                <w:rFonts w:ascii="Arial" w:hAnsi="Arial" w:cs="Arial"/>
              </w:rPr>
              <w:t xml:space="preserve">by the procurement plan </w:t>
            </w:r>
            <w:r xmlns:w="http://schemas.openxmlformats.org/wordprocessingml/2006/main" w:rsidRPr="00583D43">
              <w:rPr>
                <w:rFonts w:ascii="Arial" w:hAnsi="Arial" w:cs="Arial"/>
              </w:rPr>
              <w:t xml:space="preserve">according to CMA classification </w:t>
            </w:r>
            <w:r xmlns:w="http://schemas.openxmlformats.org/wordprocessingml/2006/main" w:rsidRPr="00583D43">
              <w:rPr>
                <w:rFonts w:ascii="Arial LatArm" w:hAnsi="Arial LatArm"/>
                <w:lang w:val="es-ES"/>
              </w:rPr>
              <w:t xml:space="preserve">(CPV)</w:t>
            </w:r>
          </w:p>
        </w:tc>
        <w:tc>
          <w:tcPr>
            <w:tcW w:w="2686" w:type="dxa"/>
            <w:vAlign w:val="center"/>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w:hAnsi="Arial" w:cs="Arial"/>
              </w:rPr>
              <w:t xml:space="preserve">the name</w:t>
            </w:r>
          </w:p>
        </w:tc>
        <w:tc>
          <w:tcPr>
            <w:tcW w:w="5406" w:type="dxa"/>
            <w:gridSpan w:val="13"/>
            <w:vAlign w:val="center"/>
          </w:tcPr>
          <w:p w:rsidR="004D7162" w:rsidRPr="00583D43" w:rsidRDefault="004D7162" w:rsidP="005165AC">
            <w:pPr xmlns:w="http://schemas.openxmlformats.org/wordprocessingml/2006/main">
              <w:jc w:val="both"/>
              <w:rPr>
                <w:rFonts w:ascii="Arial LatArm" w:hAnsi="Arial LatArm"/>
                <w:lang w:val="es-ES"/>
              </w:rPr>
            </w:pPr>
            <w:r xmlns:w="http://schemas.openxmlformats.org/wordprocessingml/2006/main" w:rsidRPr="00583D43">
              <w:rPr>
                <w:rFonts w:ascii="Arial" w:hAnsi="Arial" w:cs="Arial"/>
                <w:lang w:val="es-ES"/>
              </w:rPr>
              <w:t xml:space="preserve">front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payments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implement </w:t>
            </w:r>
            <w:r xmlns:w="http://schemas.openxmlformats.org/wordprocessingml/2006/main" w:rsidRPr="00583D43">
              <w:rPr>
                <w:rFonts w:ascii="Arial LatArm" w:hAnsi="Arial LatArm"/>
                <w:lang w:val="es-ES"/>
              </w:rPr>
              <w:t xml:space="preserve">20 </w:t>
            </w:r>
            <w:r xmlns:w="http://schemas.openxmlformats.org/wordprocessingml/2006/main" w:rsidR="00D53EA5" w:rsidRPr="00583D43">
              <w:rPr>
                <w:rFonts w:ascii="Arial LatArm" w:hAnsi="Arial LatArm"/>
                <w:lang w:val="hy-AM"/>
              </w:rPr>
              <w:t xml:space="preserve">23</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according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lang w:val="es-ES"/>
              </w:rPr>
              <w:t xml:space="preserve">_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of months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that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among </w:t>
            </w:r>
            <w:r xmlns:w="http://schemas.openxmlformats.org/wordprocessingml/2006/main" w:rsidRPr="00583D43">
              <w:rPr>
                <w:rFonts w:ascii="Arial LatArm" w:hAnsi="Arial LatArm"/>
                <w:lang w:val="es-ES"/>
              </w:rPr>
              <w:t xml:space="preserve">**</w:t>
            </w:r>
          </w:p>
        </w:tc>
      </w:tr>
      <w:tr w:rsidR="004D7162" w:rsidRPr="00583D43" w:rsidTr="00B33D35">
        <w:trPr>
          <w:trHeight w:val="1538"/>
        </w:trPr>
        <w:tc>
          <w:tcPr>
            <w:tcW w:w="1050" w:type="dxa"/>
          </w:tcPr>
          <w:p w:rsidR="004D7162" w:rsidRPr="00583D43" w:rsidRDefault="004D7162" w:rsidP="00415944">
            <w:pPr>
              <w:jc w:val="center"/>
              <w:rPr>
                <w:rFonts w:ascii="Arial LatArm" w:hAnsi="Arial LatArm"/>
                <w:highlight w:val="yellow"/>
                <w:lang w:val="es-ES"/>
              </w:rPr>
            </w:pPr>
          </w:p>
        </w:tc>
        <w:tc>
          <w:tcPr>
            <w:tcW w:w="1502" w:type="dxa"/>
          </w:tcPr>
          <w:p w:rsidR="004D7162" w:rsidRPr="00583D43" w:rsidRDefault="004D7162" w:rsidP="00415944">
            <w:pPr>
              <w:jc w:val="center"/>
              <w:rPr>
                <w:rFonts w:ascii="Arial LatArm" w:hAnsi="Arial LatArm"/>
                <w:highlight w:val="yellow"/>
                <w:lang w:val="es-ES"/>
              </w:rPr>
            </w:pPr>
          </w:p>
        </w:tc>
        <w:tc>
          <w:tcPr>
            <w:tcW w:w="2686" w:type="dxa"/>
          </w:tcPr>
          <w:p w:rsidR="004D7162" w:rsidRPr="00583D43" w:rsidRDefault="004D7162" w:rsidP="00415944">
            <w:pPr>
              <w:jc w:val="center"/>
              <w:rPr>
                <w:rFonts w:ascii="Arial LatArm" w:hAnsi="Arial LatArm"/>
                <w:highlight w:val="yellow"/>
                <w:lang w:val="es-ES"/>
              </w:rPr>
            </w:pP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january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cs="Sylfaen"/>
                <w:lang w:val="pt-BR"/>
              </w:rPr>
            </w:pPr>
            <w:r xmlns:w="http://schemas.openxmlformats.org/wordprocessingml/2006/main" w:rsidRPr="00583D43">
              <w:rPr>
                <w:rFonts w:ascii="Arial" w:hAnsi="Arial" w:cs="Arial"/>
                <w:lang w:val="pt-BR"/>
              </w:rPr>
              <w:t xml:space="preserve">February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march</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cs="Sylfaen"/>
                <w:lang w:val="pt-BR"/>
              </w:rPr>
            </w:pPr>
            <w:r xmlns:w="http://schemas.openxmlformats.org/wordprocessingml/2006/main" w:rsidRPr="00583D43">
              <w:rPr>
                <w:rFonts w:ascii="Arial" w:hAnsi="Arial" w:cs="Arial"/>
                <w:lang w:val="pt-BR"/>
              </w:rPr>
              <w:t xml:space="preserve">April</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may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June</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July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august</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September</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October</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november</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december</w:t>
            </w:r>
          </w:p>
        </w:tc>
        <w:tc>
          <w:tcPr>
            <w:tcW w:w="810" w:type="dxa"/>
            <w:vAlign w:val="center"/>
          </w:tcPr>
          <w:p w:rsidR="004D7162" w:rsidRPr="00583D43" w:rsidRDefault="004D7162" w:rsidP="00415944">
            <w:pPr xmlns:w="http://schemas.openxmlformats.org/wordprocessingml/2006/main">
              <w:ind w:right="-1"/>
              <w:jc w:val="center"/>
              <w:rPr>
                <w:rFonts w:ascii="Arial LatArm" w:hAnsi="Arial LatArm"/>
                <w:lang w:val="pt-BR"/>
              </w:rPr>
            </w:pPr>
            <w:r xmlns:w="http://schemas.openxmlformats.org/wordprocessingml/2006/main" w:rsidRPr="00583D43">
              <w:rPr>
                <w:rFonts w:ascii="Arial" w:hAnsi="Arial" w:cs="Arial"/>
                <w:lang w:val="pt-BR"/>
              </w:rPr>
              <w:t xml:space="preserve">That's all</w:t>
            </w:r>
          </w:p>
          <w:p w:rsidR="004D7162" w:rsidRPr="00583D43" w:rsidRDefault="004D7162" w:rsidP="00415944">
            <w:pPr>
              <w:jc w:val="center"/>
              <w:rPr>
                <w:rFonts w:ascii="Arial LatArm" w:hAnsi="Arial LatArm"/>
                <w:lang w:val="es-ES"/>
              </w:rPr>
            </w:pPr>
          </w:p>
        </w:tc>
      </w:tr>
      <w:tr w:rsidR="005A6C49" w:rsidRPr="00583D43" w:rsidTr="004B7A9A">
        <w:trPr>
          <w:cantSplit/>
          <w:trHeight w:val="1538"/>
        </w:trPr>
        <w:tc>
          <w:tcPr>
            <w:tcW w:w="1050" w:type="dxa"/>
            <w:vAlign w:val="center"/>
          </w:tcPr>
          <w:p w:rsidR="005A6C49" w:rsidRPr="00583D43" w:rsidRDefault="005A6C49" w:rsidP="005A6C49">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w:t>
            </w:r>
          </w:p>
        </w:tc>
        <w:tc>
          <w:tcPr>
            <w:tcW w:w="1502" w:type="dxa"/>
            <w:vAlign w:val="center"/>
          </w:tcPr>
          <w:p w:rsidR="005A6C49" w:rsidRPr="004D2B5A" w:rsidRDefault="005A6C49" w:rsidP="005A6C49">
            <w:pPr xmlns:w="http://schemas.openxmlformats.org/wordprocessingml/2006/main">
              <w:jc w:val="center"/>
              <w:rPr>
                <w:rFonts w:asciiTheme="minorHAnsi" w:hAnsiTheme="minorHAnsi"/>
                <w:lang w:val="hy-AM"/>
              </w:rPr>
            </w:pPr>
            <w:r xmlns:w="http://schemas.openxmlformats.org/wordprocessingml/2006/main">
              <w:rPr>
                <w:rFonts w:asciiTheme="minorHAnsi" w:hAnsiTheme="minorHAnsi"/>
                <w:lang w:val="hy-AM"/>
              </w:rPr>
              <w:t xml:space="preserve">34991100</w:t>
            </w:r>
          </w:p>
        </w:tc>
        <w:tc>
          <w:tcPr>
            <w:tcW w:w="2686" w:type="dxa"/>
            <w:vAlign w:val="center"/>
          </w:tcPr>
          <w:p w:rsidR="005A6C49" w:rsidRPr="00583D43" w:rsidRDefault="005A6C49" w:rsidP="005A6C49">
            <w:pPr xmlns:w="http://schemas.openxmlformats.org/wordprocessingml/2006/main">
              <w:pStyle w:val="23"/>
              <w:spacing w:line="240" w:lineRule="auto"/>
              <w:ind w:firstLine="0"/>
              <w:rPr>
                <w:rFonts w:ascii="Arial LatArm" w:hAnsi="Arial LatArm"/>
                <w:sz w:val="24"/>
                <w:szCs w:val="24"/>
                <w:highlight w:val="yellow"/>
                <w:u w:val="single"/>
                <w:vertAlign w:val="subscript"/>
              </w:rPr>
            </w:pPr>
            <w:r xmlns:w="http://schemas.openxmlformats.org/wordprocessingml/2006/main" w:rsidRPr="00583D43">
              <w:rPr>
                <w:rFonts w:ascii="Arial" w:hAnsi="Arial" w:cs="Arial"/>
                <w:sz w:val="24"/>
                <w:szCs w:val="24"/>
              </w:rPr>
              <w:t xml:space="preserve">the acquisition </w:t>
            </w:r>
            <w:r xmlns:w="http://schemas.openxmlformats.org/wordprocessingml/2006/main">
              <w:rPr>
                <w:rFonts w:ascii="Arial" w:hAnsi="Arial" w:cs="Arial"/>
                <w:i/>
                <w:sz w:val="24"/>
                <w:szCs w:val="24"/>
                <w:lang w:val="hy-AM"/>
              </w:rPr>
              <w:t xml:space="preserve">of the improvement works of the youth park of the Dsegh settlement of the Tumanyan community</w:t>
            </w:r>
            <w:r xmlns:w="http://schemas.openxmlformats.org/wordprocessingml/2006/main" w:rsidRPr="00583D43">
              <w:rPr>
                <w:sz w:val="24"/>
                <w:szCs w:val="24"/>
              </w:rPr>
              <w:t xml:space="preserve"> </w:t>
            </w:r>
          </w:p>
        </w:tc>
        <w:tc>
          <w:tcPr>
            <w:tcW w:w="1532" w:type="dxa"/>
            <w:gridSpan w:val="4"/>
          </w:tcPr>
          <w:p w:rsidR="005A6C49" w:rsidRPr="00583D43" w:rsidRDefault="005A6C49" w:rsidP="005A6C49">
            <w:pPr>
              <w:jc w:val="center"/>
              <w:rPr>
                <w:rFonts w:ascii="Arial LatArm" w:hAnsi="Arial LatArm" w:cs="Arial"/>
                <w:lang w:val="pt-BR"/>
              </w:rPr>
            </w:pPr>
          </w:p>
        </w:tc>
        <w:tc>
          <w:tcPr>
            <w:tcW w:w="383" w:type="dxa"/>
            <w:textDirection w:val="tbRl"/>
          </w:tcPr>
          <w:p w:rsidR="005A6C49" w:rsidRPr="005A6C49" w:rsidRDefault="005A6C49" w:rsidP="005A6C49">
            <w:pPr xmlns:w="http://schemas.openxmlformats.org/wordprocessingml/2006/main">
              <w:ind w:left="113" w:right="113"/>
              <w:rPr>
                <w:rFonts w:asciiTheme="minorHAnsi" w:hAnsiTheme="minorHAnsi"/>
              </w:rPr>
            </w:pPr>
            <w:r xmlns:w="http://schemas.openxmlformats.org/wordprocessingml/2006/main">
              <w:rPr>
                <w:rFonts w:asciiTheme="minorHAnsi" w:hAnsiTheme="minorHAnsi"/>
                <w:lang w:val="hy-AM"/>
              </w:rPr>
              <w:t xml:space="preserve">0:</w:t>
            </w:r>
          </w:p>
        </w:tc>
        <w:tc>
          <w:tcPr>
            <w:tcW w:w="383" w:type="dxa"/>
          </w:tcPr>
          <w:p w:rsidR="005A6C49" w:rsidRDefault="005A6C49" w:rsidP="005A6C49">
            <w:r xmlns:w="http://schemas.openxmlformats.org/wordprocessingml/2006/main" w:rsidRPr="00D20F66">
              <w:rPr>
                <w:rFonts w:asciiTheme="minorHAnsi" w:hAnsiTheme="minorHAnsi"/>
                <w:lang w:val="hy-AM"/>
              </w:rPr>
              <w:t xml:space="preserve">0:</w:t>
            </w:r>
          </w:p>
        </w:tc>
        <w:tc>
          <w:tcPr>
            <w:tcW w:w="383" w:type="dxa"/>
          </w:tcPr>
          <w:p w:rsidR="005A6C49" w:rsidRDefault="005A6C49" w:rsidP="005A6C49">
            <w:r xmlns:w="http://schemas.openxmlformats.org/wordprocessingml/2006/main" w:rsidRPr="00D20F66">
              <w:rPr>
                <w:rFonts w:asciiTheme="minorHAnsi" w:hAnsiTheme="minorHAnsi"/>
                <w:lang w:val="hy-AM"/>
              </w:rPr>
              <w:t xml:space="preserve">0:</w:t>
            </w:r>
          </w:p>
        </w:tc>
        <w:tc>
          <w:tcPr>
            <w:tcW w:w="383" w:type="dxa"/>
          </w:tcPr>
          <w:p w:rsidR="005A6C49" w:rsidRDefault="005A6C49" w:rsidP="005A6C49">
            <w:r xmlns:w="http://schemas.openxmlformats.org/wordprocessingml/2006/main" w:rsidRPr="00D20F66">
              <w:rPr>
                <w:rFonts w:asciiTheme="minorHAnsi" w:hAnsiTheme="minorHAnsi"/>
                <w:lang w:val="hy-AM"/>
              </w:rPr>
              <w:t xml:space="preserve">0:</w:t>
            </w:r>
          </w:p>
        </w:tc>
        <w:tc>
          <w:tcPr>
            <w:tcW w:w="383" w:type="dxa"/>
          </w:tcPr>
          <w:p w:rsidR="005A6C49" w:rsidRDefault="005A6C49" w:rsidP="005A6C49">
            <w:r xmlns:w="http://schemas.openxmlformats.org/wordprocessingml/2006/main" w:rsidRPr="00D20F66">
              <w:rPr>
                <w:rFonts w:asciiTheme="minorHAnsi" w:hAnsiTheme="minorHAnsi"/>
                <w:lang w:val="hy-AM"/>
              </w:rPr>
              <w:t xml:space="preserve">0:</w:t>
            </w:r>
          </w:p>
        </w:tc>
        <w:tc>
          <w:tcPr>
            <w:tcW w:w="383" w:type="dxa"/>
          </w:tcPr>
          <w:p w:rsidR="005A6C49" w:rsidRDefault="005A6C49" w:rsidP="005A6C49">
            <w:r xmlns:w="http://schemas.openxmlformats.org/wordprocessingml/2006/main" w:rsidRPr="00D20F66">
              <w:rPr>
                <w:rFonts w:asciiTheme="minorHAnsi" w:hAnsiTheme="minorHAnsi"/>
                <w:lang w:val="hy-AM"/>
              </w:rPr>
              <w:t xml:space="preserve">0:</w:t>
            </w:r>
          </w:p>
        </w:tc>
        <w:tc>
          <w:tcPr>
            <w:tcW w:w="383" w:type="dxa"/>
            <w:textDirection w:val="tbRl"/>
          </w:tcPr>
          <w:p w:rsidR="005A6C49" w:rsidRPr="005A6C49" w:rsidRDefault="005A6C49" w:rsidP="005A6C49">
            <w:pPr xmlns:w="http://schemas.openxmlformats.org/wordprocessingml/2006/main">
              <w:ind w:left="113" w:right="113"/>
              <w:rPr>
                <w:rFonts w:asciiTheme="minorHAnsi" w:hAnsiTheme="minorHAnsi"/>
                <w:lang w:val="hy-AM"/>
              </w:rPr>
            </w:pPr>
            <w:r xmlns:w="http://schemas.openxmlformats.org/wordprocessingml/2006/main">
              <w:rPr>
                <w:rFonts w:asciiTheme="minorHAnsi" w:hAnsiTheme="minorHAnsi"/>
                <w:lang w:val="hy-AM"/>
              </w:rPr>
              <w:t xml:space="preserve">100 </w:t>
            </w:r>
            <w:r xmlns:w="http://schemas.openxmlformats.org/wordprocessingml/2006/main" w:rsidRPr="00583D43">
              <w:rPr>
                <w:rFonts w:ascii="Arial LatArm" w:hAnsi="Arial LatArm"/>
                <w:lang w:val="pt-BR"/>
              </w:rPr>
              <w:t xml:space="preserve">%</w:t>
            </w:r>
          </w:p>
        </w:tc>
        <w:tc>
          <w:tcPr>
            <w:tcW w:w="383" w:type="dxa"/>
          </w:tcPr>
          <w:p w:rsidR="005A6C49" w:rsidRDefault="005A6C49" w:rsidP="005A6C49">
            <w:r xmlns:w="http://schemas.openxmlformats.org/wordprocessingml/2006/main" w:rsidRPr="009F6C71">
              <w:rPr>
                <w:rFonts w:asciiTheme="minorHAnsi" w:hAnsiTheme="minorHAnsi"/>
                <w:lang w:val="hy-AM"/>
              </w:rPr>
              <w:t xml:space="preserve">100 </w:t>
            </w:r>
            <w:r xmlns:w="http://schemas.openxmlformats.org/wordprocessingml/2006/main" w:rsidRPr="009F6C71">
              <w:rPr>
                <w:rFonts w:ascii="Arial LatArm" w:hAnsi="Arial LatArm"/>
                <w:lang w:val="pt-BR"/>
              </w:rPr>
              <w:t xml:space="preserve">%</w:t>
            </w:r>
          </w:p>
        </w:tc>
        <w:tc>
          <w:tcPr>
            <w:tcW w:w="810" w:type="dxa"/>
          </w:tcPr>
          <w:p w:rsidR="005A6C49" w:rsidRDefault="005A6C49" w:rsidP="005A6C49">
            <w:r xmlns:w="http://schemas.openxmlformats.org/wordprocessingml/2006/main" w:rsidRPr="009F6C71">
              <w:rPr>
                <w:rFonts w:asciiTheme="minorHAnsi" w:hAnsiTheme="minorHAnsi"/>
                <w:lang w:val="hy-AM"/>
              </w:rPr>
              <w:t xml:space="preserve">100 </w:t>
            </w:r>
            <w:r xmlns:w="http://schemas.openxmlformats.org/wordprocessingml/2006/main" w:rsidRPr="009F6C71">
              <w:rPr>
                <w:rFonts w:ascii="Arial LatArm" w:hAnsi="Arial LatArm"/>
                <w:lang w:val="pt-BR"/>
              </w:rPr>
              <w:t xml:space="preserve">%</w:t>
            </w:r>
          </w:p>
        </w:tc>
      </w:tr>
    </w:tbl>
    <w:p w:rsidR="004D7162" w:rsidRPr="00583D43" w:rsidRDefault="004D7162" w:rsidP="004D7162">
      <w:pPr>
        <w:rPr>
          <w:rFonts w:ascii="Arial LatArm" w:hAnsi="Arial LatArm"/>
          <w:i/>
          <w:highlight w:val="yellow"/>
          <w:lang w:val="pt-BR"/>
        </w:rPr>
      </w:pPr>
    </w:p>
    <w:p w:rsidR="004D7162" w:rsidRPr="00583D43" w:rsidRDefault="004D7162" w:rsidP="004D7162">
      <w:pPr xmlns:w="http://schemas.openxmlformats.org/wordprocessingml/2006/main">
        <w:jc w:val="both"/>
        <w:rPr>
          <w:rFonts w:ascii="Arial LatArm" w:hAnsi="Arial LatArm" w:cs="Sylfaen"/>
          <w:i/>
          <w:lang w:val="pt-BR"/>
        </w:rPr>
      </w:pPr>
      <w:r xmlns:w="http://schemas.openxmlformats.org/wordprocessingml/2006/main" w:rsidRPr="00583D43">
        <w:rPr>
          <w:rFonts w:ascii="Arial LatArm" w:hAnsi="Arial LatArm"/>
          <w:i/>
          <w:lang w:val="pt-BR"/>
        </w:rPr>
        <w:t xml:space="preserve">* </w:t>
      </w:r>
      <w:r xmlns:w="http://schemas.openxmlformats.org/wordprocessingml/2006/main" w:rsidRPr="00583D43">
        <w:rPr>
          <w:rFonts w:ascii="Arial" w:hAnsi="Arial" w:cs="Arial"/>
          <w:i/>
          <w:lang w:val="pt-BR"/>
        </w:rPr>
        <w:t xml:space="preserve">Payment subtotals are presented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 ascending order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If:</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being sealed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Shopping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about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RA</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LatArm" w:hAnsi="Arial LatArm" w:cs="Sylfaen"/>
          <w:i/>
          <w:lang w:val="pt-BR"/>
        </w:rPr>
        <w:t xml:space="preserve">15 </w:t>
      </w:r>
      <w:r xmlns:w="http://schemas.openxmlformats.org/wordprocessingml/2006/main" w:rsidRPr="00583D43">
        <w:rPr>
          <w:rFonts w:ascii="Arial" w:hAnsi="Arial" w:cs="Arial"/>
          <w:i/>
          <w:lang w:val="pt-BR"/>
        </w:rPr>
        <w:t xml:space="preserve">of </w:t>
      </w:r>
      <w:r xmlns:w="http://schemas.openxmlformats.org/wordprocessingml/2006/main" w:rsidRPr="00583D43">
        <w:rPr>
          <w:rFonts w:ascii="Arial" w:hAnsi="Arial" w:cs="Arial"/>
          <w:i/>
          <w:lang w:val="pt-BR"/>
        </w:rPr>
        <w:t xml:space="preserve">the law</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Article </w:t>
      </w:r>
      <w:r xmlns:w="http://schemas.openxmlformats.org/wordprocessingml/2006/main" w:rsidRPr="00583D43">
        <w:rPr>
          <w:rFonts w:ascii="Arial LatArm" w:hAnsi="Arial LatArm" w:cs="Sylfaen"/>
          <w:i/>
          <w:lang w:val="pt-BR"/>
        </w:rPr>
        <w:t xml:space="preserve">6 </w:t>
      </w:r>
      <w:r xmlns:w="http://schemas.openxmlformats.org/wordprocessingml/2006/main" w:rsidRPr="00583D43">
        <w:rPr>
          <w:rFonts w:ascii="Arial" w:hAnsi="Arial" w:cs="Arial"/>
          <w:i/>
          <w:lang w:val="pt-BR"/>
        </w:rPr>
        <w:t xml:space="preserve">_</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based on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on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hereby</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schedule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be completed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and: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being sealed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financial</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funds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be planned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case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parties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between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Sealable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agreement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with</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at the same </w:t>
      </w:r>
      <w:r xmlns:w="http://schemas.openxmlformats.org/wordprocessingml/2006/main" w:rsidRPr="00583D43">
        <w:rPr>
          <w:rFonts w:ascii="Arial" w:hAnsi="Arial" w:cs="Arial"/>
          <w:i/>
          <w:lang w:val="pt-BR"/>
        </w:rPr>
        <w:t xml:space="preserve">time </w:t>
      </w:r>
      <w:r xmlns:w="http://schemas.openxmlformats.org/wordprocessingml/2006/main" w:rsidRPr="00583D43">
        <w:rPr>
          <w:rFonts w:ascii="Arial LatArm" w:hAnsi="Arial LatArm" w:cs="Sylfaen"/>
          <w:i/>
          <w:lang w:val="pt-BR"/>
        </w:rPr>
        <w:t xml:space="preserve">as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of it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indivisible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 </w:t>
      </w:r>
      <w:r xmlns:w="http://schemas.openxmlformats.org/wordprocessingml/2006/main" w:rsidRPr="00583D43">
        <w:rPr>
          <w:rFonts w:ascii="Arial LatArm" w:hAnsi="Arial LatArm" w:cs="Sylfaen"/>
          <w:i/>
          <w:lang w:val="pt-BR"/>
        </w:rPr>
        <w:t xml:space="preserve">_</w:t>
      </w:r>
    </w:p>
    <w:p w:rsidR="004D7162" w:rsidRPr="00583D43" w:rsidRDefault="004D7162" w:rsidP="004D7162">
      <w:pPr xmlns:w="http://schemas.openxmlformats.org/wordprocessingml/2006/main">
        <w:jc w:val="both"/>
        <w:rPr>
          <w:rFonts w:ascii="Arial LatArm" w:hAnsi="Arial LatArm"/>
          <w:i/>
          <w:lang w:val="pt-BR"/>
        </w:rPr>
      </w:pP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 the invitation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amounts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noted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 percent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and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when sealing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percent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instead of</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noted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specifically</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of money</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size</w:t>
      </w:r>
    </w:p>
    <w:p w:rsidR="004D7162" w:rsidRPr="00583D43" w:rsidRDefault="004D7162" w:rsidP="004D7162">
      <w:pPr>
        <w:jc w:val="center"/>
        <w:rPr>
          <w:rFonts w:ascii="Arial LatArm" w:hAnsi="Arial LatArm"/>
          <w:lang w:val="es-ES"/>
        </w:rPr>
      </w:pPr>
    </w:p>
    <w:p w:rsidR="004D7162" w:rsidRPr="00583D43" w:rsidRDefault="004D7162" w:rsidP="004D7162">
      <w:pPr>
        <w:jc w:val="right"/>
        <w:rPr>
          <w:rFonts w:ascii="Arial LatArm" w:hAnsi="Arial LatArm"/>
          <w:lang w:val="es-ES"/>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ru-RU"/>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rPr>
          <w:rFonts w:ascii="Arial LatArm" w:hAnsi="Arial LatArm"/>
          <w:highlight w:val="yellow"/>
          <w:lang w:val="ru-RU"/>
        </w:rPr>
        <w:sectPr w:rsidR="004D7162" w:rsidRPr="00583D43" w:rsidSect="00415944">
          <w:footnotePr>
            <w:pos w:val="beneathText"/>
          </w:footnotePr>
          <w:pgSz w:w="11906" w:h="16838" w:code="9"/>
          <w:pgMar w:top="533" w:right="707" w:bottom="720" w:left="663" w:header="561" w:footer="561" w:gutter="0"/>
          <w:cols w:space="720"/>
        </w:sectPr>
      </w:pP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w:hAnsi="Arial" w:cs="Arial"/>
          <w:i/>
          <w:lang w:val="pt-BR"/>
        </w:rPr>
        <w:lastRenderedPageBreak xmlns:w="http://schemas.openxmlformats.org/wordprocessingml/2006/main"/>
      </w:r>
      <w:r xmlns:w="http://schemas.openxmlformats.org/wordprocessingml/2006/main" w:rsidRPr="00583D43">
        <w:rPr>
          <w:rFonts w:ascii="Arial" w:hAnsi="Arial" w:cs="Arial"/>
          <w:i/>
          <w:lang w:val="pt-BR"/>
        </w:rPr>
        <w:t xml:space="preserve">Appendix No. </w:t>
      </w:r>
      <w:r xmlns:w="http://schemas.openxmlformats.org/wordprocessingml/2006/main" w:rsidRPr="00583D43">
        <w:rPr>
          <w:rFonts w:ascii="Arial LatArm" w:hAnsi="Arial LatArm" w:cs="Arial"/>
          <w:i/>
          <w:lang w:val="pt-BR"/>
        </w:rPr>
        <w:t xml:space="preserve">4</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i/>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F66D64" w:rsidP="004D7162">
      <w:pPr xmlns:w="http://schemas.openxmlformats.org/wordprocessingml/2006/main">
        <w:jc w:val="right"/>
        <w:rPr>
          <w:rFonts w:ascii="Arial LatArm" w:hAnsi="Arial LatArm" w:cs="Arial"/>
          <w:i/>
          <w:lang w:val="pt-BR"/>
        </w:rPr>
      </w:pPr>
      <w:r xmlns:w="http://schemas.openxmlformats.org/wordprocessingml/2006/main" w:rsidR="004D7162" w:rsidRPr="00583D43">
        <w:rPr>
          <w:rFonts w:ascii="Arial" w:hAnsi="Arial" w:cs="Arial"/>
          <w:i/>
          <w:lang w:val="pt-BR"/>
        </w:rPr>
        <w:t xml:space="preserve">With the code </w:t>
      </w:r>
      <w:r xmlns:w="http://schemas.openxmlformats.org/wordprocessingml/2006/main">
        <w:rPr>
          <w:rFonts w:ascii="Arial" w:hAnsi="Arial" w:cs="Arial"/>
          <w:i/>
          <w:lang w:val="af-ZA"/>
        </w:rPr>
        <w:t xml:space="preserve">LM-TH-HMAAPZB-23/27</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ind w:firstLine="567"/>
        <w:jc w:val="right"/>
        <w:rPr>
          <w:rFonts w:ascii="Arial LatArm" w:hAnsi="Arial LatArm" w:cs="Sylfaen"/>
          <w:i/>
          <w:lang w:val="pt-BR"/>
        </w:rPr>
      </w:pPr>
    </w:p>
    <w:p w:rsidR="004D7162" w:rsidRPr="00583D43" w:rsidRDefault="004D7162" w:rsidP="004D7162">
      <w:pPr>
        <w:ind w:left="-142" w:firstLine="142"/>
        <w:jc w:val="center"/>
        <w:rPr>
          <w:rFonts w:ascii="Arial LatArm" w:hAnsi="Arial LatArm"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4D7162" w:rsidRPr="00583D43" w:rsidTr="00415944">
        <w:trPr>
          <w:tblCellSpacing w:w="7" w:type="dxa"/>
          <w:jc w:val="center"/>
        </w:trPr>
        <w:tc>
          <w:tcPr>
            <w:tcW w:w="0" w:type="auto"/>
            <w:vAlign w:val="center"/>
          </w:tcPr>
          <w:p w:rsidR="004D7162" w:rsidRPr="00583D43" w:rsidRDefault="00F66D64" w:rsidP="00415944">
            <w:pPr xmlns:w="http://schemas.openxmlformats.org/wordprocessingml/2006/main">
              <w:jc w:val="center"/>
              <w:rPr>
                <w:rFonts w:ascii="Arial LatArm" w:hAnsi="Arial LatArm"/>
                <w:iCs/>
                <w:color w:val="000000"/>
                <w:lang w:val="pt-BR"/>
              </w:rPr>
            </w:pPr>
            <w:r xmlns:w="http://schemas.openxmlformats.org/wordprocessingml/2006/main" xmlns:v="urn:schemas-microsoft-com:vml" xmlns:o="urn:schemas-microsoft-com:office:office">
              <w:rPr>
                <w:rFonts w:ascii="Arial LatArm" w:hAnsi="Arial LatArm"/>
                <w:noProof/>
              </w:rPr>
              <w:pict xmlns:w="http://schemas.openxmlformats.org/wordprocessingml/2006/main" xmlns:v="urn:schemas-microsoft-com:vml" xmlns:o="urn:schemas-microsoft-com:office:office">
                <v:rect id="Rectangle 100" o:spid="_x0000_s1029" style="position:absolute;left:0;text-align:left;margin-left:189pt;margin-top:13.2pt;width:9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xmlns:w="http://schemas.openxmlformats.org/wordprocessingml/2006/main" w:rsidR="004D7162" w:rsidRPr="00583D43">
              <w:rPr>
                <w:rFonts w:ascii="Arial" w:hAnsi="Arial" w:cs="Arial"/>
                <w:iCs/>
                <w:color w:val="000000"/>
              </w:rPr>
              <w:t xml:space="preserve">Party to the contract</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location </w:t>
            </w:r>
            <w:r xmlns:w="http://schemas.openxmlformats.org/wordprocessingml/2006/main" w:rsidRPr="00583D43">
              <w:rPr>
                <w:rFonts w:ascii="Arial LatArm" w:hAnsi="Arial LatArm"/>
                <w:iCs/>
                <w:color w:val="000000"/>
                <w:lang w:val="pt-BR"/>
              </w:rPr>
              <w:t xml:space="preserve">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 </w:t>
            </w:r>
            <w:r xmlns:w="http://schemas.openxmlformats.org/wordprocessingml/2006/main" w:rsidRPr="00583D43">
              <w:rPr>
                <w:rFonts w:ascii="Arial LatArm" w:hAnsi="Arial LatArm"/>
                <w:iCs/>
                <w:color w:val="000000"/>
                <w:lang w:val="pt-BR"/>
              </w:rPr>
              <w:t xml:space="preserve">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hhhh </w:t>
            </w:r>
            <w:r xmlns:w="http://schemas.openxmlformats.org/wordprocessingml/2006/main" w:rsidRPr="00583D43">
              <w:rPr>
                <w:rFonts w:ascii="Arial LatArm" w:hAnsi="Arial LatArm"/>
                <w:iCs/>
                <w:color w:val="000000"/>
                <w:lang w:val="pt-BR"/>
              </w:rPr>
              <w:t xml:space="preserve">_______________________</w:t>
            </w:r>
          </w:p>
        </w:tc>
        <w:tc>
          <w:tcPr>
            <w:tcW w:w="0" w:type="auto"/>
            <w:vAlign w:val="center"/>
          </w:tcPr>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Client:</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location </w:t>
            </w:r>
            <w:r xmlns:w="http://schemas.openxmlformats.org/wordprocessingml/2006/main" w:rsidRPr="00583D43">
              <w:rPr>
                <w:rFonts w:ascii="Arial LatArm" w:hAnsi="Arial LatArm"/>
                <w:iCs/>
                <w:color w:val="000000"/>
                <w:lang w:val="pt-BR"/>
              </w:rPr>
              <w:t xml:space="preserve">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 </w:t>
            </w:r>
            <w:r xmlns:w="http://schemas.openxmlformats.org/wordprocessingml/2006/main" w:rsidRPr="00583D43">
              <w:rPr>
                <w:rFonts w:ascii="Arial LatArm" w:hAnsi="Arial LatArm"/>
                <w:iCs/>
                <w:color w:val="000000"/>
                <w:lang w:val="pt-BR"/>
              </w:rPr>
              <w:t xml:space="preserve">____________________________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hhhh </w:t>
            </w:r>
            <w:r xmlns:w="http://schemas.openxmlformats.org/wordprocessingml/2006/main" w:rsidRPr="00583D43">
              <w:rPr>
                <w:rFonts w:ascii="Arial LatArm" w:hAnsi="Arial LatArm"/>
                <w:iCs/>
                <w:color w:val="000000"/>
                <w:lang w:val="pt-BR"/>
              </w:rPr>
              <w:t xml:space="preserve">___________________________</w:t>
            </w:r>
          </w:p>
        </w:tc>
      </w:tr>
    </w:tbl>
    <w:p w:rsidR="004D7162" w:rsidRPr="00583D43" w:rsidRDefault="004D7162" w:rsidP="004D7162">
      <w:pPr xmlns:w="http://schemas.openxmlformats.org/wordprocessingml/2006/main">
        <w:ind w:firstLine="375"/>
        <w:rPr>
          <w:rFonts w:ascii="Arial LatArm" w:hAnsi="Arial LatArm" w:cs="Arial"/>
          <w:iCs/>
          <w:color w:val="000000"/>
          <w:lang w:val="pt-BR"/>
        </w:rPr>
      </w:pPr>
      <w:r xmlns:w="http://schemas.openxmlformats.org/wordprocessingml/2006/main" w:rsidRPr="00583D43">
        <w:rPr>
          <w:rFonts w:ascii="Arial LatArm" w:hAnsi="Arial LatArm" w:cs="Arial"/>
          <w:iCs/>
          <w:color w:val="000000"/>
          <w:lang w:val="pt-BR"/>
        </w:rPr>
        <w:t xml:space="preserve">  </w:t>
      </w:r>
    </w:p>
    <w:p w:rsidR="004D7162" w:rsidRPr="00583D43" w:rsidRDefault="004D7162" w:rsidP="004D7162">
      <w:pPr>
        <w:ind w:firstLine="375"/>
        <w:rPr>
          <w:rFonts w:ascii="Arial LatArm" w:hAnsi="Arial LatArm"/>
          <w:iCs/>
          <w:color w:val="000000"/>
          <w:lang w:val="pt-BR"/>
        </w:rPr>
      </w:pPr>
    </w:p>
    <w:p w:rsidR="004D7162" w:rsidRPr="00583D43" w:rsidRDefault="004D7162" w:rsidP="004D7162">
      <w:pPr xmlns:w="http://schemas.openxmlformats.org/wordprocessingml/2006/main">
        <w:ind w:firstLine="375"/>
        <w:jc w:val="center"/>
        <w:rPr>
          <w:rFonts w:ascii="Arial LatArm" w:hAnsi="Arial LatArm"/>
          <w:iCs/>
          <w:color w:val="000000"/>
          <w:lang w:val="pt-BR"/>
        </w:rPr>
      </w:pPr>
      <w:r xmlns:w="http://schemas.openxmlformats.org/wordprocessingml/2006/main" w:rsidRPr="00583D43">
        <w:rPr>
          <w:rFonts w:ascii="Arial" w:hAnsi="Arial" w:cs="Arial"/>
          <w:b/>
          <w:bCs/>
          <w:iCs/>
          <w:color w:val="000000"/>
        </w:rPr>
        <w:t xml:space="preserve">PROTOCOL </w:t>
      </w:r>
      <w:r xmlns:w="http://schemas.openxmlformats.org/wordprocessingml/2006/main" w:rsidRPr="00583D43">
        <w:rPr>
          <w:rFonts w:ascii="Arial LatArm" w:hAnsi="Arial LatArm"/>
          <w:b/>
          <w:bCs/>
          <w:iCs/>
          <w:color w:val="000000"/>
          <w:lang w:val="pt-BR"/>
        </w:rPr>
        <w:t xml:space="preserve">N:</w:t>
      </w:r>
    </w:p>
    <w:p w:rsidR="004D7162" w:rsidRPr="00583D43" w:rsidRDefault="004D7162" w:rsidP="004D7162">
      <w:pPr xmlns:w="http://schemas.openxmlformats.org/wordprocessingml/2006/main">
        <w:ind w:firstLine="375"/>
        <w:jc w:val="center"/>
        <w:rPr>
          <w:rFonts w:ascii="Arial LatArm" w:hAnsi="Arial LatArm"/>
          <w:b/>
          <w:bCs/>
          <w:iCs/>
          <w:color w:val="000000"/>
          <w:lang w:val="pt-BR"/>
        </w:rPr>
      </w:pPr>
      <w:r xmlns:w="http://schemas.openxmlformats.org/wordprocessingml/2006/main" w:rsidRPr="00583D43">
        <w:rPr>
          <w:rFonts w:ascii="Arial" w:hAnsi="Arial" w:cs="Arial"/>
          <w:b/>
          <w:bCs/>
          <w:iCs/>
          <w:color w:val="000000"/>
        </w:rPr>
        <w:t xml:space="preserve">PART OF THE CONTRACT</w:t>
      </w:r>
      <w:r xmlns:w="http://schemas.openxmlformats.org/wordprocessingml/2006/main" w:rsidRPr="00583D43">
        <w:rPr>
          <w:rFonts w:ascii="Arial LatArm" w:hAnsi="Arial LatArm"/>
          <w:b/>
          <w:bCs/>
          <w:iCs/>
          <w:color w:val="000000"/>
          <w:lang w:val="pt-BR"/>
        </w:rPr>
        <w:t xml:space="preserve"> </w:t>
      </w:r>
      <w:r xmlns:w="http://schemas.openxmlformats.org/wordprocessingml/2006/main" w:rsidRPr="00583D43">
        <w:rPr>
          <w:rFonts w:ascii="Arial" w:hAnsi="Arial" w:cs="Arial"/>
          <w:b/>
          <w:bCs/>
          <w:iCs/>
          <w:color w:val="000000"/>
          <w:lang w:val="pt-BR"/>
        </w:rPr>
        <w:t xml:space="preserve">PERFORMANCE</w:t>
      </w:r>
      <w:r xmlns:w="http://schemas.openxmlformats.org/wordprocessingml/2006/main" w:rsidRPr="00583D43">
        <w:rPr>
          <w:rFonts w:ascii="Arial LatArm" w:hAnsi="Arial LatArm"/>
          <w:b/>
          <w:bCs/>
          <w:iCs/>
          <w:color w:val="000000"/>
          <w:lang w:val="pt-BR"/>
        </w:rPr>
        <w:t xml:space="preserve"> </w:t>
      </w:r>
      <w:r xmlns:w="http://schemas.openxmlformats.org/wordprocessingml/2006/main" w:rsidRPr="00583D43">
        <w:rPr>
          <w:rFonts w:ascii="Arial" w:hAnsi="Arial" w:cs="Arial"/>
          <w:b/>
          <w:bCs/>
          <w:iCs/>
          <w:color w:val="000000"/>
          <w:lang w:val="pt-BR"/>
        </w:rPr>
        <w:t xml:space="preserve">RESULTS:</w:t>
      </w:r>
      <w:r xmlns:w="http://schemas.openxmlformats.org/wordprocessingml/2006/main" w:rsidRPr="00583D43">
        <w:rPr>
          <w:rFonts w:ascii="Arial LatArm" w:hAnsi="Arial LatArm"/>
          <w:b/>
          <w:bCs/>
          <w:iCs/>
          <w:color w:val="000000"/>
          <w:lang w:val="pt-BR"/>
        </w:rPr>
        <w:t xml:space="preserve"> </w:t>
      </w:r>
    </w:p>
    <w:p w:rsidR="004D7162" w:rsidRPr="00583D43" w:rsidRDefault="004D7162" w:rsidP="004D7162">
      <w:pPr xmlns:w="http://schemas.openxmlformats.org/wordprocessingml/2006/main">
        <w:ind w:firstLine="375"/>
        <w:jc w:val="center"/>
        <w:rPr>
          <w:rFonts w:ascii="Arial LatArm" w:hAnsi="Arial LatArm"/>
          <w:iCs/>
          <w:color w:val="000000"/>
          <w:lang w:val="pt-BR"/>
        </w:rPr>
      </w:pPr>
      <w:r xmlns:w="http://schemas.openxmlformats.org/wordprocessingml/2006/main" w:rsidRPr="00583D43">
        <w:rPr>
          <w:rFonts w:ascii="Arial" w:hAnsi="Arial" w:cs="Arial"/>
          <w:b/>
          <w:bCs/>
          <w:iCs/>
          <w:color w:val="000000"/>
        </w:rPr>
        <w:t xml:space="preserve">RECEPTION </w:t>
      </w:r>
      <w:r xmlns:w="http://schemas.openxmlformats.org/wordprocessingml/2006/main" w:rsidRPr="00583D43">
        <w:rPr>
          <w:rFonts w:ascii="Arial LatArm" w:hAnsi="Arial LatArm"/>
          <w:b/>
          <w:bCs/>
          <w:iCs/>
          <w:color w:val="000000"/>
          <w:lang w:val="pt-BR"/>
        </w:rPr>
        <w:t xml:space="preserve">- </w:t>
      </w:r>
      <w:r xmlns:w="http://schemas.openxmlformats.org/wordprocessingml/2006/main" w:rsidRPr="00583D43">
        <w:rPr>
          <w:rFonts w:ascii="Arial" w:hAnsi="Arial" w:cs="Arial"/>
          <w:b/>
          <w:bCs/>
          <w:iCs/>
          <w:color w:val="000000"/>
        </w:rPr>
        <w:t xml:space="preserve">ACCEPTANCE</w:t>
      </w:r>
    </w:p>
    <w:p w:rsidR="004D7162" w:rsidRPr="00583D43" w:rsidRDefault="004D7162" w:rsidP="004D7162">
      <w:pPr>
        <w:pStyle w:val="a3"/>
        <w:spacing w:line="240" w:lineRule="auto"/>
        <w:ind w:firstLine="0"/>
        <w:jc w:val="center"/>
        <w:rPr>
          <w:b/>
          <w:bCs/>
          <w:iCs/>
          <w:sz w:val="24"/>
          <w:szCs w:val="24"/>
          <w:lang w:val="es-ES"/>
        </w:rPr>
      </w:pPr>
    </w:p>
    <w:p w:rsidR="004D7162" w:rsidRPr="00583D43" w:rsidRDefault="004D7162" w:rsidP="004D7162">
      <w:pPr xmlns:w="http://schemas.openxmlformats.org/wordprocessingml/2006/main">
        <w:pStyle w:val="a3"/>
        <w:spacing w:line="240" w:lineRule="auto"/>
        <w:ind w:firstLine="540"/>
        <w:rPr>
          <w:iCs/>
          <w:sz w:val="24"/>
          <w:szCs w:val="24"/>
          <w:lang w:val="es-ES"/>
        </w:rPr>
      </w:pPr>
      <w:r xmlns:w="http://schemas.openxmlformats.org/wordprocessingml/2006/main" w:rsidRPr="00583D43">
        <w:rPr>
          <w:color w:val="000000"/>
          <w:sz w:val="24"/>
          <w:szCs w:val="24"/>
          <w:lang w:val="es-ES" w:eastAsia="ru-RU"/>
        </w:rPr>
        <w:t xml:space="preserve">" </w:t>
      </w:r>
      <w:r xmlns:w="http://schemas.openxmlformats.org/wordprocessingml/2006/main" w:rsidRPr="00583D43">
        <w:rPr>
          <w:color w:val="000000"/>
          <w:sz w:val="24"/>
          <w:szCs w:val="24"/>
          <w:lang w:val="es-ES" w:eastAsia="ru-RU"/>
        </w:rPr>
        <w:t xml:space="preserve">" "" </w:t>
      </w:r>
      <w:r xmlns:w="http://schemas.openxmlformats.org/wordprocessingml/2006/main" w:rsidRPr="00583D43">
        <w:rPr>
          <w:rFonts w:ascii="Arial" w:hAnsi="Arial" w:cs="Arial"/>
          <w:color w:val="000000"/>
          <w:sz w:val="24"/>
          <w:szCs w:val="24"/>
          <w:lang w:eastAsia="ru-RU"/>
        </w:rPr>
        <w:t xml:space="preserve">20</w:t>
      </w:r>
    </w:p>
    <w:p w:rsidR="004D7162" w:rsidRPr="00583D43" w:rsidRDefault="004D7162" w:rsidP="004D7162">
      <w:pPr>
        <w:pStyle w:val="a3"/>
        <w:spacing w:line="240" w:lineRule="auto"/>
        <w:ind w:firstLine="0"/>
        <w:rPr>
          <w:iCs/>
          <w:sz w:val="24"/>
          <w:szCs w:val="24"/>
          <w:lang w:val="es-ES"/>
        </w:rPr>
      </w:pPr>
    </w:p>
    <w:p w:rsidR="004D7162" w:rsidRPr="00583D43" w:rsidRDefault="004D7162" w:rsidP="004D7162">
      <w:pPr xmlns:w="http://schemas.openxmlformats.org/wordprocessingml/2006/main">
        <w:pStyle w:val="af4"/>
        <w:spacing w:before="0" w:beforeAutospacing="0" w:after="0" w:afterAutospacing="0"/>
        <w:rPr>
          <w:rFonts w:ascii="Arial LatArm" w:hAnsi="Arial LatArm"/>
          <w:color w:val="000000"/>
          <w:lang w:val="es-ES"/>
        </w:rPr>
      </w:pPr>
      <w:r xmlns:w="http://schemas.openxmlformats.org/wordprocessingml/2006/main" w:rsidRPr="00583D43">
        <w:rPr>
          <w:rFonts w:ascii="Arial" w:hAnsi="Arial" w:cs="Arial"/>
          <w:color w:val="000000"/>
        </w:rPr>
        <w:t xml:space="preserve">Name of the contract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rPr>
        <w:t xml:space="preserve">hereinafter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rPr>
        <w:t xml:space="preserve">Contract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rPr>
        <w:t xml:space="preserve">name </w:t>
      </w:r>
      <w:r xmlns:w="http://schemas.openxmlformats.org/wordprocessingml/2006/main" w:rsidRPr="00583D43">
        <w:rPr>
          <w:rFonts w:ascii="Arial LatArm" w:hAnsi="Arial LatArm"/>
          <w:color w:val="000000"/>
          <w:lang w:val="es-ES"/>
        </w:rPr>
        <w:t xml:space="preserve">: ____________________________________________________________________________________________</w:t>
      </w:r>
    </w:p>
    <w:p w:rsidR="004D7162" w:rsidRPr="00583D43" w:rsidRDefault="004D7162" w:rsidP="004D7162">
      <w:pPr xmlns:w="http://schemas.openxmlformats.org/wordprocessingml/2006/main">
        <w:pStyle w:val="af4"/>
        <w:spacing w:before="0" w:beforeAutospacing="0" w:after="0" w:afterAutospacing="0"/>
        <w:rPr>
          <w:rFonts w:ascii="Arial LatArm" w:hAnsi="Arial LatArm"/>
          <w:color w:val="000000"/>
          <w:lang w:val="es-ES"/>
        </w:rPr>
      </w:pPr>
      <w:r xmlns:w="http://schemas.openxmlformats.org/wordprocessingml/2006/main" w:rsidRPr="00583D43">
        <w:rPr>
          <w:rFonts w:ascii="Arial" w:hAnsi="Arial" w:cs="Arial"/>
          <w:color w:val="000000"/>
        </w:rPr>
        <w:t xml:space="preserve">Date of signing the contract : "____"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LatArm" w:hAnsi="Arial LatArm"/>
          <w:color w:val="000000"/>
          <w:lang w:val="es-ES"/>
        </w:rPr>
        <w:t xml:space="preserve">______________________" </w:t>
      </w:r>
      <w:r xmlns:w="http://schemas.openxmlformats.org/wordprocessingml/2006/main" w:rsidRPr="00583D43">
        <w:rPr>
          <w:rFonts w:ascii="Arial" w:hAnsi="Arial" w:cs="Arial"/>
          <w:color w:val="000000"/>
        </w:rPr>
        <w:t xml:space="preserve">20</w:t>
      </w:r>
    </w:p>
    <w:p w:rsidR="004D7162" w:rsidRPr="00583D43" w:rsidRDefault="004D7162" w:rsidP="004D7162">
      <w:pPr xmlns:w="http://schemas.openxmlformats.org/wordprocessingml/2006/main">
        <w:pStyle w:val="af4"/>
        <w:spacing w:before="0" w:beforeAutospacing="0" w:after="0" w:afterAutospacing="0"/>
        <w:rPr>
          <w:rFonts w:ascii="Arial LatArm" w:hAnsi="Arial LatArm"/>
          <w:color w:val="000000"/>
          <w:lang w:val="es-ES"/>
        </w:rPr>
      </w:pPr>
      <w:r xmlns:w="http://schemas.openxmlformats.org/wordprocessingml/2006/main" w:rsidRPr="00583D43">
        <w:rPr>
          <w:rFonts w:ascii="Arial" w:hAnsi="Arial" w:cs="Arial"/>
          <w:color w:val="000000"/>
        </w:rPr>
        <w:t xml:space="preserve">Contract number </w:t>
      </w:r>
      <w:r xmlns:w="http://schemas.openxmlformats.org/wordprocessingml/2006/main" w:rsidRPr="00583D43">
        <w:rPr>
          <w:rFonts w:ascii="Arial LatArm" w:hAnsi="Arial LatArm"/>
          <w:color w:val="000000"/>
          <w:lang w:val="es-ES"/>
        </w:rPr>
        <w:t xml:space="preserve">: __________</w:t>
      </w:r>
    </w:p>
    <w:p w:rsidR="004D7162" w:rsidRPr="00583D43" w:rsidRDefault="004D7162" w:rsidP="004D7162">
      <w:pPr xmlns:w="http://schemas.openxmlformats.org/wordprocessingml/2006/main">
        <w:jc w:val="both"/>
        <w:rPr>
          <w:rFonts w:ascii="Arial LatArm" w:hAnsi="Arial LatArm" w:cs="Sylfaen"/>
          <w:iCs/>
          <w:lang w:val="es-ES"/>
        </w:rPr>
      </w:pPr>
      <w:r xmlns:w="http://schemas.openxmlformats.org/wordprocessingml/2006/main" w:rsidRPr="00583D43">
        <w:rPr>
          <w:rFonts w:ascii="Arial" w:hAnsi="Arial" w:cs="Arial"/>
          <w:iCs/>
          <w:color w:val="000000"/>
        </w:rPr>
        <w:t xml:space="preserve">Customer and </w:t>
      </w:r>
      <w:r xmlns:w="http://schemas.openxmlformats.org/wordprocessingml/2006/main" w:rsidRPr="00583D43">
        <w:rPr>
          <w:rFonts w:ascii="Arial" w:hAnsi="Arial" w:cs="Arial"/>
          <w:color w:val="000000"/>
        </w:rPr>
        <w:t xml:space="preserve">Contracting Party: </w:t>
      </w:r>
      <w:r xmlns:w="http://schemas.openxmlformats.org/wordprocessingml/2006/main" w:rsidRPr="00583D43">
        <w:rPr>
          <w:rFonts w:ascii="Arial" w:hAnsi="Arial" w:cs="Arial"/>
          <w:color w:val="000000"/>
          <w:lang w:val="hy-AM"/>
        </w:rPr>
        <w:t xml:space="preserve">Basis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accepting 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performance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regarding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20 </w:t>
      </w:r>
      <w:r xmlns:w="http://schemas.openxmlformats.org/wordprocessingml/2006/main" w:rsidRPr="00583D43">
        <w:rPr>
          <w:rFonts w:ascii="Arial LatArm" w:hAnsi="Arial LatArm" w:cs="Arial LatArm"/>
          <w:color w:val="000000"/>
          <w:lang w:val="hy-AM"/>
        </w:rPr>
        <w:t xml:space="preserve">years </w:t>
      </w:r>
      <w:r xmlns:w="http://schemas.openxmlformats.org/wordprocessingml/2006/main" w:rsidRPr="00583D43">
        <w:rPr>
          <w:rFonts w:ascii="Arial" w:hAnsi="Arial" w:cs="Arial"/>
          <w:color w:val="000000"/>
          <w:lang w:val="hy-AM"/>
        </w:rPr>
        <w:t xml:space="preserve">_ </w:t>
      </w:r>
      <w:r xmlns:w="http://schemas.openxmlformats.org/wordprocessingml/2006/main" w:rsidRPr="00583D43">
        <w:rPr>
          <w:rFonts w:ascii="Arial LatArm" w:hAnsi="Arial LatArm"/>
          <w:color w:val="000000"/>
          <w:lang w:val="hy-AM"/>
        </w:rPr>
        <w:t xml:space="preserve">_ </w:t>
      </w:r>
      <w:r xmlns:w="http://schemas.openxmlformats.org/wordprocessingml/2006/main" w:rsidRPr="00583D43">
        <w:rPr>
          <w:rFonts w:ascii="Arial" w:hAnsi="Arial" w:cs="Arial"/>
          <w:color w:val="000000"/>
          <w:lang w:val="hy-AM"/>
        </w:rPr>
        <w:t xml:space="preserve">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written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es-ES"/>
        </w:rPr>
        <w:t xml:space="preserve">N ___ </w:t>
      </w:r>
      <w:r xmlns:w="http://schemas.openxmlformats.org/wordprocessingml/2006/main" w:rsidRPr="00583D43">
        <w:rPr>
          <w:rFonts w:ascii="Arial" w:hAnsi="Arial" w:cs="Arial"/>
          <w:color w:val="000000"/>
          <w:lang w:val="hy-AM"/>
        </w:rPr>
        <w:t xml:space="preserve">account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invoice </w:t>
      </w:r>
      <w:r xmlns:w="http://schemas.openxmlformats.org/wordprocessingml/2006/main" w:rsidRPr="00583D43">
        <w:rPr>
          <w:rFonts w:ascii="Arial LatArm" w:hAnsi="Arial LatArm"/>
          <w:color w:val="000000"/>
          <w:lang w:val="hy-AM"/>
        </w:rPr>
        <w:t xml:space="preserve">was </w:t>
      </w:r>
      <w:r xmlns:w="http://schemas.openxmlformats.org/wordprocessingml/2006/main" w:rsidRPr="00583D43">
        <w:rPr>
          <w:rFonts w:ascii="Arial" w:hAnsi="Arial" w:cs="Arial"/>
          <w:color w:val="000000"/>
          <w:lang w:val="es-ES"/>
        </w:rPr>
        <w:t xml:space="preserve">drawn up</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hereby</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the record</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of the following:</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about </w:t>
      </w:r>
      <w:r xmlns:w="http://schemas.openxmlformats.org/wordprocessingml/2006/main" w:rsidRPr="00583D43">
        <w:rPr>
          <w:rFonts w:ascii="Arial LatArm" w:hAnsi="Arial LatArm"/>
          <w:color w:val="000000"/>
          <w:lang w:val="es-ES"/>
        </w:rPr>
        <w:t xml:space="preserve">_</w:t>
      </w:r>
    </w:p>
    <w:p w:rsidR="004D7162" w:rsidRPr="00583D43" w:rsidRDefault="004D7162" w:rsidP="004D7162">
      <w:pPr xmlns:w="http://schemas.openxmlformats.org/wordprocessingml/2006/main">
        <w:jc w:val="both"/>
        <w:rPr>
          <w:rFonts w:ascii="Arial LatArm" w:hAnsi="Arial LatArm"/>
          <w:iCs/>
          <w:color w:val="000000"/>
          <w:lang w:val="hy-AM"/>
        </w:rPr>
      </w:pPr>
      <w:r xmlns:w="http://schemas.openxmlformats.org/wordprocessingml/2006/main" w:rsidRPr="00583D43">
        <w:rPr>
          <w:rFonts w:ascii="Arial" w:hAnsi="Arial" w:cs="Arial"/>
          <w:iCs/>
          <w:snapToGrid w:val="0"/>
          <w:color w:val="000000"/>
          <w:lang w:val="es-ES"/>
        </w:rPr>
        <w:t xml:space="preserve">the framework </w:t>
      </w:r>
      <w:r xmlns:w="http://schemas.openxmlformats.org/wordprocessingml/2006/main" w:rsidRPr="00583D43">
        <w:rPr>
          <w:rFonts w:ascii="Arial" w:hAnsi="Arial" w:cs="Arial"/>
          <w:iCs/>
          <w:color w:val="000000"/>
        </w:rPr>
        <w:t xml:space="preserve">of the Agreement</w:t>
      </w:r>
      <w:r xmlns:w="http://schemas.openxmlformats.org/wordprocessingml/2006/main" w:rsidRPr="00583D43">
        <w:rPr>
          <w:rFonts w:ascii="Arial LatArm" w:hAnsi="Arial LatArm"/>
          <w:iCs/>
          <w:snapToGrid w:val="0"/>
          <w:color w:val="000000"/>
          <w:lang w:val="es-ES"/>
        </w:rPr>
        <w:t xml:space="preserve"> </w:t>
      </w:r>
      <w:proofErr xmlns:w="http://schemas.openxmlformats.org/wordprocessingml/2006/main" w:type="gramStart"/>
      <w:r xmlns:w="http://schemas.openxmlformats.org/wordprocessingml/2006/main" w:rsidRPr="00583D43">
        <w:rPr>
          <w:rFonts w:ascii="Arial" w:hAnsi="Arial" w:cs="Arial"/>
          <w:iCs/>
          <w:snapToGrid w:val="0"/>
          <w:color w:val="000000"/>
          <w:lang w:val="es-ES"/>
        </w:rPr>
        <w:t xml:space="preserve">side</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perform</w:t>
      </w:r>
      <w:proofErr xmlns:w="http://schemas.openxmlformats.org/wordprocessingml/2006/main" w:type="gramEnd"/>
      <w:r xmlns:w="http://schemas.openxmlformats.org/wordprocessingml/2006/main" w:rsidRPr="00583D43">
        <w:rPr>
          <w:rFonts w:ascii="Arial LatArm" w:hAnsi="Arial LatArm"/>
          <w:iCs/>
          <w:color w:val="000000"/>
          <w:lang w:val="es-ES"/>
        </w:rPr>
        <w:t xml:space="preserve"> </w:t>
      </w:r>
      <w:r xmlns:w="http://schemas.openxmlformats.org/wordprocessingml/2006/main" w:rsidRPr="00583D43">
        <w:rPr>
          <w:rFonts w:ascii="Arial" w:hAnsi="Arial" w:cs="Arial"/>
          <w:iCs/>
          <w:color w:val="000000"/>
          <w:lang w:val="es-ES"/>
        </w:rPr>
        <w:t xml:space="preserve">is</w:t>
      </w:r>
      <w:r xmlns:w="http://schemas.openxmlformats.org/wordprocessingml/2006/main" w:rsidRPr="00583D43">
        <w:rPr>
          <w:rFonts w:ascii="Arial LatArm" w:hAnsi="Arial LatArm"/>
          <w:iCs/>
          <w:color w:val="000000"/>
          <w:lang w:val="es-ES"/>
        </w:rPr>
        <w:t xml:space="preserve"> </w:t>
      </w:r>
      <w:r xmlns:w="http://schemas.openxmlformats.org/wordprocessingml/2006/main" w:rsidRPr="00583D43">
        <w:rPr>
          <w:rFonts w:ascii="Arial" w:hAnsi="Arial" w:cs="Arial"/>
          <w:iCs/>
          <w:color w:val="000000"/>
          <w:lang w:val="es-ES"/>
        </w:rPr>
        <w:t xml:space="preserve">as follows:</w:t>
      </w:r>
      <w:r xmlns:w="http://schemas.openxmlformats.org/wordprocessingml/2006/main" w:rsidRPr="00583D43">
        <w:rPr>
          <w:rFonts w:ascii="Arial LatArm" w:hAnsi="Arial LatArm"/>
          <w:iCs/>
          <w:color w:val="000000"/>
          <w:lang w:val="es-ES"/>
        </w:rPr>
        <w:t xml:space="preserve"> </w:t>
      </w:r>
      <w:r xmlns:w="http://schemas.openxmlformats.org/wordprocessingml/2006/main" w:rsidRPr="00583D43">
        <w:rPr>
          <w:rFonts w:ascii="Arial" w:hAnsi="Arial" w:cs="Arial"/>
          <w:iCs/>
          <w:color w:val="000000"/>
        </w:rPr>
        <w:t xml:space="preserve">the </w:t>
      </w:r>
      <w:r xmlns:w="http://schemas.openxmlformats.org/wordprocessingml/2006/main" w:rsidRPr="00583D43">
        <w:rPr>
          <w:rFonts w:ascii="Arial" w:hAnsi="Arial" w:cs="Arial"/>
          <w:iCs/>
          <w:color w:val="000000"/>
          <w:lang w:val="es-ES"/>
        </w:rPr>
        <w:t xml:space="preserve">works</w:t>
      </w:r>
    </w:p>
    <w:p w:rsidR="004D7162" w:rsidRPr="00583D43" w:rsidRDefault="004D7162" w:rsidP="004D7162">
      <w:pPr>
        <w:jc w:val="both"/>
        <w:rPr>
          <w:rFonts w:ascii="Arial LatArm" w:hAnsi="Arial LatArm"/>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D7162" w:rsidRPr="00583D43" w:rsidTr="00415944">
        <w:trPr>
          <w:jc w:val="right"/>
        </w:trPr>
        <w:tc>
          <w:tcPr>
            <w:tcW w:w="357"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LatArm" w:hAnsi="Arial LatArm"/>
              </w:rPr>
              <w:t xml:space="preserve">N:</w:t>
            </w:r>
          </w:p>
        </w:tc>
        <w:tc>
          <w:tcPr>
            <w:tcW w:w="10348" w:type="dxa"/>
            <w:gridSpan w:val="8"/>
            <w:shd w:val="clear" w:color="auto" w:fill="auto"/>
            <w:vAlign w:val="center"/>
          </w:tcPr>
          <w:p w:rsidR="004D7162" w:rsidRPr="00583D43" w:rsidRDefault="004D7162" w:rsidP="00415944">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rPr>
            </w:pPr>
            <w:r xmlns:w="http://schemas.openxmlformats.org/wordprocessingml/2006/main" w:rsidRPr="00583D43">
              <w:rPr>
                <w:rFonts w:ascii="Arial" w:hAnsi="Arial" w:cs="Arial"/>
              </w:rPr>
              <w:t xml:space="preserve">of completed works</w:t>
            </w:r>
          </w:p>
        </w:tc>
      </w:tr>
      <w:tr w:rsidR="004D7162" w:rsidRPr="00583D43" w:rsidTr="00415944">
        <w:trPr>
          <w:jc w:val="right"/>
        </w:trPr>
        <w:tc>
          <w:tcPr>
            <w:tcW w:w="357" w:type="dxa"/>
            <w:vMerge/>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the name</w:t>
            </w:r>
          </w:p>
        </w:tc>
        <w:tc>
          <w:tcPr>
            <w:tcW w:w="1440"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technical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characteristic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briefly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essay</w:t>
            </w:r>
          </w:p>
        </w:tc>
        <w:tc>
          <w:tcPr>
            <w:tcW w:w="2916" w:type="dxa"/>
            <w:gridSpan w:val="2"/>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quantitative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indicator</w:t>
            </w:r>
          </w:p>
        </w:tc>
        <w:tc>
          <w:tcPr>
            <w:tcW w:w="2976" w:type="dxa"/>
            <w:gridSpan w:val="2"/>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period</w:t>
            </w:r>
          </w:p>
        </w:tc>
        <w:tc>
          <w:tcPr>
            <w:tcW w:w="1168"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thousand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AMD </w:t>
            </w:r>
            <w:r xmlns:w="http://schemas.openxmlformats.org/wordprocessingml/2006/main" w:rsidRPr="00583D43">
              <w:rPr>
                <w:rFonts w:ascii="Arial LatArm" w:hAnsi="Arial LatArm"/>
              </w:rPr>
              <w:t xml:space="preserve">/</w:t>
            </w:r>
          </w:p>
        </w:tc>
        <w:tc>
          <w:tcPr>
            <w:tcW w:w="675"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due 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schedule </w:t>
            </w:r>
            <w:r xmlns:w="http://schemas.openxmlformats.org/wordprocessingml/2006/main" w:rsidRPr="00583D43">
              <w:rPr>
                <w:rFonts w:ascii="Arial LatArm" w:hAnsi="Arial LatArm"/>
              </w:rPr>
              <w:t xml:space="preserve">/</w:t>
            </w:r>
          </w:p>
        </w:tc>
      </w:tr>
      <w:tr w:rsidR="004D7162" w:rsidRPr="00583D43" w:rsidTr="00415944">
        <w:trPr>
          <w:trHeight w:val="1105"/>
          <w:jc w:val="right"/>
        </w:trPr>
        <w:tc>
          <w:tcPr>
            <w:tcW w:w="357" w:type="dxa"/>
            <w:vMerge/>
            <w:tcBorders>
              <w:bottom w:val="single" w:sz="4" w:space="0" w:color="auto"/>
            </w:tcBorders>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according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schedule</w:t>
            </w:r>
          </w:p>
        </w:tc>
        <w:tc>
          <w:tcPr>
            <w:tcW w:w="1116"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actually</w:t>
            </w:r>
          </w:p>
        </w:tc>
        <w:tc>
          <w:tcPr>
            <w:tcW w:w="1842"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according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schedule</w:t>
            </w:r>
          </w:p>
        </w:tc>
        <w:tc>
          <w:tcPr>
            <w:tcW w:w="1134"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actually</w:t>
            </w:r>
          </w:p>
        </w:tc>
        <w:tc>
          <w:tcPr>
            <w:tcW w:w="1168"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r>
    </w:tbl>
    <w:p w:rsidR="004D7162" w:rsidRPr="00583D43" w:rsidRDefault="004D7162" w:rsidP="004D7162">
      <w:pPr xmlns:w="http://schemas.openxmlformats.org/wordprocessingml/2006/main">
        <w:ind w:firstLine="375"/>
        <w:jc w:val="both"/>
        <w:rPr>
          <w:rFonts w:ascii="Arial LatArm" w:hAnsi="Arial LatArm" w:cs="Arial"/>
          <w:iCs/>
          <w:color w:val="000000"/>
          <w:lang w:val="es-ES"/>
        </w:rPr>
      </w:pPr>
      <w:r xmlns:w="http://schemas.openxmlformats.org/wordprocessingml/2006/main" w:rsidRPr="00583D43">
        <w:rPr>
          <w:rFonts w:ascii="Arial LatArm" w:hAnsi="Arial LatArm" w:cs="Arial"/>
          <w:iCs/>
          <w:color w:val="000000"/>
          <w:lang w:val="es-ES"/>
        </w:rPr>
        <w:t xml:space="preserve"> </w:t>
      </w:r>
    </w:p>
    <w:p w:rsidR="004D7162" w:rsidRPr="00583D43" w:rsidRDefault="004D7162" w:rsidP="004D7162">
      <w:pPr xmlns:w="http://schemas.openxmlformats.org/wordprocessingml/2006/main">
        <w:ind w:firstLine="375"/>
        <w:jc w:val="both"/>
        <w:rPr>
          <w:rFonts w:ascii="Arial LatArm" w:hAnsi="Arial LatArm"/>
          <w:iCs/>
          <w:snapToGrid w:val="0"/>
          <w:color w:val="000000"/>
          <w:lang w:val="es-ES"/>
        </w:rPr>
      </w:pPr>
      <w:r xmlns:w="http://schemas.openxmlformats.org/wordprocessingml/2006/main" w:rsidRPr="00583D43">
        <w:rPr>
          <w:rFonts w:ascii="Arial LatArm" w:hAnsi="Arial LatArm" w:cs="Arial"/>
          <w:iCs/>
          <w:color w:val="000000"/>
          <w:lang w:val="es-ES"/>
        </w:rPr>
        <w:lastRenderedPageBreak xmlns:w="http://schemas.openxmlformats.org/wordprocessingml/2006/main"/>
      </w:r>
      <w:r xmlns:w="http://schemas.openxmlformats.org/wordprocessingml/2006/main" w:rsidRPr="00583D43">
        <w:rPr>
          <w:rFonts w:ascii="Arial LatArm" w:hAnsi="Arial LatArm" w:cs="Arial"/>
          <w:iCs/>
          <w:color w:val="000000"/>
          <w:lang w:val="es-ES"/>
        </w:rPr>
        <w:t xml:space="preserve"> </w:t>
      </w:r>
      <w:r xmlns:w="http://schemas.openxmlformats.org/wordprocessingml/2006/main" w:rsidRPr="00583D43">
        <w:rPr>
          <w:rFonts w:ascii="Arial" w:hAnsi="Arial" w:cs="Arial"/>
          <w:iCs/>
          <w:snapToGrid w:val="0"/>
          <w:color w:val="000000"/>
          <w:lang w:val="hy-AM"/>
        </w:rPr>
        <w:t xml:space="preserve">Present</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rPr>
        <w:t xml:space="preserve">protocol for mutual </w:t>
      </w:r>
      <w:r xmlns:w="http://schemas.openxmlformats.org/wordprocessingml/2006/main" w:rsidRPr="00583D43">
        <w:rPr>
          <w:rFonts w:ascii="Arial" w:hAnsi="Arial" w:cs="Arial"/>
          <w:iCs/>
          <w:snapToGrid w:val="0"/>
          <w:color w:val="000000"/>
          <w:lang w:val="hy-AM"/>
        </w:rPr>
        <w:t xml:space="preserve">approval</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lang w:val="hy-AM"/>
        </w:rPr>
        <w:t xml:space="preserve">for</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lang w:val="hy-AM"/>
        </w:rPr>
        <w:t xml:space="preserve">basis</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rPr>
        <w:t xml:space="preserve">the invoice </w:t>
      </w:r>
      <w:r xmlns:w="http://schemas.openxmlformats.org/wordprocessingml/2006/main" w:rsidRPr="00583D43">
        <w:rPr>
          <w:rFonts w:ascii="Arial" w:hAnsi="Arial" w:cs="Arial"/>
          <w:iCs/>
          <w:snapToGrid w:val="0"/>
          <w:color w:val="000000"/>
          <w:lang w:val="hy-AM"/>
        </w:rPr>
        <w:t xml:space="preserve">being </w:t>
      </w:r>
      <w:r xmlns:w="http://schemas.openxmlformats.org/wordprocessingml/2006/main" w:rsidRPr="00583D43">
        <w:rPr>
          <w:rFonts w:ascii="Arial" w:hAnsi="Arial" w:cs="Arial"/>
          <w:iCs/>
          <w:snapToGrid w:val="0"/>
          <w:color w:val="000000"/>
          <w:lang w:val="hy-AM"/>
        </w:rPr>
        <w:t xml:space="preserve">positive</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color w:val="000000"/>
          <w:lang w:val="es-ES"/>
        </w:rPr>
        <w:t xml:space="preserve">the conclusion</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is</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are</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hereby</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protocol</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constituent</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part</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and:</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attached</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are </w:t>
      </w:r>
      <w:r xmlns:w="http://schemas.openxmlformats.org/wordprocessingml/2006/main" w:rsidRPr="00583D43">
        <w:rPr>
          <w:rFonts w:ascii="Arial LatArm" w:hAnsi="Arial LatArm"/>
          <w:iCs/>
          <w:snapToGrid w:val="0"/>
          <w:color w:val="000000"/>
          <w:lang w:val="es-ES"/>
        </w:rPr>
        <w:t xml:space="preserve">_</w:t>
      </w: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xmlns:w="http://schemas.openxmlformats.org/wordprocessingml/2006/main">
        <w:ind w:firstLine="375"/>
        <w:rPr>
          <w:rFonts w:ascii="Arial LatArm" w:hAnsi="Arial LatArm"/>
          <w:iCs/>
          <w:snapToGrid w:val="0"/>
          <w:color w:val="000000"/>
          <w:lang w:val="es-ES"/>
        </w:rPr>
      </w:pPr>
      <w:r xmlns:w="http://schemas.openxmlformats.org/wordprocessingml/2006/main" w:rsidRPr="00583D43">
        <w:rPr>
          <w:rFonts w:ascii="Arial LatArm" w:hAnsi="Arial LatArm"/>
          <w:iCs/>
          <w:snapToGrid w:val="0"/>
          <w:color w:val="000000"/>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D7162" w:rsidRPr="00583D43" w:rsidTr="00415944">
        <w:trPr>
          <w:trHeight w:val="266"/>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iCs/>
                <w:color w:val="000000"/>
              </w:rPr>
            </w:pPr>
            <w:r xmlns:w="http://schemas.openxmlformats.org/wordprocessingml/2006/main" w:rsidRPr="00583D43">
              <w:rPr>
                <w:rFonts w:ascii="Arial" w:hAnsi="Arial" w:cs="Arial"/>
                <w:iCs/>
                <w:color w:val="000000"/>
              </w:rPr>
              <w:t xml:space="preserve">The work</w:t>
            </w:r>
            <w:r xmlns:w="http://schemas.openxmlformats.org/wordprocessingml/2006/main" w:rsidRPr="00583D43">
              <w:rPr>
                <w:rFonts w:ascii="Arial LatArm" w:hAnsi="Arial LatArm"/>
                <w:iCs/>
                <w:color w:val="000000"/>
              </w:rPr>
              <w:t xml:space="preserve"> </w:t>
            </w:r>
            <w:r xmlns:w="http://schemas.openxmlformats.org/wordprocessingml/2006/main" w:rsidRPr="00583D43">
              <w:rPr>
                <w:rFonts w:ascii="Arial" w:hAnsi="Arial" w:cs="Arial"/>
                <w:iCs/>
                <w:color w:val="000000"/>
              </w:rPr>
              <w:t xml:space="preserve">handed over</w:t>
            </w:r>
            <w:r xmlns:w="http://schemas.openxmlformats.org/wordprocessingml/2006/main" w:rsidRPr="00583D43">
              <w:rPr>
                <w:rFonts w:ascii="Arial LatArm" w:hAnsi="Arial LatArm"/>
                <w:iCs/>
                <w:color w:val="000000"/>
              </w:rPr>
              <w:t xml:space="preserve"> </w:t>
            </w:r>
          </w:p>
        </w:tc>
        <w:tc>
          <w:tcPr>
            <w:tcW w:w="0" w:type="auto"/>
            <w:vAlign w:val="center"/>
          </w:tcPr>
          <w:p w:rsidR="004D7162" w:rsidRPr="00583D43" w:rsidRDefault="004D7162" w:rsidP="00415944">
            <w:pPr xmlns:w="http://schemas.openxmlformats.org/wordprocessingml/2006/main">
              <w:jc w:val="center"/>
              <w:rPr>
                <w:rFonts w:ascii="Arial LatArm" w:hAnsi="Arial LatArm"/>
                <w:iCs/>
                <w:color w:val="000000"/>
              </w:rPr>
            </w:pPr>
            <w:r xmlns:w="http://schemas.openxmlformats.org/wordprocessingml/2006/main" w:rsidRPr="00583D43">
              <w:rPr>
                <w:rFonts w:ascii="Arial" w:hAnsi="Arial" w:cs="Arial"/>
                <w:iCs/>
                <w:color w:val="000000"/>
              </w:rPr>
              <w:t xml:space="preserve">The work</w:t>
            </w:r>
            <w:r xmlns:w="http://schemas.openxmlformats.org/wordprocessingml/2006/main" w:rsidRPr="00583D43">
              <w:rPr>
                <w:rFonts w:ascii="Arial LatArm" w:hAnsi="Arial LatArm"/>
                <w:iCs/>
                <w:color w:val="000000"/>
              </w:rPr>
              <w:t xml:space="preserve"> </w:t>
            </w:r>
            <w:r xmlns:w="http://schemas.openxmlformats.org/wordprocessingml/2006/main" w:rsidRPr="00583D43">
              <w:rPr>
                <w:rFonts w:ascii="Arial" w:hAnsi="Arial" w:cs="Arial"/>
                <w:iCs/>
                <w:color w:val="000000"/>
              </w:rPr>
              <w:t xml:space="preserve">accepted</w:t>
            </w:r>
          </w:p>
        </w:tc>
      </w:tr>
      <w:tr w:rsidR="004D7162" w:rsidRPr="00583D43" w:rsidTr="00415944">
        <w:trPr>
          <w:trHeight w:val="473"/>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signature</w:t>
            </w:r>
            <w:r xmlns:w="http://schemas.openxmlformats.org/wordprocessingml/2006/main" w:rsidRPr="00583D43">
              <w:rPr>
                <w:rFonts w:ascii="Arial LatArm" w:hAnsi="Arial LatArm"/>
                <w:iCs/>
              </w:rPr>
              <w:t xml:space="preserve"> </w:t>
            </w:r>
          </w:p>
        </w:tc>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signature</w:t>
            </w:r>
            <w:r xmlns:w="http://schemas.openxmlformats.org/wordprocessingml/2006/main" w:rsidRPr="00583D43">
              <w:rPr>
                <w:rFonts w:ascii="Arial LatArm" w:hAnsi="Arial LatArm"/>
                <w:iCs/>
              </w:rPr>
              <w:t xml:space="preserve"> </w:t>
            </w:r>
          </w:p>
        </w:tc>
      </w:tr>
      <w:tr w:rsidR="004D7162" w:rsidRPr="00583D43" w:rsidTr="00415944">
        <w:trPr>
          <w:trHeight w:val="503"/>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last name </w:t>
            </w:r>
            <w:r xmlns:w="http://schemas.openxmlformats.org/wordprocessingml/2006/main" w:rsidRPr="00583D43">
              <w:rPr>
                <w:rFonts w:ascii="Arial LatArm" w:hAnsi="Arial LatArm"/>
                <w:iCs/>
              </w:rPr>
              <w:t xml:space="preserve">, </w:t>
            </w:r>
            <w:r xmlns:w="http://schemas.openxmlformats.org/wordprocessingml/2006/main" w:rsidRPr="00583D43">
              <w:rPr>
                <w:rFonts w:ascii="Arial" w:hAnsi="Arial" w:cs="Arial"/>
                <w:iCs/>
              </w:rPr>
              <w:t xml:space="preserve">first name</w:t>
            </w:r>
          </w:p>
        </w:tc>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last name </w:t>
            </w:r>
            <w:r xmlns:w="http://schemas.openxmlformats.org/wordprocessingml/2006/main" w:rsidRPr="00583D43">
              <w:rPr>
                <w:rFonts w:ascii="Arial LatArm" w:hAnsi="Arial LatArm"/>
                <w:iCs/>
              </w:rPr>
              <w:t xml:space="preserve">, </w:t>
            </w:r>
            <w:r xmlns:w="http://schemas.openxmlformats.org/wordprocessingml/2006/main" w:rsidRPr="00583D43">
              <w:rPr>
                <w:rFonts w:ascii="Arial" w:hAnsi="Arial" w:cs="Arial"/>
                <w:iCs/>
              </w:rPr>
              <w:t xml:space="preserve">first name</w:t>
            </w:r>
          </w:p>
        </w:tc>
      </w:tr>
      <w:tr w:rsidR="004D7162" w:rsidRPr="00583D43" w:rsidTr="00334EF3">
        <w:trPr>
          <w:trHeight w:val="49"/>
          <w:tblCellSpacing w:w="7" w:type="dxa"/>
          <w:jc w:val="center"/>
        </w:trPr>
        <w:tc>
          <w:tcPr>
            <w:tcW w:w="0" w:type="auto"/>
            <w:vAlign w:val="center"/>
          </w:tcPr>
          <w:p w:rsidR="004D7162" w:rsidRPr="00583D43" w:rsidRDefault="004D7162" w:rsidP="00415944">
            <w:pPr xmlns:w="http://schemas.openxmlformats.org/wordprocessingml/2006/main">
              <w:rPr>
                <w:rFonts w:ascii="Arial LatArm" w:hAnsi="Arial LatArm"/>
                <w:iCs/>
                <w:color w:val="000000"/>
              </w:rPr>
            </w:pPr>
            <w:r xmlns:w="http://schemas.openxmlformats.org/wordprocessingml/2006/main" w:rsidRPr="00583D43">
              <w:rPr>
                <w:rFonts w:ascii="Arial LatArm" w:hAnsi="Arial LatArm"/>
                <w:iCs/>
                <w:color w:val="000000"/>
              </w:rPr>
              <w:t xml:space="preserve">                              </w:t>
            </w:r>
            <w:r xmlns:w="http://schemas.openxmlformats.org/wordprocessingml/2006/main" w:rsidRPr="00583D43">
              <w:rPr>
                <w:rFonts w:ascii="Arial" w:hAnsi="Arial" w:cs="Arial"/>
                <w:iCs/>
                <w:color w:val="000000"/>
              </w:rPr>
              <w:t xml:space="preserve">K. </w:t>
            </w:r>
            <w:r xmlns:w="http://schemas.openxmlformats.org/wordprocessingml/2006/main" w:rsidRPr="00583D43">
              <w:rPr>
                <w:rFonts w:ascii="Arial LatArm" w:hAnsi="Arial LatArm"/>
                <w:iCs/>
                <w:color w:val="000000"/>
              </w:rPr>
              <w:t xml:space="preserve">_ </w:t>
            </w:r>
            <w:r xmlns:w="http://schemas.openxmlformats.org/wordprocessingml/2006/main" w:rsidRPr="00583D43">
              <w:rPr>
                <w:rFonts w:ascii="Arial" w:hAnsi="Arial" w:cs="Arial"/>
                <w:iCs/>
                <w:color w:val="000000"/>
              </w:rPr>
              <w:t xml:space="preserve">T. </w:t>
            </w:r>
            <w:r xmlns:w="http://schemas.openxmlformats.org/wordprocessingml/2006/main" w:rsidRPr="00583D43">
              <w:rPr>
                <w:rFonts w:ascii="Arial LatArm" w:hAnsi="Arial LatArm"/>
                <w:iCs/>
                <w:color w:val="000000"/>
              </w:rPr>
              <w:t xml:space="preserve">_</w:t>
            </w:r>
            <w:r xmlns:w="http://schemas.openxmlformats.org/wordprocessingml/2006/main" w:rsidRPr="00583D43">
              <w:rPr>
                <w:rFonts w:ascii="Arial LatArm" w:hAnsi="Arial LatArm" w:cs="Arial"/>
                <w:iCs/>
                <w:color w:val="000000"/>
              </w:rPr>
              <w:t xml:space="preserve">                                                                                 </w:t>
            </w:r>
          </w:p>
        </w:tc>
        <w:tc>
          <w:tcPr>
            <w:tcW w:w="0" w:type="auto"/>
            <w:vAlign w:val="center"/>
          </w:tcPr>
          <w:p w:rsidR="004D7162" w:rsidRPr="00583D43" w:rsidRDefault="004D7162" w:rsidP="00415944">
            <w:pPr xmlns:w="http://schemas.openxmlformats.org/wordprocessingml/2006/main">
              <w:rPr>
                <w:rFonts w:ascii="Arial LatArm" w:hAnsi="Arial LatArm"/>
                <w:iCs/>
                <w:color w:val="000000"/>
              </w:rPr>
            </w:pPr>
            <w:r xmlns:w="http://schemas.openxmlformats.org/wordprocessingml/2006/main" w:rsidRPr="00583D43">
              <w:rPr>
                <w:rFonts w:ascii="Arial LatArm" w:hAnsi="Arial LatArm" w:cs="Arial"/>
                <w:iCs/>
                <w:color w:val="000000"/>
              </w:rPr>
              <w:t xml:space="preserve">                                     </w:t>
            </w:r>
            <w:r xmlns:w="http://schemas.openxmlformats.org/wordprocessingml/2006/main" w:rsidRPr="00583D43">
              <w:rPr>
                <w:rFonts w:ascii="Arial" w:hAnsi="Arial" w:cs="Arial"/>
                <w:iCs/>
                <w:color w:val="000000"/>
              </w:rPr>
              <w:t xml:space="preserve">K. </w:t>
            </w:r>
            <w:r xmlns:w="http://schemas.openxmlformats.org/wordprocessingml/2006/main" w:rsidRPr="00583D43">
              <w:rPr>
                <w:rFonts w:ascii="Arial LatArm" w:hAnsi="Arial LatArm"/>
                <w:iCs/>
                <w:color w:val="000000"/>
              </w:rPr>
              <w:t xml:space="preserve">_ </w:t>
            </w:r>
            <w:r xmlns:w="http://schemas.openxmlformats.org/wordprocessingml/2006/main" w:rsidRPr="00583D43">
              <w:rPr>
                <w:rFonts w:ascii="Arial" w:hAnsi="Arial" w:cs="Arial"/>
                <w:iCs/>
                <w:color w:val="000000"/>
              </w:rPr>
              <w:t xml:space="preserve">T. </w:t>
            </w:r>
            <w:r xmlns:w="http://schemas.openxmlformats.org/wordprocessingml/2006/main" w:rsidRPr="00583D43">
              <w:rPr>
                <w:rFonts w:ascii="Arial LatArm" w:hAnsi="Arial LatArm"/>
                <w:iCs/>
                <w:color w:val="000000"/>
              </w:rPr>
              <w:t xml:space="preserve">_</w:t>
            </w:r>
          </w:p>
        </w:tc>
      </w:tr>
    </w:tbl>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firstLine="567"/>
        <w:jc w:val="right"/>
        <w:rPr>
          <w:rFonts w:ascii="Arial LatArm" w:hAnsi="Arial LatArm" w:cs="Sylfaen"/>
          <w:i/>
          <w:highlight w:val="yellow"/>
          <w:lang w:val="pt-BR"/>
        </w:rPr>
      </w:pPr>
    </w:p>
    <w:p w:rsidR="004D7162" w:rsidRPr="00583D43" w:rsidRDefault="004D7162" w:rsidP="004D7162">
      <w:pPr xmlns:w="http://schemas.openxmlformats.org/wordprocessingml/2006/main">
        <w:ind w:firstLine="567"/>
        <w:jc w:val="right"/>
        <w:rPr>
          <w:rFonts w:ascii="Arial LatArm" w:hAnsi="Arial LatArm" w:cs="Sylfaen"/>
          <w:i/>
          <w:lang w:val="pt-BR"/>
        </w:rPr>
      </w:pPr>
      <w:r xmlns:w="http://schemas.openxmlformats.org/wordprocessingml/2006/main" w:rsidRPr="00583D43">
        <w:rPr>
          <w:rFonts w:ascii="Arial" w:hAnsi="Arial" w:cs="Arial"/>
          <w:i/>
          <w:lang w:val="pt-BR"/>
        </w:rPr>
        <w:t xml:space="preserve">Appendix </w:t>
      </w:r>
      <w:r xmlns:w="http://schemas.openxmlformats.org/wordprocessingml/2006/main" w:rsidRPr="00583D43">
        <w:rPr>
          <w:rFonts w:ascii="Arial LatArm" w:hAnsi="Arial LatArm" w:cs="Sylfaen"/>
          <w:i/>
          <w:lang w:val="pt-BR"/>
        </w:rPr>
        <w:t xml:space="preserve">4.1</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i/>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F66D64" w:rsidP="004D7162">
      <w:pPr xmlns:w="http://schemas.openxmlformats.org/wordprocessingml/2006/main">
        <w:jc w:val="right"/>
        <w:rPr>
          <w:rFonts w:ascii="Arial LatArm" w:hAnsi="Arial LatArm" w:cs="Arial"/>
          <w:i/>
          <w:lang w:val="pt-BR"/>
        </w:rPr>
      </w:pPr>
      <w:r xmlns:w="http://schemas.openxmlformats.org/wordprocessingml/2006/main" w:rsidR="004D7162" w:rsidRPr="00583D43">
        <w:rPr>
          <w:rFonts w:ascii="Arial" w:hAnsi="Arial" w:cs="Arial"/>
          <w:i/>
          <w:lang w:val="pt-BR"/>
        </w:rPr>
        <w:t xml:space="preserve">With the code </w:t>
      </w:r>
      <w:r xmlns:w="http://schemas.openxmlformats.org/wordprocessingml/2006/main">
        <w:rPr>
          <w:rFonts w:ascii="Arial" w:hAnsi="Arial" w:cs="Arial"/>
          <w:i/>
          <w:lang w:val="af-ZA"/>
        </w:rPr>
        <w:t xml:space="preserve">LM-TH-HMAAPZB-23/27</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xmlns:w="http://schemas.openxmlformats.org/wordprocessingml/2006/main">
        <w:tabs>
          <w:tab w:val="left" w:pos="2250"/>
        </w:tabs>
        <w:spacing w:line="276" w:lineRule="auto"/>
        <w:jc w:val="center"/>
        <w:rPr>
          <w:rFonts w:ascii="Arial LatArm" w:hAnsi="Arial LatArm" w:cs="Sylfaen"/>
          <w:bCs/>
          <w:lang w:val="pt-BR"/>
        </w:rPr>
      </w:pPr>
      <w:proofErr xmlns:w="http://schemas.openxmlformats.org/wordprocessingml/2006/main" w:type="gramStart"/>
      <w:r xmlns:w="http://schemas.openxmlformats.org/wordprocessingml/2006/main" w:rsidRPr="00583D43">
        <w:rPr>
          <w:rFonts w:ascii="Arial" w:hAnsi="Arial" w:cs="Arial"/>
          <w:bCs/>
        </w:rPr>
        <w:t xml:space="preserve">ACT </w:t>
      </w:r>
      <w:r xmlns:w="http://schemas.openxmlformats.org/wordprocessingml/2006/main" w:rsidRPr="00583D43">
        <w:rPr>
          <w:rFonts w:ascii="Arial LatArm" w:hAnsi="Arial LatArm" w:cs="Sylfaen"/>
          <w:bCs/>
          <w:lang w:val="pt-BR"/>
        </w:rPr>
        <w:t xml:space="preserve">N:</w:t>
      </w:r>
      <w:proofErr xmlns:w="http://schemas.openxmlformats.org/wordprocessingml/2006/main" w:type="gramEnd"/>
    </w:p>
    <w:p w:rsidR="004D7162" w:rsidRPr="00583D43" w:rsidRDefault="004D7162" w:rsidP="004D7162">
      <w:pPr xmlns:w="http://schemas.openxmlformats.org/wordprocessingml/2006/main">
        <w:tabs>
          <w:tab w:val="left" w:pos="360"/>
          <w:tab w:val="left" w:pos="540"/>
          <w:tab w:val="left" w:pos="2250"/>
        </w:tabs>
        <w:spacing w:line="276" w:lineRule="auto"/>
        <w:jc w:val="center"/>
        <w:rPr>
          <w:rFonts w:ascii="Arial LatArm" w:hAnsi="Arial LatArm" w:cs="Sylfaen"/>
          <w:bCs/>
          <w:lang w:val="pt-BR"/>
        </w:rPr>
      </w:pPr>
      <w:proofErr xmlns:w="http://schemas.openxmlformats.org/wordprocessingml/2006/main" w:type="gramStart"/>
      <w:r xmlns:w="http://schemas.openxmlformats.org/wordprocessingml/2006/main" w:rsidRPr="00583D43">
        <w:rPr>
          <w:rFonts w:ascii="Arial" w:hAnsi="Arial" w:cs="Arial"/>
          <w:bCs/>
        </w:rPr>
        <w:t xml:space="preserve">of the contract</w:t>
      </w:r>
      <w:proofErr xmlns:w="http://schemas.openxmlformats.org/wordprocessingml/2006/main" w:type="gramEnd"/>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the result</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To the client</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to deliver</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the fact</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to fix</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regarding</w:t>
      </w:r>
      <w:r xmlns:w="http://schemas.openxmlformats.org/wordprocessingml/2006/main" w:rsidRPr="00583D43">
        <w:rPr>
          <w:rFonts w:ascii="Arial LatArm" w:hAnsi="Arial LatArm" w:cs="Sylfaen"/>
          <w:bCs/>
          <w:lang w:val="pt-BR"/>
        </w:rPr>
        <w:t xml:space="preserve">                                                                                                                               </w:t>
      </w: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xmlns:w="http://schemas.openxmlformats.org/wordprocessingml/2006/main">
        <w:tabs>
          <w:tab w:val="left" w:pos="360"/>
          <w:tab w:val="left" w:pos="540"/>
        </w:tabs>
        <w:ind w:left="-540" w:firstLine="180"/>
        <w:jc w:val="both"/>
        <w:rPr>
          <w:rFonts w:ascii="Arial LatArm" w:hAnsi="Arial LatArm" w:cs="Sylfaen"/>
          <w:lang w:val="pt-BR"/>
        </w:rPr>
      </w:pPr>
      <w:r xmlns:w="http://schemas.openxmlformats.org/wordprocessingml/2006/main" w:rsidRPr="00583D43">
        <w:rPr>
          <w:rFonts w:ascii="Arial LatArm" w:hAnsi="Arial LatArm" w:cs="Sylfaen"/>
          <w:lang w:val="pt-BR"/>
        </w:rPr>
        <w:tab xmlns:w="http://schemas.openxmlformats.org/wordprocessingml/2006/main"/>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recorded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cs="Sylfaen"/>
          <w:lang w:val="hy-AM"/>
        </w:rPr>
        <w:t xml:space="preserve">that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w:hAnsi="Arial" w:cs="Arial"/>
        </w:rPr>
        <w:t xml:space="preserve">referred </w:t>
      </w:r>
      <w:r xmlns:w="http://schemas.openxmlformats.org/wordprocessingml/2006/main" w:rsidRPr="00583D43">
        <w:rPr>
          <w:rFonts w:ascii="Arial" w:hAnsi="Arial" w:cs="Arial"/>
        </w:rPr>
        <w:t xml:space="preserve">to </w:t>
      </w:r>
      <w:r xmlns:w="http://schemas.openxmlformats.org/wordprocessingml/2006/main" w:rsidRPr="00583D43">
        <w:rPr>
          <w:rFonts w:ascii="Arial LatArm" w:hAnsi="Arial LatArm" w:cs="Sylfaen"/>
          <w:lang w:val="pt-BR"/>
        </w:rPr>
        <w:t xml:space="preserve">as </w:t>
      </w:r>
      <w:r xmlns:w="http://schemas.openxmlformats.org/wordprocessingml/2006/main" w:rsidRPr="00583D43">
        <w:rPr>
          <w:rFonts w:ascii="Arial LatArm" w:hAnsi="Arial LatArm" w:cs="Sylfaen"/>
          <w:lang w:val="pt-BR"/>
        </w:rPr>
        <w:t xml:space="preserve">the </w:t>
      </w:r>
      <w:r xmlns:w="http://schemas.openxmlformats.org/wordprocessingml/2006/main" w:rsidRPr="00583D43">
        <w:rPr>
          <w:rFonts w:ascii="Arial" w:hAnsi="Arial" w:cs="Arial"/>
        </w:rPr>
        <w:t xml:space="preserve">Client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lang w:val="pt-BR"/>
        </w:rPr>
        <w:t xml:space="preserve">_</w:t>
      </w:r>
    </w:p>
    <w:p w:rsidR="004D7162" w:rsidRPr="00583D43" w:rsidRDefault="004D7162" w:rsidP="004D7162">
      <w:pPr xmlns:w="http://schemas.openxmlformats.org/wordprocessingml/2006/main">
        <w:tabs>
          <w:tab w:val="left" w:pos="360"/>
          <w:tab w:val="left" w:pos="540"/>
        </w:tabs>
        <w:ind w:right="-360"/>
        <w:jc w:val="both"/>
        <w:rPr>
          <w:rFonts w:ascii="Arial LatArm" w:hAnsi="Arial LatArm" w:cs="Sylfaen"/>
          <w:lang w:val="pt-BR"/>
        </w:rPr>
      </w:pP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name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of 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name</w:t>
      </w:r>
    </w:p>
    <w:p w:rsidR="004D7162" w:rsidRPr="00583D43" w:rsidRDefault="004D7162" w:rsidP="004D7162">
      <w:pPr xmlns:w="http://schemas.openxmlformats.org/wordprocessingml/2006/main">
        <w:tabs>
          <w:tab w:val="left" w:pos="360"/>
          <w:tab w:val="left" w:pos="540"/>
        </w:tabs>
        <w:ind w:right="-360"/>
        <w:jc w:val="both"/>
        <w:rPr>
          <w:rFonts w:ascii="Arial LatArm" w:hAnsi="Arial LatArm" w:cs="Sylfaen"/>
          <w:u w:val="single"/>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now 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K </w:t>
      </w:r>
      <w:r xmlns:w="http://schemas.openxmlformats.org/wordprocessingml/2006/main" w:rsidRPr="00583D43">
        <w:rPr>
          <w:rFonts w:ascii="Arial" w:hAnsi="Arial" w:cs="Arial"/>
        </w:rPr>
        <w:t xml:space="preserve">apalaru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between </w:t>
      </w:r>
      <w:r xmlns:w="http://schemas.openxmlformats.org/wordprocessingml/2006/main" w:rsidRPr="00583D43">
        <w:rPr>
          <w:rFonts w:ascii="Arial LatArm" w:hAnsi="Arial LatArm" w:cs="Sylfaen"/>
          <w:lang w:val="pt-BR"/>
        </w:rPr>
        <w:t xml:space="preserve">20 </w:t>
      </w:r>
      <w:r xmlns:w="http://schemas.openxmlformats.org/wordprocessingml/2006/main" w:rsidRPr="00583D43">
        <w:rPr>
          <w:rFonts w:ascii="Arial" w:hAnsi="Arial" w:cs="Arial"/>
        </w:rPr>
        <w:t xml:space="preserve">_ </w:t>
      </w:r>
      <w:r xmlns:w="http://schemas.openxmlformats.org/wordprocessingml/2006/main" w:rsidRPr="00583D43">
        <w:rPr>
          <w:rFonts w:ascii="Arial LatArm" w:hAnsi="Arial LatArm" w:cs="Sylfaen"/>
          <w:lang w:val="pt-BR"/>
        </w:rPr>
        <w:t xml:space="preserve">_ </w:t>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lang w:val="hy-AM"/>
        </w:rPr>
        <w:t xml:space="preserve">to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sealed </w:t>
      </w:r>
      <w:r xmlns:w="http://schemas.openxmlformats.org/wordprocessingml/2006/main" w:rsidRPr="00583D43">
        <w:rPr>
          <w:rFonts w:ascii="Arial LatArm" w:hAnsi="Arial LatArm" w:cs="Sylfaen"/>
          <w:lang w:val="hy-AM"/>
        </w:rPr>
        <w:t xml:space="preserve">N:</w:t>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p>
    <w:p w:rsidR="004D7162" w:rsidRPr="00583D43" w:rsidRDefault="004D7162" w:rsidP="004D7162">
      <w:pPr xmlns:w="http://schemas.openxmlformats.org/wordprocessingml/2006/main">
        <w:tabs>
          <w:tab w:val="left" w:pos="360"/>
          <w:tab w:val="left" w:pos="540"/>
        </w:tabs>
        <w:ind w:right="-360"/>
        <w:jc w:val="both"/>
        <w:rPr>
          <w:rFonts w:ascii="Arial LatArm" w:hAnsi="Arial LatArm" w:cs="Sylfaen"/>
          <w:u w:val="single"/>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date</w:t>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number</w:t>
      </w:r>
    </w:p>
    <w:p w:rsidR="004D7162" w:rsidRPr="00583D43" w:rsidRDefault="004D7162" w:rsidP="004D7162">
      <w:pPr xmlns:w="http://schemas.openxmlformats.org/wordprocessingml/2006/main">
        <w:tabs>
          <w:tab w:val="left" w:pos="360"/>
          <w:tab w:val="left" w:pos="540"/>
        </w:tabs>
        <w:spacing w:line="360" w:lineRule="auto"/>
        <w:jc w:val="both"/>
        <w:rPr>
          <w:rFonts w:ascii="Arial LatArm" w:hAnsi="Arial LatArm" w:cs="Sylfaen"/>
          <w:lang w:val="hy-AM"/>
        </w:rPr>
      </w:pP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contractor is </w:t>
      </w:r>
      <w:r xmlns:w="http://schemas.openxmlformats.org/wordprocessingml/2006/main" w:rsidRPr="00583D43">
        <w:rPr>
          <w:rFonts w:ascii="Arial LatArm" w:hAnsi="Arial LatArm" w:cs="Sylfaen"/>
          <w:lang w:val="hy-AM"/>
        </w:rPr>
        <w:t xml:space="preserve">20 </w:t>
      </w:r>
      <w:r xmlns:w="http://schemas.openxmlformats.org/wordprocessingml/2006/main" w:rsidRPr="00583D43">
        <w:rPr>
          <w:rFonts w:ascii="Arial" w:hAnsi="Arial" w:cs="Arial"/>
          <w:lang w:val="hy-AM"/>
        </w:rPr>
        <w:t xml:space="preserve">years old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lang w:val="hy-AM"/>
        </w:rPr>
        <w:t xml:space="preserve">to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handed over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below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works </w:t>
      </w:r>
      <w:r xmlns:w="http://schemas.openxmlformats.org/wordprocessingml/2006/main" w:rsidRPr="00583D43">
        <w:rPr>
          <w:rFonts w:ascii="Arial LatArm" w:hAnsi="Arial LatArm" w:cs="Sylfaen"/>
          <w:lang w:val="hy-AM"/>
        </w:rPr>
        <w:t xml:space="preserve">.</w:t>
      </w:r>
    </w:p>
    <w:p w:rsidR="004D7162" w:rsidRPr="00583D43" w:rsidRDefault="004D7162" w:rsidP="004D7162">
      <w:pPr>
        <w:tabs>
          <w:tab w:val="left" w:pos="360"/>
          <w:tab w:val="left" w:pos="540"/>
        </w:tabs>
        <w:ind w:left="-540" w:firstLine="180"/>
        <w:jc w:val="both"/>
        <w:rPr>
          <w:rFonts w:ascii="Arial LatArm" w:hAnsi="Arial LatArm" w:cs="Sylfaen"/>
          <w:lang w:val="hy-AM"/>
        </w:rPr>
      </w:pPr>
      <w:r w:rsidRPr="00583D43">
        <w:rPr>
          <w:rFonts w:ascii="Arial LatArm" w:hAnsi="Arial LatArm"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D7162" w:rsidRPr="00583D43" w:rsidTr="0041594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xmlns:w="http://schemas.openxmlformats.org/wordprocessingml/2006/main">
              <w:jc w:val="center"/>
              <w:rPr>
                <w:rFonts w:ascii="Arial LatArm" w:hAnsi="Arial LatArm" w:cs="Sylfaen"/>
                <w:bCs/>
                <w:lang w:val="ru-RU" w:eastAsia="ru-RU"/>
              </w:rPr>
            </w:pPr>
            <w:r xmlns:w="http://schemas.openxmlformats.org/wordprocessingml/2006/main" w:rsidRPr="00583D43">
              <w:rPr>
                <w:rFonts w:ascii="Arial" w:hAnsi="Arial" w:cs="Arial"/>
              </w:rPr>
              <w:t xml:space="preserve">Work:</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measurement</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unit</w:t>
            </w:r>
            <w:r xmlns:w="http://schemas.openxmlformats.org/wordprocessingml/2006/main" w:rsidRPr="00583D43">
              <w:rPr>
                <w:rFonts w:ascii="Arial LatArm" w:hAnsi="Arial LatArm" w:cs="Sylfaen"/>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actual </w:t>
            </w:r>
            <w:r xmlns:w="http://schemas.openxmlformats.org/wordprocessingml/2006/main" w:rsidRPr="00583D43">
              <w:rPr>
                <w:rFonts w:ascii="Arial LatArm" w:hAnsi="Arial LatArm"/>
              </w:rPr>
              <w:t xml:space="preserve">)</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bl>
    <w:p w:rsidR="004D7162" w:rsidRPr="00583D43" w:rsidRDefault="004D7162" w:rsidP="004D7162">
      <w:pPr>
        <w:tabs>
          <w:tab w:val="left" w:pos="360"/>
          <w:tab w:val="left" w:pos="540"/>
        </w:tabs>
        <w:jc w:val="both"/>
        <w:rPr>
          <w:rFonts w:ascii="Arial LatArm" w:hAnsi="Arial LatArm" w:cs="Sylfaen"/>
          <w:lang w:eastAsia="ru-RU"/>
        </w:rPr>
      </w:pPr>
    </w:p>
    <w:p w:rsidR="004D7162" w:rsidRPr="00583D43" w:rsidRDefault="004D7162" w:rsidP="004D7162">
      <w:pPr>
        <w:tabs>
          <w:tab w:val="left" w:pos="360"/>
          <w:tab w:val="left" w:pos="540"/>
        </w:tabs>
        <w:jc w:val="both"/>
        <w:rPr>
          <w:rFonts w:ascii="Arial LatArm" w:hAnsi="Arial LatArm" w:cs="Sylfaen"/>
        </w:rPr>
      </w:pPr>
    </w:p>
    <w:p w:rsidR="004D7162" w:rsidRPr="00583D43" w:rsidRDefault="004D7162" w:rsidP="004D7162">
      <w:pPr>
        <w:tabs>
          <w:tab w:val="left" w:pos="360"/>
          <w:tab w:val="left" w:pos="540"/>
        </w:tabs>
        <w:jc w:val="both"/>
        <w:rPr>
          <w:rFonts w:ascii="Arial LatArm" w:hAnsi="Arial LatArm" w:cs="Sylfaen"/>
          <w:lang w:val="hy-AM"/>
        </w:rPr>
      </w:pPr>
    </w:p>
    <w:p w:rsidR="004D7162" w:rsidRPr="00583D43" w:rsidRDefault="004D7162" w:rsidP="004D7162">
      <w:pPr xmlns:w="http://schemas.openxmlformats.org/wordprocessingml/2006/main">
        <w:tabs>
          <w:tab w:val="left" w:pos="360"/>
          <w:tab w:val="left" w:pos="540"/>
        </w:tabs>
        <w:jc w:val="both"/>
        <w:rPr>
          <w:rFonts w:ascii="Arial LatArm" w:hAnsi="Arial LatArm" w:cs="Sylfaen"/>
          <w:lang w:val="hy-AM"/>
        </w:rPr>
      </w:pP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made up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w:hAnsi="Arial" w:cs="Arial"/>
          <w:lang w:val="hy-AM"/>
        </w:rPr>
        <w:t xml:space="preserve">copies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side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 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for </w:t>
      </w:r>
      <w:r xmlns:w="http://schemas.openxmlformats.org/wordprocessingml/2006/main" w:rsidRPr="00583D43">
        <w:rPr>
          <w:rFonts w:ascii="Arial" w:hAnsi="Arial" w:cs="Arial"/>
          <w:lang w:val="hy-AM"/>
        </w:rPr>
        <w:t xml:space="preserve">example</w:t>
      </w: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lang w:val="hy-AM"/>
        </w:rPr>
        <w:t xml:space="preserve">THE SIDES</w:t>
      </w:r>
    </w:p>
    <w:p w:rsidR="004D7162" w:rsidRPr="00583D43" w:rsidRDefault="004D7162" w:rsidP="004D7162">
      <w:pPr>
        <w:jc w:val="center"/>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tbl>
      <w:tblPr>
        <w:tblW w:w="0" w:type="auto"/>
        <w:tblLook w:val="00A0" w:firstRow="1" w:lastRow="0" w:firstColumn="1" w:lastColumn="0" w:noHBand="0" w:noVBand="0"/>
      </w:tblPr>
      <w:tblGrid>
        <w:gridCol w:w="4785"/>
        <w:gridCol w:w="5223"/>
      </w:tblGrid>
      <w:tr w:rsidR="004D7162" w:rsidRPr="00583D43" w:rsidTr="00415944">
        <w:tc>
          <w:tcPr>
            <w:tcW w:w="4785" w:type="dxa"/>
          </w:tcPr>
          <w:p w:rsidR="004D7162" w:rsidRPr="00583D43" w:rsidRDefault="004D7162" w:rsidP="00415944">
            <w:pPr xmlns:w="http://schemas.openxmlformats.org/wordprocessingml/2006/main">
              <w:tabs>
                <w:tab w:val="left" w:pos="360"/>
                <w:tab w:val="left" w:pos="540"/>
              </w:tabs>
              <w:jc w:val="center"/>
              <w:rPr>
                <w:rFonts w:ascii="Arial LatArm" w:hAnsi="Arial LatArm" w:cs="Sylfaen"/>
                <w:b/>
                <w:bCs/>
                <w:lang w:val="hy-AM" w:eastAsia="ru-RU"/>
              </w:rPr>
            </w:pPr>
            <w:r xmlns:w="http://schemas.openxmlformats.org/wordprocessingml/2006/main" w:rsidRPr="00583D43">
              <w:rPr>
                <w:rFonts w:ascii="Arial" w:hAnsi="Arial" w:cs="Arial"/>
                <w:b/>
                <w:bCs/>
                <w:lang w:val="hy-AM"/>
              </w:rPr>
              <w:t xml:space="preserve">Delivered</w:t>
            </w:r>
          </w:p>
        </w:tc>
        <w:tc>
          <w:tcPr>
            <w:tcW w:w="5223" w:type="dxa"/>
          </w:tcPr>
          <w:p w:rsidR="004D7162" w:rsidRPr="00583D43" w:rsidRDefault="004D7162" w:rsidP="00415944">
            <w:pPr xmlns:w="http://schemas.openxmlformats.org/wordprocessingml/2006/main">
              <w:tabs>
                <w:tab w:val="left" w:pos="360"/>
                <w:tab w:val="left" w:pos="540"/>
              </w:tabs>
              <w:jc w:val="center"/>
              <w:rPr>
                <w:rFonts w:ascii="Arial LatArm" w:hAnsi="Arial LatArm" w:cs="Sylfaen"/>
                <w:b/>
                <w:bCs/>
                <w:lang w:val="hy-AM" w:eastAsia="ru-RU"/>
              </w:rPr>
            </w:pPr>
            <w:r xmlns:w="http://schemas.openxmlformats.org/wordprocessingml/2006/main" w:rsidRPr="00583D43">
              <w:rPr>
                <w:rFonts w:ascii="Arial LatArm" w:hAnsi="Arial LatArm" w:cs="Sylfaen"/>
                <w:b/>
                <w:bCs/>
                <w:lang w:val="hy-AM"/>
              </w:rPr>
              <w:t xml:space="preserve">        </w:t>
            </w:r>
            <w:r xmlns:w="http://schemas.openxmlformats.org/wordprocessingml/2006/main" w:rsidRPr="00583D43">
              <w:rPr>
                <w:rFonts w:ascii="Arial" w:hAnsi="Arial" w:cs="Arial"/>
                <w:b/>
                <w:bCs/>
                <w:lang w:val="hy-AM"/>
              </w:rPr>
              <w:t xml:space="preserve">Accepted</w:t>
            </w:r>
          </w:p>
        </w:tc>
      </w:tr>
    </w:tbl>
    <w:p w:rsidR="004D7162" w:rsidRPr="00583D43" w:rsidRDefault="004D7162" w:rsidP="004D7162">
      <w:pPr xmlns:w="http://schemas.openxmlformats.org/wordprocessingml/2006/main">
        <w:tabs>
          <w:tab w:val="left" w:pos="360"/>
          <w:tab w:val="left" w:pos="540"/>
        </w:tabs>
        <w:rPr>
          <w:rFonts w:ascii="Arial LatArm" w:hAnsi="Arial LatArm" w:cs="Sylfaen"/>
          <w:lang w:val="hy-AM" w:eastAsia="ru-RU"/>
        </w:rPr>
      </w:pP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the application</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designed by</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representative </w:t>
      </w:r>
      <w:r xmlns:w="http://schemas.openxmlformats.org/wordprocessingml/2006/main" w:rsidRPr="00583D43">
        <w:rPr>
          <w:rFonts w:ascii="Arial LatArm" w:hAnsi="Arial LatArm" w:cs="Sylfaen"/>
          <w:lang w:val="hy-AM" w:eastAsia="ru-RU"/>
        </w:rPr>
        <w:t xml:space="preserve">:</w:t>
      </w:r>
    </w:p>
    <w:p w:rsidR="004D7162" w:rsidRPr="00583D43" w:rsidRDefault="004D7162" w:rsidP="004D7162">
      <w:pPr>
        <w:tabs>
          <w:tab w:val="left" w:pos="360"/>
          <w:tab w:val="left" w:pos="540"/>
        </w:tabs>
        <w:rPr>
          <w:rFonts w:ascii="Arial LatArm" w:hAnsi="Arial LatArm" w:cs="Sylfaen"/>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D7162" w:rsidRPr="00583D43" w:rsidTr="00415944">
        <w:trPr>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last name </w:t>
            </w:r>
            <w:r xmlns:w="http://schemas.openxmlformats.org/wordprocessingml/2006/main" w:rsidRPr="00583D43">
              <w:rPr>
                <w:rFonts w:ascii="Arial LatArm" w:hAnsi="Arial LatArm" w:cs="GHEA Grapalat"/>
                <w:color w:val="000000"/>
              </w:rPr>
              <w:t xml:space="preserve">, </w:t>
            </w:r>
            <w:r xmlns:w="http://schemas.openxmlformats.org/wordprocessingml/2006/main" w:rsidRPr="00583D43">
              <w:rPr>
                <w:rFonts w:ascii="Arial" w:hAnsi="Arial" w:cs="Arial"/>
                <w:color w:val="000000"/>
              </w:rPr>
              <w:t xml:space="preserve">first name</w:t>
            </w:r>
          </w:p>
        </w:tc>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last name </w:t>
            </w:r>
            <w:r xmlns:w="http://schemas.openxmlformats.org/wordprocessingml/2006/main" w:rsidRPr="00583D43">
              <w:rPr>
                <w:rFonts w:ascii="Arial LatArm" w:hAnsi="Arial LatArm" w:cs="GHEA Grapalat"/>
                <w:color w:val="000000"/>
              </w:rPr>
              <w:t xml:space="preserve">, </w:t>
            </w:r>
            <w:r xmlns:w="http://schemas.openxmlformats.org/wordprocessingml/2006/main" w:rsidRPr="00583D43">
              <w:rPr>
                <w:rFonts w:ascii="Arial" w:hAnsi="Arial" w:cs="Arial"/>
                <w:color w:val="000000"/>
              </w:rPr>
              <w:t xml:space="preserve">first name</w:t>
            </w:r>
          </w:p>
        </w:tc>
      </w:tr>
      <w:tr w:rsidR="004D7162" w:rsidRPr="00583D43" w:rsidTr="00415944">
        <w:trPr>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signature</w:t>
            </w:r>
          </w:p>
        </w:tc>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signature</w:t>
            </w:r>
          </w:p>
        </w:tc>
      </w:tr>
    </w:tbl>
    <w:p w:rsidR="004D7162" w:rsidRPr="00583D43" w:rsidRDefault="004D7162" w:rsidP="004D7162">
      <w:pPr>
        <w:tabs>
          <w:tab w:val="left" w:pos="360"/>
          <w:tab w:val="left" w:pos="540"/>
        </w:tabs>
        <w:jc w:val="center"/>
        <w:rPr>
          <w:rFonts w:ascii="Arial LatArm" w:hAnsi="Arial LatArm" w:cs="Sylfaen"/>
          <w:b/>
          <w:bCs/>
        </w:rPr>
      </w:pPr>
    </w:p>
    <w:p w:rsidR="002D66AE" w:rsidRPr="00583D43" w:rsidRDefault="002D66AE">
      <w:pPr>
        <w:rPr>
          <w:rFonts w:ascii="Arial LatArm" w:hAnsi="Arial LatArm"/>
        </w:rPr>
      </w:pPr>
    </w:p>
    <w:sectPr w:rsidR="002D66AE" w:rsidRPr="00583D43" w:rsidSect="0041594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7AC" w:rsidRDefault="004F27AC" w:rsidP="004D7162">
      <w:r>
        <w:separator/>
      </w:r>
    </w:p>
  </w:endnote>
  <w:endnote w:type="continuationSeparator" w:id="0">
    <w:p w:rsidR="004F27AC" w:rsidRDefault="004F27AC" w:rsidP="004D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7AC" w:rsidRDefault="004F27AC" w:rsidP="004D7162">
      <w:r>
        <w:separator/>
      </w:r>
    </w:p>
  </w:footnote>
  <w:footnote w:type="continuationSeparator" w:id="0">
    <w:p w:rsidR="004F27AC" w:rsidRDefault="004F27AC" w:rsidP="004D7162">
      <w:r>
        <w:continuationSeparator/>
      </w:r>
    </w:p>
  </w:footnote>
  <w:footnote w:id="1">
    <w:p w:rsidR="00F66D64" w:rsidRPr="000A0DEB" w:rsidRDefault="00F66D64" w:rsidP="00F91D10">
      <w:pPr>
        <w:pStyle w:val="af2"/>
        <w:jc w:val="both"/>
        <w:rPr>
          <w:lang w:val="af-ZA"/>
        </w:rPr>
      </w:pPr>
    </w:p>
  </w:footnote>
  <w:footnote w:id="2">
    <w:p w:rsidR="00F66D64" w:rsidRPr="001F3550" w:rsidRDefault="00F66D64"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af-ZA"/>
        </w:rPr>
        <w:t xml:space="preserve"> </w:t>
      </w:r>
      <w:r xmlns:w="http://schemas.openxmlformats.org/wordprocessingml/2006/main" w:rsidRPr="001F3550">
        <w:rPr>
          <w:rFonts w:ascii="GHEA Grapalat" w:hAnsi="GHEA Grapalat" w:cs="Sylfaen"/>
          <w:i/>
          <w:sz w:val="16"/>
          <w:szCs w:val="16"/>
          <w:lang w:val="hy-AM"/>
        </w:rPr>
        <w:t xml:space="preserve">The sentence &lt;&lt;If the security is presented in the form of a bank guarantee, then the period provided for in this point is 10 working days.&gt;&gt; is removed from point 10.1.</w:t>
      </w:r>
    </w:p>
    <w:p w:rsidR="00F66D64" w:rsidRPr="001F3550" w:rsidRDefault="00F66D64"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 if the purchase price of the given portion in the purchase request does not exceed twenty-five times the purchase base unit and no advance payment is provided</w:t>
      </w:r>
    </w:p>
    <w:p w:rsidR="00F66D64" w:rsidRPr="004B72E3" w:rsidRDefault="00F66D64"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Article 15, Part 6 of the RA Law "On Purchases", except for the case when the amount of financial resources required to organize the procedure exceeds 25 million as of the date of approval of the purchase request. AMD and financial resources will be required for the complete execution of the contract to be concluded, or when the provision of an advance payment is planned within the financial resources provided as of the date of approval of the purchase application.</w:t>
      </w:r>
    </w:p>
    <w:p w:rsidR="00F66D64" w:rsidRPr="0080329A" w:rsidRDefault="00F66D64" w:rsidP="00966378">
      <w:pPr>
        <w:pStyle w:val="af2"/>
        <w:rPr>
          <w:rFonts w:ascii="Sylfaen" w:hAnsi="Sylfaen"/>
          <w:lang w:val="hy-AM"/>
        </w:rPr>
      </w:pPr>
    </w:p>
  </w:footnote>
  <w:footnote w:id="3">
    <w:p w:rsidR="00F66D64" w:rsidRPr="00ED3AD7" w:rsidRDefault="00F66D64" w:rsidP="00966378">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hy-AM"/>
        </w:rPr>
        <w:t xml:space="preserve"> </w:t>
      </w:r>
      <w:r xmlns:w="http://schemas.openxmlformats.org/wordprocessingml/2006/main" w:rsidRPr="00ED3AD7">
        <w:rPr>
          <w:rFonts w:ascii="GHEA Grapalat" w:hAnsi="GHEA Grapalat"/>
          <w:i/>
          <w:sz w:val="18"/>
          <w:szCs w:val="18"/>
          <w:lang w:val="hy-AM"/>
        </w:rPr>
        <w:t xml:space="preserve">If the purchase price of the given portion with the purchase request </w:t>
      </w:r>
      <w:r xmlns:w="http://schemas.openxmlformats.org/wordprocessingml/2006/main" w:rsidRPr="00ED3AD7">
        <w:rPr>
          <w:rFonts w:ascii="Cambria Math" w:hAnsi="Cambria Math" w:cs="Cambria Math"/>
          <w:i/>
          <w:sz w:val="18"/>
          <w:szCs w:val="18"/>
          <w:lang w:val="hy-AM"/>
        </w:rPr>
        <w:t xml:space="preserve">:</w:t>
      </w:r>
    </w:p>
    <w:p w:rsidR="00F66D64" w:rsidRPr="00ED3AD7" w:rsidRDefault="00F66D64" w:rsidP="00966378">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xmlns:w="http://schemas.openxmlformats.org/wordprocessingml/2006/main" w:rsidRPr="00ED3AD7">
        <w:rPr>
          <w:rFonts w:ascii="Cambria Math" w:hAnsi="Cambria Math" w:cs="Cambria Math"/>
          <w:i/>
          <w:sz w:val="18"/>
          <w:szCs w:val="18"/>
          <w:lang w:val="hy-AM"/>
        </w:rPr>
        <w:t xml:space="preserve">.</w:t>
      </w:r>
    </w:p>
    <w:p w:rsidR="00F66D64" w:rsidRPr="00ED3AD7" w:rsidRDefault="00F66D64" w:rsidP="00966378">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cs="GHEA Grapalat"/>
          <w:i/>
          <w:sz w:val="18"/>
          <w:szCs w:val="18"/>
          <w:lang w:val="hy-AM"/>
        </w:rPr>
        <w:t xml:space="preserve">the words &lt;&lt;damage (appendix </w:t>
      </w:r>
      <w:r xmlns:w="http://schemas.openxmlformats.org/wordprocessingml/2006/main" w:rsidRPr="00ED3AD7">
        <w:rPr>
          <w:rFonts w:ascii="Cambria Math" w:hAnsi="Cambria Math" w:cs="Cambria Math"/>
          <w:i/>
          <w:sz w:val="18"/>
          <w:szCs w:val="18"/>
          <w:lang w:val="hy-AM"/>
        </w:rPr>
        <w:t xml:space="preserve">4.2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w:t>
      </w:r>
      <w:r xmlns:w="http://schemas.openxmlformats.org/wordprocessingml/2006/main" w:rsidRPr="00ED3AD7">
        <w:rPr>
          <w:rFonts w:ascii="GHEA Grapalat" w:hAnsi="GHEA Grapalat"/>
          <w:i/>
          <w:sz w:val="18"/>
          <w:szCs w:val="18"/>
          <w:lang w:val="hy-AM"/>
        </w:rPr>
        <w:t xml:space="preserve">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i/>
          <w:sz w:val="18"/>
          <w:szCs w:val="18"/>
          <w:lang w:val="hy-AM"/>
        </w:rPr>
        <w:t xml:space="preserve">&lt;&lt;90&gt; </w:t>
      </w:r>
      <w:r xmlns:w="http://schemas.openxmlformats.org/wordprocessingml/2006/main" w:rsidRPr="00ED3AD7">
        <w:rPr>
          <w:rFonts w:ascii="GHEA Grapalat" w:hAnsi="GHEA Grapalat" w:cs="GHEA Grapalat"/>
          <w:i/>
          <w:sz w:val="18"/>
          <w:szCs w:val="18"/>
          <w:lang w:val="hy-AM"/>
        </w:rPr>
        <w:t xml:space="preserve">&gt; </w:t>
      </w:r>
      <w:r xmlns:w="http://schemas.openxmlformats.org/wordprocessingml/2006/main" w:rsidRPr="00ED3AD7">
        <w:rPr>
          <w:rFonts w:ascii="GHEA Grapalat" w:hAnsi="GHEA Grapalat"/>
          <w:i/>
          <w:sz w:val="18"/>
          <w:szCs w:val="18"/>
          <w:lang w:val="hy-AM"/>
        </w:rPr>
        <w:t xml:space="preserve">,</w:t>
      </w:r>
    </w:p>
    <w:p w:rsidR="00F66D64" w:rsidRPr="00D533CD" w:rsidRDefault="00F66D64" w:rsidP="00966378">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purchases, then the words "damage" (appendix 4.2) or "&gt;" are removed from this paragraph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the number "15" is replaced by the number "30", and the number "20" is: With the number &lt;&lt;90&gt;&gt;,</w:t>
      </w:r>
    </w:p>
    <w:p w:rsidR="00F66D64" w:rsidRPr="0080329A" w:rsidRDefault="00F66D64" w:rsidP="00966378">
      <w:pPr>
        <w:pStyle w:val="af2"/>
        <w:rPr>
          <w:rFonts w:ascii="Sylfaen" w:hAnsi="Sylfaen"/>
          <w:lang w:val="hy-AM"/>
        </w:rPr>
      </w:pPr>
    </w:p>
  </w:footnote>
  <w:footnote w:id="4">
    <w:p w:rsidR="00F66D64" w:rsidRPr="006A626F" w:rsidRDefault="00F66D64" w:rsidP="0096637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hy-AM"/>
        </w:rPr>
        <w:t xml:space="preserve"> </w:t>
      </w:r>
      <w:r xmlns:w="http://schemas.openxmlformats.org/wordprocessingml/2006/main" w:rsidRPr="006A626F">
        <w:rPr>
          <w:rFonts w:ascii="GHEA Grapalat" w:hAnsi="GHEA Grapalat" w:cs="Sylfaen"/>
          <w:i/>
          <w:sz w:val="16"/>
          <w:szCs w:val="16"/>
          <w:lang w:val="hy-AM"/>
        </w:rPr>
        <w:t xml:space="preserve">If:</w:t>
      </w:r>
    </w:p>
    <w:p w:rsidR="00F66D64" w:rsidRPr="006A626F" w:rsidRDefault="00F66D64"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in the framework of the given procedure, the regulation defined by paragraph 4 of clause 10.2 is not applied, then the given paragraph is removed from the invitation, and the words "or appendix 4.1" are removed from paragraph 5;</w:t>
      </w:r>
    </w:p>
    <w:p w:rsidR="00F66D64" w:rsidRPr="001B131A" w:rsidRDefault="00F66D64"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 The selected participant submits the assurance of qualification in the form of guarantee according to Annex 4.1, and Annex 4 is removed from the invitation.</w:t>
      </w:r>
    </w:p>
  </w:footnote>
  <w:footnote w:id="5">
    <w:p w:rsidR="00F66D64" w:rsidRPr="00F13554" w:rsidRDefault="00F66D64"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hy-AM"/>
        </w:rPr>
        <w:t xml:space="preserve"> </w:t>
      </w:r>
      <w:r xmlns:w="http://schemas.openxmlformats.org/wordprocessingml/2006/main" w:rsidRPr="00584515">
        <w:rPr>
          <w:rFonts w:ascii="GHEA Grapalat" w:hAnsi="GHEA Grapalat" w:cs="Sylfaen"/>
          <w:i/>
          <w:sz w:val="16"/>
          <w:szCs w:val="16"/>
          <w:lang w:val="hy-AM"/>
        </w:rPr>
        <w:t xml:space="preserve">If the price of the product to be purchased does not exceed 25 mln.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by the words "in the form of a unilaterally approved declaration of damages (appendix 5.1) or cash" and the number "90" mentioned in paragraph 3 is replaced by the number "20".</w:t>
      </w:r>
    </w:p>
    <w:p w:rsidR="00F66D64" w:rsidRPr="0011077B" w:rsidRDefault="00F66D64" w:rsidP="00966378">
      <w:pPr>
        <w:pStyle w:val="af2"/>
        <w:rPr>
          <w:rFonts w:ascii="Sylfaen" w:hAnsi="Sylfaen"/>
          <w:lang w:val="hy-AM"/>
        </w:rPr>
      </w:pPr>
    </w:p>
  </w:footnote>
  <w:footnote w:id="6">
    <w:p w:rsidR="00F66D64" w:rsidRPr="006A7F62" w:rsidRDefault="00F66D64" w:rsidP="00087178">
      <w:pPr>
        <w:pStyle w:val="af2"/>
        <w:rPr>
          <w:rFonts w:ascii="Calibri" w:hAnsi="Calibri"/>
          <w:lang w:val="af-ZA"/>
        </w:rPr>
      </w:pPr>
    </w:p>
  </w:footnote>
  <w:footnote w:id="7">
    <w:p w:rsidR="00F66D64" w:rsidRPr="00EC2CDE" w:rsidRDefault="00F66D64" w:rsidP="004D7162">
      <w:pPr>
        <w:pStyle w:val="af2"/>
        <w:jc w:val="both"/>
        <w:rPr>
          <w:rFonts w:ascii="Sylfaen" w:hAnsi="Sylfaen" w:cs="Sylfaen"/>
          <w:lang w:val="af-ZA"/>
        </w:rPr>
      </w:pPr>
      <w:r w:rsidRPr="005C2865">
        <w:rPr>
          <w:rStyle w:val="af6"/>
          <w:color w:val="FFFFFF"/>
        </w:rPr>
        <w:footnoteRef/>
      </w:r>
    </w:p>
  </w:footnote>
  <w:footnote w:id="8">
    <w:p w:rsidR="00F66D64" w:rsidRPr="004B2068" w:rsidRDefault="00F66D64" w:rsidP="004D7162">
      <w:pPr>
        <w:pStyle w:val="af2"/>
        <w:jc w:val="both"/>
        <w:rPr>
          <w:rFonts w:ascii="Times New Roman" w:hAnsi="Times New Roman"/>
          <w:vertAlign w:val="superscript"/>
          <w:lang w:val="af-ZA"/>
        </w:rPr>
      </w:pPr>
    </w:p>
  </w:footnote>
  <w:footnote w:id="9">
    <w:p w:rsidR="00F66D64" w:rsidRPr="00F5285F" w:rsidRDefault="00F66D64" w:rsidP="004459A7">
      <w:pPr>
        <w:pStyle w:val="af4"/>
        <w:spacing w:before="0" w:beforeAutospacing="0" w:after="0" w:afterAutospacing="0"/>
        <w:jc w:val="both"/>
        <w:rPr>
          <w:rFonts w:ascii="Calibri" w:hAnsi="Calibri"/>
          <w:sz w:val="20"/>
          <w:szCs w:val="20"/>
          <w:lang w:val="hy-AM" w:eastAsia="ru-RU"/>
        </w:rPr>
      </w:pPr>
    </w:p>
  </w:footnote>
  <w:footnote w:id="10">
    <w:p w:rsidR="00F66D64" w:rsidRPr="007E39F5" w:rsidRDefault="00F66D64" w:rsidP="004D7162">
      <w:pPr>
        <w:pStyle w:val="af2"/>
        <w:jc w:val="both"/>
        <w:rPr>
          <w:rFonts w:ascii="GHEA Grapalat" w:hAnsi="GHEA Grapalat"/>
          <w:i/>
          <w:lang w:val="hy-AM"/>
        </w:rPr>
      </w:pPr>
    </w:p>
    <w:p w:rsidR="00F66D64" w:rsidRDefault="00F66D64" w:rsidP="004D7162">
      <w:pPr xmlns:w="http://schemas.openxmlformats.org/wordprocessingml/2006/main">
        <w:pStyle w:val="af2"/>
        <w:jc w:val="both"/>
        <w:rPr>
          <w:rFonts w:ascii="GHEA Grapalat" w:hAnsi="GHEA Grapalat"/>
          <w:i/>
          <w:lang w:val="hy-AM"/>
        </w:rPr>
      </w:pPr>
      <w:r xmlns:w="http://schemas.openxmlformats.org/wordprocessingml/2006/main" w:rsidRPr="007E39F5">
        <w:rPr>
          <w:rFonts w:ascii="GHEA Grapalat" w:hAnsi="GHEA Grapalat"/>
          <w:i/>
          <w:lang w:val="hy-AM"/>
        </w:rPr>
        <w:t xml:space="preserve">**- when filling out the application statement, the participant indicates the link to the website containing information about his real beneficiaries, if that participant is "State registration of legal entities, divisions of legal entities, institutions and state registration of individual entrepreneurs"</w:t>
      </w:r>
      <w:r xmlns:w="http://schemas.openxmlformats.org/wordprocessingml/2006/main" w:rsidRPr="007E39F5">
        <w:rPr>
          <w:rFonts w:ascii="Calibri" w:hAnsi="Calibri" w:cs="Calibri"/>
          <w:i/>
          <w:lang w:val="hy-AM"/>
        </w:rPr>
        <w:t xml:space="preserve"> </w:t>
      </w:r>
      <w:r xmlns:w="http://schemas.openxmlformats.org/wordprocessingml/2006/main" w:rsidRPr="007E39F5">
        <w:rPr>
          <w:rFonts w:ascii="GHEA Grapalat" w:hAnsi="GHEA Grapalat" w:cs="GHEA Grapalat"/>
          <w:i/>
          <w:lang w:val="hy-AM"/>
        </w:rPr>
        <w:t xml:space="preserve">"on the basis of the law" </w:t>
      </w:r>
      <w:r xmlns:w="http://schemas.openxmlformats.org/wordprocessingml/2006/main" w:rsidRPr="007E39F5">
        <w:rPr>
          <w:rFonts w:ascii="GHEA Grapalat" w:hAnsi="GHEA Grapalat"/>
          <w:i/>
          <w:lang w:val="hy-AM"/>
        </w:rPr>
        <w:t xml:space="preserve">is a legal entity that is obliged to submit a statement on beneficial owners and as of the date of submitting the application, the information on its beneficial owners should have been registered in the state registry agency of legal entities in accordance with the established procedure,</w:t>
      </w:r>
    </w:p>
    <w:p w:rsidR="00F66D64" w:rsidRPr="007E39F5" w:rsidRDefault="00F66D64" w:rsidP="004D7162">
      <w:pPr>
        <w:pStyle w:val="af2"/>
        <w:jc w:val="both"/>
        <w:rPr>
          <w:rFonts w:ascii="GHEA Grapalat" w:hAnsi="GHEA Grapalat"/>
          <w:i/>
          <w:lang w:val="hy-AM"/>
        </w:rPr>
      </w:pPr>
    </w:p>
    <w:p w:rsidR="00F66D64" w:rsidRPr="007E39F5" w:rsidRDefault="00F66D64" w:rsidP="004D7162">
      <w:pPr xmlns:w="http://schemas.openxmlformats.org/wordprocessingml/2006/main">
        <w:pStyle w:val="31"/>
        <w:spacing w:line="240" w:lineRule="auto"/>
        <w:ind w:firstLine="0"/>
        <w:rPr>
          <w:rFonts w:ascii="GHEA Grapalat" w:hAnsi="GHEA Grapalat"/>
          <w:i/>
          <w:lang w:val="hy-AM" w:eastAsia="ru-RU"/>
        </w:rPr>
      </w:pPr>
      <w:r xmlns:w="http://schemas.openxmlformats.org/wordprocessingml/2006/main" w:rsidRPr="007E39F5">
        <w:rPr>
          <w:rFonts w:ascii="GHEA Grapalat" w:hAnsi="GHEA Grapalat"/>
          <w:i/>
          <w:lang w:val="hy-AM" w:eastAsia="ru-RU"/>
        </w:rPr>
        <w:t xml:space="preserve">- If the participant is not a legal entity with the obligation to submit a declaration of beneficial owners based on the law "On State Registration of Legal Entities, Divisions of Legal Entities, Institutions and Individual Entrepreneurs", or if it is such a legal entity but was not obliged to legal entities as of the date of submitting the application to register the information about its real beneficiaries in the state registry agency, </w:t>
      </w:r>
      <w:r xmlns:w="http://schemas.openxmlformats.org/wordprocessingml/2006/main" w:rsidRPr="007E39F5">
        <w:rPr>
          <w:rFonts w:ascii="GHEA Grapalat" w:hAnsi="GHEA Grapalat"/>
          <w:i/>
          <w:lang w:val="hy-AM"/>
        </w:rPr>
        <w:t xml:space="preserve">then when filling out the application statement, replace the words &lt;&lt;link to the website containing the information&gt;&gt; with the words &lt;&lt;statement according to appendix 1.3&gt;&gt;,</w:t>
      </w:r>
    </w:p>
    <w:p w:rsidR="00F66D64" w:rsidRPr="007E39F5" w:rsidRDefault="00F66D64" w:rsidP="004D7162">
      <w:pPr>
        <w:pStyle w:val="af2"/>
        <w:jc w:val="both"/>
        <w:rPr>
          <w:rFonts w:ascii="GHEA Grapalat" w:hAnsi="GHEA Grapalat"/>
          <w:i/>
          <w:lang w:val="hy-AM"/>
        </w:rPr>
      </w:pPr>
    </w:p>
    <w:p w:rsidR="00F66D64" w:rsidRPr="007E39F5" w:rsidRDefault="00F66D64" w:rsidP="004D7162">
      <w:pPr xmlns:w="http://schemas.openxmlformats.org/wordprocessingml/2006/main">
        <w:pStyle w:val="af2"/>
        <w:jc w:val="both"/>
        <w:rPr>
          <w:rFonts w:ascii="GHEA Grapalat" w:hAnsi="GHEA Grapalat"/>
          <w:i/>
          <w:lang w:val="hy-AM"/>
        </w:rPr>
      </w:pPr>
      <w:r xmlns:w="http://schemas.openxmlformats.org/wordprocessingml/2006/main" w:rsidRPr="007E39F5">
        <w:rPr>
          <w:rFonts w:ascii="GHEA Grapalat" w:hAnsi="GHEA Grapalat"/>
          <w:i/>
          <w:lang w:val="hy-AM"/>
        </w:rPr>
        <w:t xml:space="preserve">- if the participant is an individual entrepreneur or a natural person, he does not provide information about the real beneficiaries.</w:t>
      </w:r>
    </w:p>
    <w:p w:rsidR="00F66D64" w:rsidRPr="007E39F5" w:rsidRDefault="00F66D64" w:rsidP="004D7162">
      <w:pPr>
        <w:pStyle w:val="af2"/>
        <w:jc w:val="both"/>
        <w:rPr>
          <w:rFonts w:ascii="GHEA Grapalat" w:hAnsi="GHEA Grapalat"/>
          <w:i/>
          <w:lang w:val="hy-AM"/>
        </w:rPr>
      </w:pPr>
    </w:p>
    <w:p w:rsidR="00F66D64" w:rsidRPr="007E39F5" w:rsidRDefault="00F66D64" w:rsidP="004D7162">
      <w:pPr>
        <w:jc w:val="both"/>
        <w:rPr>
          <w:rFonts w:ascii="GHEA Grapalat" w:hAnsi="GHEA Grapalat"/>
          <w:i/>
          <w:sz w:val="20"/>
          <w:szCs w:val="20"/>
          <w:lang w:val="hy-AM" w:eastAsia="ru-RU"/>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Default="00F66D64" w:rsidP="009D4438">
      <w:pPr>
        <w:keepNext/>
        <w:ind w:firstLine="567"/>
        <w:jc w:val="right"/>
        <w:outlineLvl w:val="2"/>
        <w:rPr>
          <w:rFonts w:asciiTheme="minorHAnsi" w:hAnsiTheme="minorHAnsi" w:cs="Sylfaen"/>
          <w:b/>
          <w:sz w:val="20"/>
          <w:szCs w:val="20"/>
          <w:lang w:val="hy-AM"/>
        </w:rPr>
      </w:pPr>
    </w:p>
    <w:p w:rsidR="00F66D64" w:rsidRPr="009D4438" w:rsidRDefault="00F66D64" w:rsidP="009D4438">
      <w:pPr xmlns:w="http://schemas.openxmlformats.org/wordprocessingml/2006/main">
        <w:keepNext/>
        <w:ind w:firstLine="567"/>
        <w:jc w:val="right"/>
        <w:outlineLvl w:val="2"/>
        <w:rPr>
          <w:rFonts w:ascii="GHEA Grapalat" w:hAnsi="GHEA Grapalat" w:cs="Arial"/>
          <w:b/>
          <w:sz w:val="20"/>
          <w:szCs w:val="20"/>
          <w:lang w:val="hy-AM"/>
        </w:rPr>
      </w:pPr>
      <w:r xmlns:w="http://schemas.openxmlformats.org/wordprocessingml/2006/main" w:rsidRPr="009D4438">
        <w:rPr>
          <w:rFonts w:ascii="GHEA Grapalat" w:hAnsi="GHEA Grapalat" w:cs="Sylfaen"/>
          <w:b/>
          <w:sz w:val="20"/>
          <w:szCs w:val="20"/>
          <w:lang w:val="hy-AM"/>
        </w:rPr>
        <w:t xml:space="preserve">Appendix </w:t>
      </w:r>
      <w:r xmlns:w="http://schemas.openxmlformats.org/wordprocessingml/2006/main" w:rsidRPr="009D4438">
        <w:rPr>
          <w:rFonts w:ascii="GHEA Grapalat" w:hAnsi="GHEA Grapalat" w:cs="Arial"/>
          <w:b/>
          <w:sz w:val="20"/>
          <w:szCs w:val="20"/>
          <w:lang w:val="hy-AM"/>
        </w:rPr>
        <w:t xml:space="preserve">1.1</w:t>
      </w:r>
    </w:p>
    <w:p w:rsidR="00F66D64" w:rsidRPr="00E0286D" w:rsidRDefault="00F66D64" w:rsidP="006A7F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66D64">
        <w:rPr>
          <w:rFonts w:ascii="Arial" w:hAnsi="Arial" w:cs="Arial"/>
          <w:b/>
          <w:lang w:val="af-ZA"/>
        </w:rPr>
        <w:t xml:space="preserve">LM </w:t>
      </w:r>
      <w:r xmlns:w="http://schemas.openxmlformats.org/wordprocessingml/2006/main" w:rsidRPr="00F66D64">
        <w:rPr>
          <w:rFonts w:ascii="GHEA Grapalat" w:hAnsi="GHEA Grapalat"/>
          <w:b/>
          <w:lang w:val="af-ZA"/>
        </w:rPr>
        <w:t xml:space="preserve">- </w:t>
      </w:r>
      <w:r xmlns:w="http://schemas.openxmlformats.org/wordprocessingml/2006/main" w:rsidRPr="00F66D64">
        <w:rPr>
          <w:rFonts w:ascii="Arial" w:hAnsi="Arial" w:cs="Arial"/>
          <w:b/>
          <w:lang w:val="af-ZA"/>
        </w:rPr>
        <w:t xml:space="preserve">TH </w:t>
      </w:r>
      <w:r xmlns:w="http://schemas.openxmlformats.org/wordprocessingml/2006/main" w:rsidRPr="00F66D64">
        <w:rPr>
          <w:rFonts w:ascii="GHEA Grapalat" w:hAnsi="GHEA Grapalat"/>
          <w:b/>
          <w:lang w:val="af-ZA"/>
        </w:rPr>
        <w:t xml:space="preserve">- </w:t>
      </w:r>
      <w:r xmlns:w="http://schemas.openxmlformats.org/wordprocessingml/2006/main" w:rsidRPr="00F66D64">
        <w:rPr>
          <w:rFonts w:ascii="Arial" w:hAnsi="Arial" w:cs="Arial"/>
          <w:b/>
          <w:lang w:val="af-ZA"/>
        </w:rPr>
        <w:t xml:space="preserve">HMAAPPSD </w:t>
      </w:r>
      <w:r xmlns:w="http://schemas.openxmlformats.org/wordprocessingml/2006/main" w:rsidRPr="00E0286D">
        <w:rPr>
          <w:rFonts w:ascii="GHEA Grapalat" w:hAnsi="GHEA Grapalat" w:cs="Sylfaen"/>
          <w:b/>
          <w:lang w:val="hy-AM"/>
        </w:rPr>
        <w:t xml:space="preserve">with code </w:t>
      </w:r>
      <w:r xmlns:w="http://schemas.openxmlformats.org/wordprocessingml/2006/main" w:rsidRPr="00F66D64">
        <w:rPr>
          <w:rFonts w:ascii="GHEA Grapalat" w:hAnsi="GHEA Grapalat"/>
          <w:b/>
          <w:lang w:val="af-ZA"/>
        </w:rPr>
        <w:t xml:space="preserve">-23/27</w:t>
      </w:r>
    </w:p>
    <w:p w:rsidR="00F66D64" w:rsidRPr="009D4438" w:rsidRDefault="005A6C49" w:rsidP="006A7F62">
      <w:pPr xmlns:w="http://schemas.openxmlformats.org/wordprocessingml/2006/main">
        <w:ind w:left="-66"/>
        <w:jc w:val="right"/>
        <w:rPr>
          <w:rFonts w:ascii="GHEA Grapalat" w:hAnsi="GHEA Grapalat"/>
          <w:b/>
          <w:lang w:val="hy-AM"/>
        </w:rPr>
      </w:pPr>
      <w:r xmlns:w="http://schemas.openxmlformats.org/wordprocessingml/2006/main">
        <w:rPr>
          <w:rFonts w:ascii="Arial" w:hAnsi="Arial" w:cs="Arial"/>
          <w:b/>
          <w:lang w:val="hy-AM"/>
        </w:rPr>
        <w:t xml:space="preserve">Urgent purchase from one person</w:t>
      </w:r>
      <w:r xmlns:w="http://schemas.openxmlformats.org/wordprocessingml/2006/main" w:rsidR="00F66D64" w:rsidRPr="00E0286D">
        <w:rPr>
          <w:rFonts w:ascii="GHEA Grapalat" w:hAnsi="GHEA Grapalat" w:cs="Arial"/>
          <w:b/>
          <w:lang w:val="hy-AM"/>
        </w:rPr>
        <w:t xml:space="preserve"> </w:t>
      </w:r>
      <w:r xmlns:w="http://schemas.openxmlformats.org/wordprocessingml/2006/main" w:rsidR="00F66D64" w:rsidRPr="00E0286D">
        <w:rPr>
          <w:rFonts w:ascii="GHEA Grapalat" w:hAnsi="GHEA Grapalat" w:cs="Sylfaen"/>
          <w:b/>
          <w:lang w:val="hy-AM"/>
        </w:rPr>
        <w:t xml:space="preserve">of invitation</w:t>
      </w:r>
    </w:p>
    <w:p w:rsidR="00F66D64" w:rsidRPr="009D4438" w:rsidRDefault="00F66D64" w:rsidP="009D4438">
      <w:pPr>
        <w:keepNext/>
        <w:ind w:firstLine="567"/>
        <w:outlineLvl w:val="2"/>
        <w:rPr>
          <w:rFonts w:ascii="GHEA Grapalat" w:hAnsi="GHEA Grapalat"/>
          <w:b/>
          <w:i/>
          <w:sz w:val="20"/>
          <w:szCs w:val="20"/>
          <w:lang w:val="hy-AM"/>
        </w:rPr>
      </w:pPr>
    </w:p>
    <w:p w:rsidR="00F66D64" w:rsidRPr="009D4438" w:rsidRDefault="00F66D64" w:rsidP="009D4438">
      <w:pPr xmlns:w="http://schemas.openxmlformats.org/wordprocessingml/2006/main">
        <w:keepNext/>
        <w:ind w:firstLine="567"/>
        <w:jc w:val="center"/>
        <w:outlineLvl w:val="2"/>
        <w:rPr>
          <w:rFonts w:ascii="GHEA Grapalat" w:hAnsi="GHEA Grapalat"/>
          <w:b/>
          <w:sz w:val="20"/>
          <w:szCs w:val="20"/>
          <w:lang w:val="hy-AM"/>
        </w:rPr>
      </w:pPr>
      <w:r xmlns:w="http://schemas.openxmlformats.org/wordprocessingml/2006/main" w:rsidRPr="009D4438">
        <w:rPr>
          <w:rFonts w:ascii="GHEA Grapalat" w:hAnsi="GHEA Grapalat"/>
          <w:b/>
          <w:sz w:val="20"/>
          <w:szCs w:val="20"/>
          <w:lang w:val="hy-AM"/>
        </w:rPr>
        <w:t xml:space="preserve">DESCRIPTION:</w:t>
      </w:r>
    </w:p>
    <w:p w:rsidR="00F66D64" w:rsidRPr="009D4438" w:rsidRDefault="00F66D64" w:rsidP="009D4438">
      <w:pPr xmlns:w="http://schemas.openxmlformats.org/wordprocessingml/2006/main">
        <w:keepNext/>
        <w:ind w:firstLine="567"/>
        <w:jc w:val="center"/>
        <w:outlineLvl w:val="2"/>
        <w:rPr>
          <w:rFonts w:ascii="GHEA Grapalat" w:hAnsi="GHEA Grapalat" w:cs="Arial"/>
          <w:i/>
          <w:sz w:val="20"/>
          <w:szCs w:val="20"/>
          <w:lang w:val="hy-AM"/>
        </w:rPr>
      </w:pPr>
      <w:r xmlns:w="http://schemas.openxmlformats.org/wordprocessingml/2006/main" w:rsidRPr="009D4438">
        <w:rPr>
          <w:rFonts w:ascii="GHEA Grapalat" w:hAnsi="GHEA Grapalat"/>
          <w:b/>
          <w:sz w:val="20"/>
          <w:szCs w:val="20"/>
          <w:lang w:val="hy-AM"/>
        </w:rPr>
        <w:t xml:space="preserve">Devices, equipment and materials</w:t>
      </w:r>
    </w:p>
    <w:p w:rsidR="00F66D64" w:rsidRDefault="00F66D64" w:rsidP="009D4438">
      <w:pPr xmlns:w="http://schemas.openxmlformats.org/wordprocessingml/2006/main">
        <w:ind w:firstLine="567"/>
        <w:jc w:val="both"/>
        <w:rPr>
          <w:rFonts w:ascii="GHEA Grapalat" w:hAnsi="GHEA Grapalat"/>
          <w:b/>
          <w:lang w:val="af-ZA"/>
        </w:rPr>
      </w:pP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 xml:space="preserve">     </w:t>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lang w:val="es-ES"/>
        </w:rPr>
        <w:t xml:space="preserve">LM </w:t>
      </w:r>
      <w:r xmlns:w="http://schemas.openxmlformats.org/wordprocessingml/2006/main" w:rsidRPr="00F66D64">
        <w:rPr>
          <w:rFonts w:ascii="GHEA Grapalat" w:hAnsi="GHEA Grapalat"/>
          <w:b/>
          <w:lang w:val="af-ZA"/>
        </w:rPr>
        <w:t xml:space="preserve">- </w:t>
      </w:r>
      <w:r xmlns:w="http://schemas.openxmlformats.org/wordprocessingml/2006/main" w:rsidRPr="00F66D64">
        <w:rPr>
          <w:rFonts w:ascii="Arial" w:hAnsi="Arial" w:cs="Arial"/>
          <w:b/>
          <w:lang w:val="af-ZA"/>
        </w:rPr>
        <w:t xml:space="preserve">TH </w:t>
      </w:r>
      <w:r xmlns:w="http://schemas.openxmlformats.org/wordprocessingml/2006/main" w:rsidRPr="00F66D64">
        <w:rPr>
          <w:rFonts w:ascii="GHEA Grapalat" w:hAnsi="GHEA Grapalat"/>
          <w:b/>
          <w:lang w:val="af-ZA"/>
        </w:rPr>
        <w:t xml:space="preserve">- </w:t>
      </w:r>
      <w:r xmlns:w="http://schemas.openxmlformats.org/wordprocessingml/2006/main" w:rsidRPr="00F66D64">
        <w:rPr>
          <w:rFonts w:ascii="Arial" w:hAnsi="Arial" w:cs="Arial"/>
          <w:b/>
          <w:lang w:val="af-ZA"/>
        </w:rPr>
        <w:t xml:space="preserve">HMAAPPSD </w:t>
      </w:r>
      <w:r xmlns:w="http://schemas.openxmlformats.org/wordprocessingml/2006/main" w:rsidRPr="00F66D64">
        <w:rPr>
          <w:rFonts w:ascii="Arial" w:hAnsi="Arial" w:cs="Arial"/>
          <w:b/>
          <w:lang w:val="af-ZA"/>
        </w:rPr>
        <w:t xml:space="preserve">- </w:t>
      </w:r>
      <w:r xmlns:w="http://schemas.openxmlformats.org/wordprocessingml/2006/main" w:rsidRPr="00F66D64">
        <w:rPr>
          <w:rFonts w:ascii="GHEA Grapalat" w:hAnsi="GHEA Grapalat"/>
          <w:b/>
          <w:lang w:val="af-ZA"/>
        </w:rPr>
        <w:t xml:space="preserve">23/27</w:t>
      </w:r>
    </w:p>
    <w:p w:rsidR="00F66D64" w:rsidRPr="009D4438" w:rsidRDefault="00F66D64" w:rsidP="009D4438">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9D4438">
        <w:rPr>
          <w:rFonts w:ascii="GHEA Grapalat" w:hAnsi="GHEA Grapalat"/>
          <w:sz w:val="20"/>
          <w:vertAlign w:val="superscript"/>
          <w:lang w:val="hy-AM"/>
        </w:rPr>
        <w:t xml:space="preserve">the name of </w:t>
      </w:r>
      <w:r xmlns:w="http://schemas.openxmlformats.org/wordprocessingml/2006/main" w:rsidRPr="009D4438">
        <w:rPr>
          <w:rFonts w:ascii="GHEA Grapalat" w:hAnsi="GHEA Grapalat"/>
          <w:sz w:val="20"/>
          <w:vertAlign w:val="superscript"/>
        </w:rPr>
        <w:t xml:space="preserve">the partner</w:t>
      </w:r>
    </w:p>
    <w:p w:rsidR="00F66D64" w:rsidRPr="009D4438" w:rsidRDefault="00F66D64" w:rsidP="009D4438">
      <w:pPr xmlns:w="http://schemas.openxmlformats.org/wordprocessingml/2006/main">
        <w:jc w:val="both"/>
        <w:rPr>
          <w:rFonts w:ascii="GHEA Grapalat" w:hAnsi="GHEA Grapalat"/>
          <w:lang w:val="hy-AM"/>
        </w:rPr>
      </w:pPr>
      <w:r xmlns:w="http://schemas.openxmlformats.org/wordprocessingml/2006/main" w:rsidRPr="009D4438">
        <w:rPr>
          <w:rFonts w:ascii="GHEA Grapalat" w:hAnsi="GHEA Grapalat" w:cs="Arial"/>
          <w:sz w:val="20"/>
          <w:szCs w:val="20"/>
          <w:lang w:val="ru-RU"/>
        </w:rPr>
        <w:t xml:space="preserve">open </w:t>
      </w:r>
      <w:r xmlns:w="http://schemas.openxmlformats.org/wordprocessingml/2006/main" w:rsidRPr="009D4438">
        <w:rPr>
          <w:rFonts w:ascii="GHEA Grapalat" w:hAnsi="GHEA Grapalat" w:cs="Arial"/>
          <w:sz w:val="20"/>
          <w:szCs w:val="20"/>
          <w:lang w:val="es-ES"/>
        </w:rPr>
        <w:t xml:space="preserve">with code</w:t>
      </w:r>
      <w:r xmlns:w="http://schemas.openxmlformats.org/wordprocessingml/2006/main" w:rsidRPr="009D4438">
        <w:rPr>
          <w:rFonts w:ascii="GHEA Grapalat" w:hAnsi="GHEA Grapalat" w:cs="Arial"/>
          <w:sz w:val="20"/>
          <w:szCs w:val="20"/>
          <w:lang w:val="es-ES"/>
        </w:rPr>
        <w:t xml:space="preserve"> within the scope </w:t>
      </w:r>
      <w:r xmlns:w="http://schemas.openxmlformats.org/wordprocessingml/2006/main" w:rsidRPr="009D4438">
        <w:rPr>
          <w:rFonts w:ascii="GHEA Grapalat" w:hAnsi="GHEA Grapalat" w:cs="Arial"/>
          <w:sz w:val="20"/>
          <w:szCs w:val="20"/>
          <w:lang w:val="ru-RU"/>
        </w:rPr>
        <w:t xml:space="preserve">of the competition, </w:t>
      </w:r>
      <w:r xmlns:w="http://schemas.openxmlformats.org/wordprocessingml/2006/main" w:rsidRPr="009D4438">
        <w:rPr>
          <w:rFonts w:ascii="GHEA Grapalat" w:hAnsi="GHEA Grapalat" w:cs="Arial"/>
          <w:sz w:val="20"/>
          <w:szCs w:val="20"/>
          <w:lang w:val="es-ES"/>
        </w:rPr>
        <w:t xml:space="preserve">according to the dosage, it presents below the devices and equipment it offers </w:t>
      </w:r>
      <w:r xmlns:w="http://schemas.openxmlformats.org/wordprocessingml/2006/main" w:rsidRPr="009D4438">
        <w:rPr>
          <w:rFonts w:ascii="GHEA Grapalat" w:hAnsi="GHEA Grapalat" w:cs="Arial"/>
          <w:sz w:val="20"/>
          <w:szCs w:val="20"/>
          <w:lang w:val="ru-RU"/>
        </w:rPr>
        <w:t xml:space="preserve">and</w:t>
      </w:r>
      <w:r xmlns:w="http://schemas.openxmlformats.org/wordprocessingml/2006/main" w:rsidRPr="009D4438">
        <w:rPr>
          <w:rFonts w:ascii="GHEA Grapalat" w:hAnsi="GHEA Grapalat" w:cs="Arial"/>
          <w:sz w:val="20"/>
          <w:szCs w:val="20"/>
          <w:lang w:val="es-ES"/>
        </w:rPr>
        <w:t xml:space="preserve"> </w:t>
      </w:r>
      <w:r xmlns:w="http://schemas.openxmlformats.org/wordprocessingml/2006/main" w:rsidRPr="009D4438">
        <w:rPr>
          <w:rFonts w:ascii="GHEA Grapalat" w:hAnsi="GHEA Grapalat" w:cs="Arial"/>
          <w:sz w:val="20"/>
          <w:szCs w:val="20"/>
          <w:lang w:val="es-ES"/>
        </w:rPr>
        <w:t xml:space="preserve">description of </w:t>
      </w:r>
      <w:r xmlns:w="http://schemas.openxmlformats.org/wordprocessingml/2006/main" w:rsidRPr="009D4438">
        <w:rPr>
          <w:rFonts w:ascii="GHEA Grapalat" w:hAnsi="GHEA Grapalat" w:cs="Arial"/>
          <w:sz w:val="20"/>
          <w:szCs w:val="20"/>
          <w:lang w:val="ru-RU"/>
        </w:rPr>
        <w:t xml:space="preserve">materials</w:t>
      </w:r>
    </w:p>
    <w:p w:rsidR="00F66D64" w:rsidRPr="009D4438" w:rsidRDefault="00F66D64" w:rsidP="009D4438">
      <w:pPr>
        <w:keepNext/>
        <w:ind w:firstLine="567"/>
        <w:jc w:val="center"/>
        <w:outlineLvl w:val="2"/>
        <w:rPr>
          <w:rFonts w:ascii="GHEA Grapalat" w:hAnsi="GHEA Grapalat" w:cs="Arial"/>
          <w:i/>
          <w:sz w:val="20"/>
          <w:szCs w:val="20"/>
          <w:lang w:val="es-ES"/>
        </w:rPr>
      </w:pPr>
    </w:p>
    <w:p w:rsidR="00F66D64" w:rsidRPr="009D4438" w:rsidRDefault="00F66D64" w:rsidP="009D443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616"/>
        <w:gridCol w:w="1196"/>
        <w:gridCol w:w="1476"/>
        <w:gridCol w:w="1756"/>
        <w:gridCol w:w="1756"/>
      </w:tblGrid>
      <w:tr w:rsidR="00F66D64" w:rsidRPr="009D4438" w:rsidTr="006A7F62">
        <w:tc>
          <w:tcPr>
            <w:tcW w:w="1368" w:type="dxa"/>
            <w:vMerge w:val="restart"/>
            <w:vAlign w:val="center"/>
          </w:tcPr>
          <w:p w:rsidR="00F66D64" w:rsidRPr="009D4438" w:rsidRDefault="00F66D64"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For the dose</w:t>
            </w:r>
          </w:p>
        </w:tc>
        <w:tc>
          <w:tcPr>
            <w:tcW w:w="8973" w:type="dxa"/>
            <w:gridSpan w:val="6"/>
            <w:vAlign w:val="center"/>
          </w:tcPr>
          <w:p w:rsidR="00F66D64" w:rsidRPr="009D4438" w:rsidRDefault="00F66D64"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Recommended devices and equipment</w:t>
            </w:r>
          </w:p>
        </w:tc>
      </w:tr>
      <w:tr w:rsidR="00F66D64" w:rsidRPr="009D4438" w:rsidTr="006A7F62">
        <w:tc>
          <w:tcPr>
            <w:tcW w:w="1368" w:type="dxa"/>
            <w:vMerge/>
            <w:vAlign w:val="center"/>
          </w:tcPr>
          <w:p w:rsidR="00F66D64" w:rsidRPr="009D4438" w:rsidRDefault="00F66D64" w:rsidP="009D4438">
            <w:pPr>
              <w:jc w:val="center"/>
              <w:rPr>
                <w:rFonts w:ascii="GHEA Grapalat" w:hAnsi="GHEA Grapalat"/>
                <w:b/>
                <w:bCs/>
                <w:sz w:val="16"/>
                <w:szCs w:val="18"/>
                <w:lang w:val="es-ES"/>
              </w:rPr>
            </w:pPr>
          </w:p>
        </w:tc>
        <w:tc>
          <w:tcPr>
            <w:tcW w:w="1460" w:type="dxa"/>
            <w:vAlign w:val="center"/>
          </w:tcPr>
          <w:p w:rsidR="00F66D64" w:rsidRPr="009D4438" w:rsidRDefault="00F66D64"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rPr>
              <w:t xml:space="preserve">f </w:t>
            </w:r>
            <w:r xmlns:w="http://schemas.openxmlformats.org/wordprocessingml/2006/main" w:rsidRPr="009D4438">
              <w:rPr>
                <w:rFonts w:ascii="GHEA Grapalat" w:hAnsi="GHEA Grapalat"/>
                <w:b/>
                <w:bCs/>
                <w:sz w:val="16"/>
                <w:szCs w:val="18"/>
                <w:lang w:val="hy-AM"/>
              </w:rPr>
              <w:t xml:space="preserve">irm name</w:t>
            </w:r>
          </w:p>
        </w:tc>
        <w:tc>
          <w:tcPr>
            <w:tcW w:w="2003" w:type="dxa"/>
            <w:vAlign w:val="center"/>
          </w:tcPr>
          <w:p w:rsidR="00F66D64" w:rsidRPr="009D4438" w:rsidRDefault="00F66D64"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trademark</w:t>
            </w:r>
          </w:p>
        </w:tc>
        <w:tc>
          <w:tcPr>
            <w:tcW w:w="1757" w:type="dxa"/>
            <w:vAlign w:val="center"/>
          </w:tcPr>
          <w:p w:rsidR="00F66D64" w:rsidRPr="009D4438" w:rsidRDefault="00F66D64" w:rsidP="009D4438">
            <w:pPr xmlns:w="http://schemas.openxmlformats.org/wordprocessingml/2006/main">
              <w:jc w:val="center"/>
              <w:rPr>
                <w:rFonts w:ascii="GHEA Grapalat" w:hAnsi="GHEA Grapalat"/>
                <w:b/>
                <w:bCs/>
                <w:sz w:val="16"/>
                <w:szCs w:val="18"/>
                <w:lang w:val="hy-AM"/>
              </w:rPr>
            </w:pPr>
            <w:r xmlns:w="http://schemas.openxmlformats.org/wordprocessingml/2006/main" w:rsidRPr="009D4438">
              <w:rPr>
                <w:rFonts w:ascii="GHEA Grapalat" w:hAnsi="GHEA Grapalat"/>
                <w:b/>
                <w:bCs/>
                <w:sz w:val="16"/>
                <w:szCs w:val="18"/>
                <w:lang w:val="hy-AM"/>
              </w:rPr>
              <w:t xml:space="preserve">brand</w:t>
            </w:r>
          </w:p>
        </w:tc>
        <w:tc>
          <w:tcPr>
            <w:tcW w:w="1530" w:type="dxa"/>
            <w:vAlign w:val="center"/>
          </w:tcPr>
          <w:p w:rsidR="00F66D64" w:rsidRPr="009D4438" w:rsidRDefault="00F66D64"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Manufacturer's name</w:t>
            </w:r>
          </w:p>
        </w:tc>
        <w:tc>
          <w:tcPr>
            <w:tcW w:w="1323" w:type="dxa"/>
            <w:vAlign w:val="center"/>
          </w:tcPr>
          <w:p w:rsidR="00F66D64" w:rsidRPr="009D4438" w:rsidRDefault="00F66D64"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technical specifications</w:t>
            </w:r>
          </w:p>
        </w:tc>
        <w:tc>
          <w:tcPr>
            <w:tcW w:w="900" w:type="dxa"/>
            <w:vAlign w:val="center"/>
          </w:tcPr>
          <w:p w:rsidR="00F66D64" w:rsidRPr="009D4438" w:rsidRDefault="00F66D64"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warranty periods</w:t>
            </w:r>
          </w:p>
        </w:tc>
      </w:tr>
      <w:tr w:rsidR="00F66D64" w:rsidRPr="009D4438" w:rsidTr="006A7F62">
        <w:tc>
          <w:tcPr>
            <w:tcW w:w="1368" w:type="dxa"/>
            <w:vAlign w:val="center"/>
          </w:tcPr>
          <w:p w:rsidR="00F66D64" w:rsidRPr="009D4438" w:rsidRDefault="00F66D64" w:rsidP="009D4438">
            <w:pPr>
              <w:jc w:val="center"/>
              <w:rPr>
                <w:rFonts w:ascii="GHEA Grapalat" w:hAnsi="GHEA Grapalat"/>
                <w:b/>
                <w:bCs/>
                <w:sz w:val="16"/>
                <w:szCs w:val="18"/>
                <w:lang w:val="es-ES"/>
              </w:rPr>
            </w:pPr>
          </w:p>
        </w:tc>
        <w:tc>
          <w:tcPr>
            <w:tcW w:w="1460" w:type="dxa"/>
            <w:vAlign w:val="center"/>
          </w:tcPr>
          <w:p w:rsidR="00F66D64" w:rsidRPr="009D4438" w:rsidDel="00E968EF" w:rsidRDefault="00F66D64" w:rsidP="009D4438">
            <w:pPr>
              <w:jc w:val="center"/>
              <w:rPr>
                <w:rFonts w:ascii="GHEA Grapalat" w:hAnsi="GHEA Grapalat"/>
                <w:b/>
                <w:bCs/>
                <w:sz w:val="16"/>
                <w:szCs w:val="18"/>
                <w:lang w:val="hy-AM"/>
              </w:rPr>
            </w:pPr>
          </w:p>
        </w:tc>
        <w:tc>
          <w:tcPr>
            <w:tcW w:w="2003" w:type="dxa"/>
            <w:vAlign w:val="center"/>
          </w:tcPr>
          <w:p w:rsidR="00F66D64" w:rsidRPr="009D4438" w:rsidRDefault="00F66D64" w:rsidP="009D4438">
            <w:pPr>
              <w:jc w:val="center"/>
              <w:rPr>
                <w:rFonts w:ascii="GHEA Grapalat" w:hAnsi="GHEA Grapalat"/>
                <w:b/>
                <w:bCs/>
                <w:sz w:val="16"/>
                <w:szCs w:val="18"/>
                <w:lang w:val="es-ES"/>
              </w:rPr>
            </w:pPr>
          </w:p>
        </w:tc>
        <w:tc>
          <w:tcPr>
            <w:tcW w:w="1757" w:type="dxa"/>
            <w:vAlign w:val="center"/>
          </w:tcPr>
          <w:p w:rsidR="00F66D64" w:rsidRPr="009D4438" w:rsidRDefault="00F66D64" w:rsidP="009D4438">
            <w:pPr>
              <w:jc w:val="center"/>
              <w:rPr>
                <w:rFonts w:ascii="GHEA Grapalat" w:hAnsi="GHEA Grapalat"/>
                <w:b/>
                <w:bCs/>
                <w:sz w:val="16"/>
                <w:szCs w:val="18"/>
                <w:lang w:val="hy-AM"/>
              </w:rPr>
            </w:pPr>
          </w:p>
        </w:tc>
        <w:tc>
          <w:tcPr>
            <w:tcW w:w="1530" w:type="dxa"/>
            <w:vAlign w:val="center"/>
          </w:tcPr>
          <w:p w:rsidR="00F66D64" w:rsidRPr="009D4438" w:rsidRDefault="00F66D64" w:rsidP="009D4438">
            <w:pPr>
              <w:jc w:val="center"/>
              <w:rPr>
                <w:rFonts w:ascii="GHEA Grapalat" w:hAnsi="GHEA Grapalat"/>
                <w:b/>
                <w:bCs/>
                <w:sz w:val="16"/>
                <w:szCs w:val="18"/>
                <w:lang w:val="es-ES"/>
              </w:rPr>
            </w:pPr>
          </w:p>
        </w:tc>
        <w:tc>
          <w:tcPr>
            <w:tcW w:w="1323" w:type="dxa"/>
            <w:vAlign w:val="center"/>
          </w:tcPr>
          <w:p w:rsidR="00F66D64" w:rsidRPr="009D4438" w:rsidRDefault="00F66D64" w:rsidP="009D4438">
            <w:pPr>
              <w:jc w:val="center"/>
              <w:rPr>
                <w:rFonts w:ascii="GHEA Grapalat" w:hAnsi="GHEA Grapalat"/>
                <w:b/>
                <w:bCs/>
                <w:sz w:val="16"/>
                <w:szCs w:val="18"/>
                <w:lang w:val="es-ES"/>
              </w:rPr>
            </w:pPr>
          </w:p>
        </w:tc>
        <w:tc>
          <w:tcPr>
            <w:tcW w:w="900" w:type="dxa"/>
            <w:vAlign w:val="center"/>
          </w:tcPr>
          <w:p w:rsidR="00F66D64" w:rsidRPr="009D4438" w:rsidRDefault="00F66D64" w:rsidP="009D4438">
            <w:pPr>
              <w:jc w:val="center"/>
              <w:rPr>
                <w:rFonts w:ascii="GHEA Grapalat" w:hAnsi="GHEA Grapalat"/>
                <w:b/>
                <w:bCs/>
                <w:sz w:val="16"/>
                <w:szCs w:val="18"/>
                <w:lang w:val="es-ES"/>
              </w:rPr>
            </w:pPr>
          </w:p>
        </w:tc>
      </w:tr>
      <w:tr w:rsidR="00F66D64" w:rsidRPr="009D4438" w:rsidTr="006A7F62">
        <w:tc>
          <w:tcPr>
            <w:tcW w:w="1368" w:type="dxa"/>
            <w:vAlign w:val="center"/>
          </w:tcPr>
          <w:p w:rsidR="00F66D64" w:rsidRPr="009D4438" w:rsidRDefault="00F66D64" w:rsidP="009D4438">
            <w:pPr>
              <w:jc w:val="center"/>
              <w:rPr>
                <w:rFonts w:ascii="GHEA Grapalat" w:hAnsi="GHEA Grapalat"/>
                <w:b/>
                <w:bCs/>
                <w:sz w:val="16"/>
                <w:szCs w:val="18"/>
                <w:lang w:val="es-ES"/>
              </w:rPr>
            </w:pPr>
          </w:p>
        </w:tc>
        <w:tc>
          <w:tcPr>
            <w:tcW w:w="1460" w:type="dxa"/>
            <w:vAlign w:val="center"/>
          </w:tcPr>
          <w:p w:rsidR="00F66D64" w:rsidRPr="009D4438" w:rsidDel="00E968EF" w:rsidRDefault="00F66D64" w:rsidP="009D4438">
            <w:pPr>
              <w:jc w:val="center"/>
              <w:rPr>
                <w:rFonts w:ascii="GHEA Grapalat" w:hAnsi="GHEA Grapalat"/>
                <w:b/>
                <w:bCs/>
                <w:sz w:val="16"/>
                <w:szCs w:val="18"/>
                <w:lang w:val="hy-AM"/>
              </w:rPr>
            </w:pPr>
          </w:p>
        </w:tc>
        <w:tc>
          <w:tcPr>
            <w:tcW w:w="2003" w:type="dxa"/>
            <w:vAlign w:val="center"/>
          </w:tcPr>
          <w:p w:rsidR="00F66D64" w:rsidRPr="009D4438" w:rsidRDefault="00F66D64" w:rsidP="009D4438">
            <w:pPr>
              <w:jc w:val="center"/>
              <w:rPr>
                <w:rFonts w:ascii="GHEA Grapalat" w:hAnsi="GHEA Grapalat"/>
                <w:b/>
                <w:bCs/>
                <w:sz w:val="16"/>
                <w:szCs w:val="18"/>
                <w:lang w:val="es-ES"/>
              </w:rPr>
            </w:pPr>
          </w:p>
        </w:tc>
        <w:tc>
          <w:tcPr>
            <w:tcW w:w="1757" w:type="dxa"/>
            <w:vAlign w:val="center"/>
          </w:tcPr>
          <w:p w:rsidR="00F66D64" w:rsidRPr="009D4438" w:rsidRDefault="00F66D64" w:rsidP="009D4438">
            <w:pPr>
              <w:jc w:val="center"/>
              <w:rPr>
                <w:rFonts w:ascii="GHEA Grapalat" w:hAnsi="GHEA Grapalat"/>
                <w:b/>
                <w:bCs/>
                <w:sz w:val="16"/>
                <w:szCs w:val="18"/>
                <w:lang w:val="hy-AM"/>
              </w:rPr>
            </w:pPr>
          </w:p>
        </w:tc>
        <w:tc>
          <w:tcPr>
            <w:tcW w:w="1530" w:type="dxa"/>
            <w:vAlign w:val="center"/>
          </w:tcPr>
          <w:p w:rsidR="00F66D64" w:rsidRPr="009D4438" w:rsidRDefault="00F66D64" w:rsidP="009D4438">
            <w:pPr>
              <w:jc w:val="center"/>
              <w:rPr>
                <w:rFonts w:ascii="GHEA Grapalat" w:hAnsi="GHEA Grapalat"/>
                <w:b/>
                <w:bCs/>
                <w:sz w:val="16"/>
                <w:szCs w:val="18"/>
                <w:lang w:val="es-ES"/>
              </w:rPr>
            </w:pPr>
          </w:p>
        </w:tc>
        <w:tc>
          <w:tcPr>
            <w:tcW w:w="1323" w:type="dxa"/>
            <w:vAlign w:val="center"/>
          </w:tcPr>
          <w:p w:rsidR="00F66D64" w:rsidRPr="009D4438" w:rsidRDefault="00F66D64" w:rsidP="009D4438">
            <w:pPr>
              <w:jc w:val="center"/>
              <w:rPr>
                <w:rFonts w:ascii="GHEA Grapalat" w:hAnsi="GHEA Grapalat"/>
                <w:b/>
                <w:bCs/>
                <w:sz w:val="16"/>
                <w:szCs w:val="18"/>
                <w:lang w:val="es-ES"/>
              </w:rPr>
            </w:pPr>
          </w:p>
        </w:tc>
        <w:tc>
          <w:tcPr>
            <w:tcW w:w="900" w:type="dxa"/>
            <w:vAlign w:val="center"/>
          </w:tcPr>
          <w:p w:rsidR="00F66D64" w:rsidRPr="009D4438" w:rsidRDefault="00F66D64" w:rsidP="009D4438">
            <w:pPr>
              <w:jc w:val="center"/>
              <w:rPr>
                <w:rFonts w:ascii="GHEA Grapalat" w:hAnsi="GHEA Grapalat"/>
                <w:b/>
                <w:bCs/>
                <w:sz w:val="16"/>
                <w:szCs w:val="18"/>
                <w:lang w:val="es-ES"/>
              </w:rPr>
            </w:pPr>
          </w:p>
        </w:tc>
      </w:tr>
      <w:tr w:rsidR="00F66D64" w:rsidRPr="009D4438" w:rsidTr="006A7F62">
        <w:tc>
          <w:tcPr>
            <w:tcW w:w="1368" w:type="dxa"/>
            <w:vAlign w:val="center"/>
          </w:tcPr>
          <w:p w:rsidR="00F66D64" w:rsidRPr="009D4438" w:rsidRDefault="00F66D64" w:rsidP="009D4438">
            <w:pPr>
              <w:jc w:val="center"/>
              <w:rPr>
                <w:rFonts w:ascii="GHEA Grapalat" w:hAnsi="GHEA Grapalat"/>
                <w:b/>
                <w:bCs/>
                <w:sz w:val="16"/>
                <w:szCs w:val="18"/>
                <w:lang w:val="es-ES"/>
              </w:rPr>
            </w:pPr>
          </w:p>
        </w:tc>
        <w:tc>
          <w:tcPr>
            <w:tcW w:w="1460" w:type="dxa"/>
            <w:vAlign w:val="center"/>
          </w:tcPr>
          <w:p w:rsidR="00F66D64" w:rsidRPr="009D4438" w:rsidDel="00E968EF" w:rsidRDefault="00F66D64" w:rsidP="009D4438">
            <w:pPr>
              <w:jc w:val="center"/>
              <w:rPr>
                <w:rFonts w:ascii="GHEA Grapalat" w:hAnsi="GHEA Grapalat"/>
                <w:b/>
                <w:bCs/>
                <w:sz w:val="16"/>
                <w:szCs w:val="18"/>
                <w:lang w:val="hy-AM"/>
              </w:rPr>
            </w:pPr>
          </w:p>
        </w:tc>
        <w:tc>
          <w:tcPr>
            <w:tcW w:w="2003" w:type="dxa"/>
            <w:vAlign w:val="center"/>
          </w:tcPr>
          <w:p w:rsidR="00F66D64" w:rsidRPr="009D4438" w:rsidRDefault="00F66D64" w:rsidP="009D4438">
            <w:pPr>
              <w:jc w:val="center"/>
              <w:rPr>
                <w:rFonts w:ascii="GHEA Grapalat" w:hAnsi="GHEA Grapalat"/>
                <w:b/>
                <w:bCs/>
                <w:sz w:val="16"/>
                <w:szCs w:val="18"/>
                <w:lang w:val="es-ES"/>
              </w:rPr>
            </w:pPr>
          </w:p>
        </w:tc>
        <w:tc>
          <w:tcPr>
            <w:tcW w:w="1757" w:type="dxa"/>
            <w:vAlign w:val="center"/>
          </w:tcPr>
          <w:p w:rsidR="00F66D64" w:rsidRPr="009D4438" w:rsidRDefault="00F66D64" w:rsidP="009D4438">
            <w:pPr>
              <w:jc w:val="center"/>
              <w:rPr>
                <w:rFonts w:ascii="GHEA Grapalat" w:hAnsi="GHEA Grapalat"/>
                <w:b/>
                <w:bCs/>
                <w:sz w:val="16"/>
                <w:szCs w:val="18"/>
                <w:lang w:val="hy-AM"/>
              </w:rPr>
            </w:pPr>
          </w:p>
        </w:tc>
        <w:tc>
          <w:tcPr>
            <w:tcW w:w="1530" w:type="dxa"/>
            <w:vAlign w:val="center"/>
          </w:tcPr>
          <w:p w:rsidR="00F66D64" w:rsidRPr="009D4438" w:rsidRDefault="00F66D64" w:rsidP="009D4438">
            <w:pPr>
              <w:jc w:val="center"/>
              <w:rPr>
                <w:rFonts w:ascii="GHEA Grapalat" w:hAnsi="GHEA Grapalat"/>
                <w:b/>
                <w:bCs/>
                <w:sz w:val="16"/>
                <w:szCs w:val="18"/>
                <w:lang w:val="es-ES"/>
              </w:rPr>
            </w:pPr>
          </w:p>
        </w:tc>
        <w:tc>
          <w:tcPr>
            <w:tcW w:w="1323" w:type="dxa"/>
            <w:vAlign w:val="center"/>
          </w:tcPr>
          <w:p w:rsidR="00F66D64" w:rsidRPr="009D4438" w:rsidRDefault="00F66D64" w:rsidP="009D4438">
            <w:pPr>
              <w:jc w:val="center"/>
              <w:rPr>
                <w:rFonts w:ascii="GHEA Grapalat" w:hAnsi="GHEA Grapalat"/>
                <w:b/>
                <w:bCs/>
                <w:sz w:val="16"/>
                <w:szCs w:val="18"/>
                <w:lang w:val="es-ES"/>
              </w:rPr>
            </w:pPr>
          </w:p>
        </w:tc>
        <w:tc>
          <w:tcPr>
            <w:tcW w:w="900" w:type="dxa"/>
            <w:vAlign w:val="center"/>
          </w:tcPr>
          <w:p w:rsidR="00F66D64" w:rsidRPr="009D4438" w:rsidRDefault="00F66D64" w:rsidP="009D4438">
            <w:pPr>
              <w:jc w:val="center"/>
              <w:rPr>
                <w:rFonts w:ascii="GHEA Grapalat" w:hAnsi="GHEA Grapalat"/>
                <w:b/>
                <w:bCs/>
                <w:sz w:val="16"/>
                <w:szCs w:val="18"/>
                <w:lang w:val="es-ES"/>
              </w:rPr>
            </w:pPr>
          </w:p>
        </w:tc>
      </w:tr>
    </w:tbl>
    <w:p w:rsidR="00F66D64" w:rsidRPr="009D4438" w:rsidRDefault="00F66D64" w:rsidP="009D4438">
      <w:pPr>
        <w:keepNext/>
        <w:ind w:firstLine="567"/>
        <w:outlineLvl w:val="2"/>
        <w:rPr>
          <w:rFonts w:ascii="GHEA Grapalat" w:hAnsi="GHEA Grapalat"/>
          <w:b/>
          <w:i/>
          <w:sz w:val="20"/>
          <w:szCs w:val="20"/>
        </w:rPr>
      </w:pPr>
    </w:p>
    <w:p w:rsidR="00F66D64" w:rsidRPr="009D4438" w:rsidRDefault="00F66D64" w:rsidP="009D4438">
      <w:pPr>
        <w:keepNext/>
        <w:ind w:firstLine="567"/>
        <w:outlineLvl w:val="2"/>
        <w:rPr>
          <w:rFonts w:ascii="GHEA Grapalat" w:hAnsi="GHEA Grapalat"/>
          <w:b/>
          <w:i/>
          <w:sz w:val="20"/>
          <w:szCs w:val="20"/>
        </w:rPr>
      </w:pPr>
    </w:p>
    <w:p w:rsidR="00F66D64" w:rsidRPr="009D4438" w:rsidRDefault="00F66D64" w:rsidP="009D4438">
      <w:pPr>
        <w:keepNext/>
        <w:ind w:firstLine="567"/>
        <w:outlineLvl w:val="2"/>
        <w:rPr>
          <w:rFonts w:ascii="GHEA Grapalat" w:hAnsi="GHEA Grapalat"/>
          <w:b/>
          <w:i/>
          <w:sz w:val="20"/>
          <w:szCs w:val="20"/>
        </w:rPr>
      </w:pPr>
    </w:p>
    <w:p w:rsidR="00F66D64" w:rsidRPr="009D4438" w:rsidRDefault="00F66D64" w:rsidP="009D4438">
      <w:pPr>
        <w:keepNext/>
        <w:ind w:firstLine="567"/>
        <w:outlineLvl w:val="2"/>
        <w:rPr>
          <w:rFonts w:ascii="GHEA Grapalat" w:hAnsi="GHEA Grapalat"/>
          <w:b/>
          <w:i/>
          <w:sz w:val="20"/>
          <w:szCs w:val="20"/>
        </w:rPr>
      </w:pPr>
    </w:p>
    <w:p w:rsidR="00F66D64" w:rsidRPr="009D4438" w:rsidRDefault="00F66D64" w:rsidP="009D4438">
      <w:pPr>
        <w:rPr>
          <w:rFonts w:ascii="GHEA Grapalat" w:hAnsi="GHEA Grapalat"/>
          <w:sz w:val="20"/>
          <w:lang w:val="es-ES"/>
        </w:rPr>
      </w:pPr>
    </w:p>
    <w:p w:rsidR="00F66D64" w:rsidRPr="009D4438" w:rsidRDefault="00F66D64" w:rsidP="009D4438">
      <w:pPr xmlns:w="http://schemas.openxmlformats.org/wordprocessingml/2006/main">
        <w:jc w:val="both"/>
        <w:rPr>
          <w:rFonts w:ascii="GHEA Grapalat" w:hAnsi="GHEA Grapalat"/>
          <w:sz w:val="20"/>
          <w:u w:val="single"/>
        </w:rPr>
      </w:pP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 xml:space="preserve">    </w:t>
      </w:r>
    </w:p>
    <w:p w:rsidR="00F66D64" w:rsidRPr="009D4438" w:rsidRDefault="00F66D64" w:rsidP="009D4438">
      <w:pPr xmlns:w="http://schemas.openxmlformats.org/wordprocessingml/2006/main">
        <w:jc w:val="both"/>
        <w:rPr>
          <w:rFonts w:ascii="GHEA Grapalat" w:hAnsi="GHEA Grapalat"/>
          <w:sz w:val="20"/>
          <w:u w:val="single"/>
        </w:rPr>
      </w:pPr>
      <w:r xmlns:w="http://schemas.openxmlformats.org/wordprocessingml/2006/main" w:rsidRPr="009D4438">
        <w:rPr>
          <w:rFonts w:ascii="GHEA Grapalat" w:hAnsi="GHEA Grapalat" w:cs="Sylfaen"/>
          <w:sz w:val="20"/>
          <w:vertAlign w:val="superscript"/>
          <w:lang w:val="hy-AM"/>
        </w:rPr>
        <w:t xml:space="preserve">name of the participant (position of manager, first name and last name)</w:t>
      </w:r>
      <w:r xmlns:w="http://schemas.openxmlformats.org/wordprocessingml/2006/main" w:rsidRPr="009D4438">
        <w:rPr>
          <w:rFonts w:ascii="GHEA Grapalat" w:hAnsi="GHEA Grapalat" w:cs="Sylfaen"/>
          <w:sz w:val="20"/>
          <w:vertAlign w:val="superscript"/>
        </w:rPr>
        <w:t xml:space="preserve">  </w:t>
      </w:r>
      <w:r xmlns:w="http://schemas.openxmlformats.org/wordprocessingml/2006/main" w:rsidRPr="009D4438">
        <w:rPr>
          <w:rFonts w:ascii="GHEA Grapalat" w:hAnsi="GHEA Grapalat" w:cs="Sylfaen"/>
          <w:sz w:val="20"/>
          <w:vertAlign w:val="superscript"/>
        </w:rPr>
        <w:tab xmlns:w="http://schemas.openxmlformats.org/wordprocessingml/2006/main"/>
      </w:r>
      <w:r xmlns:w="http://schemas.openxmlformats.org/wordprocessingml/2006/main" w:rsidRPr="009D4438">
        <w:rPr>
          <w:rFonts w:ascii="GHEA Grapalat" w:hAnsi="GHEA Grapalat" w:cs="Sylfaen"/>
          <w:sz w:val="20"/>
          <w:vertAlign w:val="superscript"/>
        </w:rPr>
        <w:tab xmlns:w="http://schemas.openxmlformats.org/wordprocessingml/2006/main"/>
      </w:r>
      <w:r xmlns:w="http://schemas.openxmlformats.org/wordprocessingml/2006/main" w:rsidRPr="009D4438">
        <w:rPr>
          <w:rFonts w:ascii="GHEA Grapalat" w:hAnsi="GHEA Grapalat" w:cs="Sylfaen"/>
          <w:vertAlign w:val="superscript"/>
        </w:rPr>
        <w:t xml:space="preserve">                           </w:t>
      </w:r>
      <w:r xmlns:w="http://schemas.openxmlformats.org/wordprocessingml/2006/main" w:rsidRPr="009D4438">
        <w:rPr>
          <w:rFonts w:ascii="GHEA Grapalat" w:hAnsi="GHEA Grapalat" w:cs="Sylfaen"/>
          <w:sz w:val="20"/>
          <w:vertAlign w:val="superscript"/>
        </w:rPr>
        <w:t xml:space="preserve">has </w:t>
      </w:r>
      <w:r xmlns:w="http://schemas.openxmlformats.org/wordprocessingml/2006/main" w:rsidRPr="009D4438">
        <w:rPr>
          <w:rFonts w:ascii="GHEA Grapalat" w:hAnsi="GHEA Grapalat" w:cs="Sylfaen"/>
          <w:sz w:val="20"/>
          <w:vertAlign w:val="superscript"/>
          <w:lang w:val="hy-AM"/>
        </w:rPr>
        <w:t xml:space="preserve">a signature</w:t>
      </w:r>
      <w:r xmlns:w="http://schemas.openxmlformats.org/wordprocessingml/2006/main" w:rsidRPr="009D4438">
        <w:rPr>
          <w:rFonts w:ascii="GHEA Grapalat" w:hAnsi="GHEA Grapalat" w:cs="Sylfaen"/>
          <w:sz w:val="20"/>
          <w:lang w:val="hy-AM"/>
        </w:rPr>
        <w:t xml:space="preserve"> </w:t>
      </w:r>
    </w:p>
    <w:p w:rsidR="00F66D64" w:rsidRPr="009D4438" w:rsidRDefault="00F66D64" w:rsidP="009D4438">
      <w:pPr>
        <w:jc w:val="right"/>
        <w:rPr>
          <w:rFonts w:ascii="GHEA Grapalat" w:hAnsi="GHEA Grapalat" w:cs="Sylfaen"/>
          <w:sz w:val="20"/>
        </w:rPr>
      </w:pPr>
    </w:p>
    <w:p w:rsidR="00F66D64" w:rsidRPr="009D4438" w:rsidRDefault="00F66D64" w:rsidP="009D4438">
      <w:pPr>
        <w:jc w:val="right"/>
        <w:rPr>
          <w:rFonts w:ascii="GHEA Grapalat" w:hAnsi="GHEA Grapalat" w:cs="Sylfaen"/>
          <w:sz w:val="20"/>
        </w:rPr>
      </w:pPr>
    </w:p>
    <w:p w:rsidR="00F66D64" w:rsidRPr="009D4438" w:rsidRDefault="00F66D64" w:rsidP="009D4438">
      <w:pPr xmlns:w="http://schemas.openxmlformats.org/wordprocessingml/2006/main">
        <w:jc w:val="right"/>
        <w:rPr>
          <w:rFonts w:ascii="GHEA Grapalat" w:hAnsi="GHEA Grapalat" w:cs="Arial"/>
          <w:sz w:val="20"/>
          <w:lang w:val="hy-AM"/>
        </w:rPr>
      </w:pPr>
      <w:r xmlns:w="http://schemas.openxmlformats.org/wordprocessingml/2006/main" w:rsidRPr="009D4438">
        <w:rPr>
          <w:rFonts w:ascii="GHEA Grapalat" w:hAnsi="GHEA Grapalat" w:cs="Sylfaen"/>
          <w:sz w:val="20"/>
          <w:lang w:val="hy-AM"/>
        </w:rPr>
        <w:t xml:space="preserve">K. </w:t>
      </w:r>
      <w:r xmlns:w="http://schemas.openxmlformats.org/wordprocessingml/2006/main" w:rsidRPr="009D4438">
        <w:rPr>
          <w:rFonts w:ascii="GHEA Grapalat" w:hAnsi="GHEA Grapalat" w:cs="Arial"/>
          <w:sz w:val="20"/>
          <w:lang w:val="hy-AM"/>
        </w:rPr>
        <w:t xml:space="preserve">_ </w:t>
      </w:r>
      <w:r xmlns:w="http://schemas.openxmlformats.org/wordprocessingml/2006/main" w:rsidRPr="009D4438">
        <w:rPr>
          <w:rFonts w:ascii="GHEA Grapalat" w:hAnsi="GHEA Grapalat" w:cs="Sylfaen"/>
          <w:sz w:val="20"/>
          <w:lang w:val="hy-AM"/>
        </w:rPr>
        <w:t xml:space="preserve">T. </w:t>
      </w:r>
      <w:r xmlns:w="http://schemas.openxmlformats.org/wordprocessingml/2006/main" w:rsidRPr="009D4438">
        <w:rPr>
          <w:rFonts w:ascii="GHEA Grapalat" w:hAnsi="GHEA Grapalat" w:cs="Arial"/>
          <w:sz w:val="20"/>
          <w:lang w:val="hy-AM"/>
        </w:rPr>
        <w:t xml:space="preserve">_</w:t>
      </w:r>
      <w:r xmlns:w="http://schemas.openxmlformats.org/wordprocessingml/2006/main" w:rsidRPr="009D4438">
        <w:rPr>
          <w:rFonts w:ascii="GHEA Grapalat" w:hAnsi="GHEA Grapalat" w:cs="Arial"/>
          <w:sz w:val="20"/>
          <w:lang w:val="hy-AM"/>
        </w:rPr>
        <w:tab xmlns:w="http://schemas.openxmlformats.org/wordprocessingml/2006/main"/>
      </w:r>
      <w:r xmlns:w="http://schemas.openxmlformats.org/wordprocessingml/2006/main" w:rsidRPr="009D4438">
        <w:rPr>
          <w:rFonts w:ascii="GHEA Grapalat" w:hAnsi="GHEA Grapalat" w:cs="Arial"/>
          <w:sz w:val="20"/>
          <w:lang w:val="hy-AM"/>
        </w:rPr>
        <w:tab xmlns:w="http://schemas.openxmlformats.org/wordprocessingml/2006/main"/>
      </w:r>
      <w:r xmlns:w="http://schemas.openxmlformats.org/wordprocessingml/2006/main" w:rsidRPr="009D4438">
        <w:rPr>
          <w:rFonts w:ascii="GHEA Grapalat" w:hAnsi="GHEA Grapalat" w:cs="Arial"/>
          <w:sz w:val="20"/>
          <w:lang w:val="hy-AM"/>
        </w:rPr>
        <w:t xml:space="preserve"> </w:t>
      </w:r>
    </w:p>
    <w:p w:rsidR="00F66D64" w:rsidRPr="009D4438" w:rsidRDefault="00F66D64" w:rsidP="009D4438">
      <w:pPr>
        <w:jc w:val="right"/>
        <w:rPr>
          <w:rFonts w:ascii="GHEA Grapalat" w:hAnsi="GHEA Grapalat"/>
          <w:sz w:val="20"/>
          <w:lang w:val="hy-AM"/>
        </w:rPr>
      </w:pPr>
    </w:p>
    <w:p w:rsidR="00F66D64" w:rsidRPr="009D4438" w:rsidRDefault="00F66D64" w:rsidP="009D4438">
      <w:pPr>
        <w:jc w:val="right"/>
        <w:rPr>
          <w:rFonts w:ascii="GHEA Grapalat" w:hAnsi="GHEA Grapalat"/>
          <w:sz w:val="20"/>
          <w:lang w:val="hy-AM"/>
        </w:rPr>
      </w:pPr>
    </w:p>
    <w:p w:rsidR="00F66D64" w:rsidRPr="009D4438" w:rsidRDefault="00F66D64" w:rsidP="009D4438">
      <w:pPr xmlns:w="http://schemas.openxmlformats.org/wordprocessingml/2006/main">
        <w:rPr>
          <w:rFonts w:ascii="GHEA Grapalat" w:hAnsi="GHEA Grapalat"/>
          <w:i/>
          <w:sz w:val="16"/>
          <w:szCs w:val="16"/>
          <w:lang w:val="af-ZA" w:eastAsia="ru-RU"/>
        </w:rPr>
      </w:pPr>
      <w:r xmlns:w="http://schemas.openxmlformats.org/wordprocessingml/2006/main" w:rsidRPr="009D4438">
        <w:rPr>
          <w:rFonts w:ascii="GHEA Grapalat" w:hAnsi="GHEA Grapalat"/>
          <w:i/>
          <w:sz w:val="16"/>
          <w:szCs w:val="16"/>
          <w:lang w:val="hy-AM" w:eastAsia="ru-RU"/>
        </w:rPr>
        <w:t xml:space="preserve">*to be completed</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is</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of the commission</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of the secretary</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by </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until</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the invitation</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in the newsletter</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publishing.</w:t>
      </w:r>
    </w:p>
    <w:p w:rsidR="00F66D64" w:rsidRPr="004B2068" w:rsidRDefault="00F66D64" w:rsidP="004D7162">
      <w:pPr>
        <w:jc w:val="both"/>
        <w:rPr>
          <w:rFonts w:ascii="GHEA Grapalat" w:hAnsi="GHEA Grapalat" w:cs="Sylfaen"/>
          <w:sz w:val="20"/>
          <w:lang w:val="af-ZA"/>
        </w:rPr>
      </w:pPr>
    </w:p>
  </w:footnote>
  <w:footnote w:id="11">
    <w:p w:rsidR="00F66D64" w:rsidRPr="0015088E" w:rsidRDefault="00F66D64" w:rsidP="004D7162">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796449">
        <w:rPr>
          <w:rFonts w:ascii="GHEA Grapalat" w:hAnsi="GHEA Grapalat"/>
          <w:i/>
          <w:sz w:val="16"/>
          <w:szCs w:val="16"/>
          <w:lang w:val="hy-AM"/>
        </w:rPr>
        <w:t xml:space="preserve">if the participant is a value-added tax payer </w:t>
      </w:r>
      <w:r xmlns:w="http://schemas.openxmlformats.org/wordprocessingml/2006/main" w:rsidRPr="001E7733">
        <w:rPr>
          <w:rFonts w:ascii="GHEA Grapalat" w:hAnsi="GHEA Grapalat"/>
          <w:i/>
          <w:sz w:val="16"/>
          <w:szCs w:val="16"/>
          <w:lang w:val="af-ZA"/>
        </w:rPr>
        <w:t xml:space="preserve">, the amount of value-added tax to be paid to the state budget of the Republic of Armenia </w:t>
      </w:r>
      <w:r xmlns:w="http://schemas.openxmlformats.org/wordprocessingml/2006/main" w:rsidRPr="00796449">
        <w:rPr>
          <w:rFonts w:ascii="GHEA Grapalat" w:hAnsi="GHEA Grapalat"/>
          <w:i/>
          <w:sz w:val="16"/>
          <w:szCs w:val="16"/>
          <w:lang w:val="hy-AM"/>
        </w:rPr>
        <w:t xml:space="preserve">according to the agreement is indicated in the </w:t>
      </w:r>
      <w:r xmlns:w="http://schemas.openxmlformats.org/wordprocessingml/2006/main">
        <w:rPr>
          <w:rFonts w:ascii="GHEA Grapalat" w:hAnsi="GHEA Grapalat"/>
          <w:i/>
          <w:sz w:val="16"/>
          <w:szCs w:val="16"/>
          <w:lang w:val="af-ZA"/>
        </w:rPr>
        <w:t xml:space="preserve">4th </w:t>
      </w:r>
      <w:r xmlns:w="http://schemas.openxmlformats.org/wordprocessingml/2006/main" w:rsidRPr="00796449">
        <w:rPr>
          <w:rFonts w:ascii="GHEA Grapalat" w:hAnsi="GHEA Grapalat"/>
          <w:i/>
          <w:sz w:val="16"/>
          <w:szCs w:val="16"/>
          <w:lang w:val="hy-AM"/>
        </w:rPr>
        <w:t xml:space="preserve">column.</w:t>
      </w:r>
    </w:p>
    <w:p w:rsidR="00F66D64" w:rsidRPr="001E7733" w:rsidDel="00856FDE" w:rsidRDefault="00F66D64" w:rsidP="004D7162">
      <w:pPr>
        <w:pStyle w:val="af2"/>
        <w:rPr>
          <w:del w:id="10" w:author="User" w:date="2019-05-26T09:57:00Z"/>
          <w:i/>
          <w:lang w:val="af-ZA"/>
        </w:rPr>
      </w:pPr>
    </w:p>
  </w:footnote>
  <w:footnote w:id="12">
    <w:p w:rsidR="00F66D64" w:rsidRPr="009D643A" w:rsidRDefault="00F66D64" w:rsidP="004D7162">
      <w:pPr xmlns:w="http://schemas.openxmlformats.org/wordprocessingml/2006/main">
        <w:pStyle w:val="af2"/>
        <w:rPr>
          <w:lang w:val="hy-AM"/>
        </w:rPr>
      </w:pPr>
      <w:r xmlns:w="http://schemas.openxmlformats.org/wordprocessingml/2006/main">
        <w:rPr>
          <w:rFonts w:ascii="Sylfaen" w:hAnsi="Sylfaen"/>
          <w:vertAlign w:val="superscript"/>
          <w:lang w:val="hy-AM"/>
        </w:rPr>
        <w:t xml:space="preserve">26 </w:t>
      </w:r>
      <w:r xmlns:w="http://schemas.openxmlformats.org/wordprocessingml/2006/main" w:rsidRPr="000C5E1D">
        <w:rPr>
          <w:rFonts w:ascii="GHEA Grapalat" w:hAnsi="GHEA Grapalat"/>
          <w:i/>
          <w:sz w:val="16"/>
          <w:szCs w:val="24"/>
          <w:lang w:val="hy-AM" w:eastAsia="en-US"/>
        </w:rPr>
        <w:t xml:space="preserve">This appendix is removed from the invitation if the subject of purchase is construction works.</w:t>
      </w:r>
    </w:p>
    <w:p w:rsidR="00F66D64" w:rsidRPr="002F4827" w:rsidDel="004D0559" w:rsidRDefault="00F66D64" w:rsidP="004D7162">
      <w:pPr>
        <w:pStyle w:val="af2"/>
        <w:rPr>
          <w:del w:id="11" w:author="User" w:date="2019-05-26T13:15:00Z"/>
          <w:lang w:val="hy-AM"/>
        </w:rPr>
      </w:pPr>
    </w:p>
  </w:footnote>
  <w:footnote w:id="13">
    <w:p w:rsidR="00F66D64" w:rsidRPr="00C07E00" w:rsidRDefault="00F66D64" w:rsidP="004D2B5A">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This clause shall be removed from the draft contract if the construction project subject to purchase requires design documents.</w:t>
      </w:r>
    </w:p>
  </w:footnote>
  <w:footnote w:id="14">
    <w:p w:rsidR="00F66D64" w:rsidRPr="002D5ECD" w:rsidRDefault="00F66D64" w:rsidP="004D2B5A">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Paragraph 2 of Clause 4.1 is removed from the draft contract if the construction project is not the subject of the purchase.</w:t>
      </w:r>
    </w:p>
    <w:p w:rsidR="00F66D64" w:rsidRPr="004D2B5A" w:rsidRDefault="00F66D64" w:rsidP="004D2B5A">
      <w:pPr>
        <w:pStyle w:val="af2"/>
        <w:rPr>
          <w:rFonts w:ascii="Sylfaen" w:hAnsi="Sylfaen"/>
          <w:lang w:val="hy-AM"/>
        </w:rPr>
      </w:pPr>
    </w:p>
  </w:footnote>
  <w:footnote w:id="15">
    <w:p w:rsidR="00F66D64" w:rsidRPr="00037FAA" w:rsidRDefault="00F66D64" w:rsidP="004D2B5A">
      <w:pPr xmlns:w="http://schemas.openxmlformats.org/wordprocessingml/2006/main">
        <w:pStyle w:val="af2"/>
        <w:jc w:val="both"/>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Pr>
          <w:rFonts w:ascii="GHEA Grapalat" w:hAnsi="GHEA Grapalat"/>
          <w:i/>
          <w:sz w:val="16"/>
          <w:szCs w:val="24"/>
          <w:lang w:val="hy-AM" w:eastAsia="en-US"/>
        </w:rPr>
        <w:t xml:space="preserve">If the price offer was submitted by the Contractor without VAT, the words "of which -------- (---------) AMD - VAT" are removed from this clause when concluding the contract.</w:t>
      </w:r>
    </w:p>
    <w:p w:rsidR="00F66D64" w:rsidRPr="00C07E00" w:rsidRDefault="00F66D64" w:rsidP="004D2B5A">
      <w:pPr>
        <w:pStyle w:val="af2"/>
        <w:rPr>
          <w:rFonts w:ascii="Sylfaen" w:hAnsi="Sylfaen"/>
          <w:lang w:val="hy-AM"/>
        </w:rPr>
      </w:pPr>
    </w:p>
  </w:footnote>
  <w:footnote w:id="16">
    <w:p w:rsidR="00F66D64" w:rsidRPr="00C07E00" w:rsidRDefault="00F66D64" w:rsidP="004D2B5A">
      <w:pPr xmlns:w="http://schemas.openxmlformats.org/wordprocessingml/2006/main">
        <w:pStyle w:val="af2"/>
        <w:jc w:val="both"/>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037FAA">
        <w:rPr>
          <w:rFonts w:ascii="GHEA Grapalat" w:hAnsi="GHEA Grapalat"/>
          <w:i/>
          <w:sz w:val="16"/>
          <w:szCs w:val="24"/>
          <w:lang w:val="hy-AM" w:eastAsia="en-US"/>
        </w:rPr>
        <w:t xml:space="preserve">Paragraph 2 of clause 5.1.1 is removed from the draft contract if the subject of the purchase is not a construction project.</w:t>
      </w:r>
    </w:p>
  </w:footnote>
  <w:footnote w:id="17">
    <w:p w:rsidR="00F66D64" w:rsidRPr="00C07E00" w:rsidRDefault="00F66D64" w:rsidP="004D2B5A">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524894">
        <w:rPr>
          <w:rFonts w:ascii="GHEA Grapalat" w:hAnsi="GHEA Grapalat"/>
          <w:i/>
          <w:sz w:val="16"/>
          <w:szCs w:val="24"/>
          <w:lang w:val="hy-AM" w:eastAsia="en-US"/>
        </w:rPr>
        <w:t xml:space="preserve">The Contractor may refuse the proposed advance payment or part thereof. Moreover, in the contract to be concluded, the advance payment is defined in the amount agreed between the Client and the Contractor. If the contract does not provide for an advance payment, then this clause is removed from the project.</w:t>
      </w:r>
    </w:p>
  </w:footnote>
  <w:footnote w:id="18">
    <w:p w:rsidR="00F66D64" w:rsidRPr="00C07E00" w:rsidRDefault="00F66D64" w:rsidP="004D2B5A">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931573">
        <w:rPr>
          <w:rFonts w:ascii="GHEA Grapalat" w:hAnsi="GHEA Grapalat"/>
          <w:i/>
          <w:sz w:val="16"/>
          <w:szCs w:val="24"/>
          <w:lang w:val="hy-AM" w:eastAsia="en-US"/>
        </w:rPr>
        <w:t xml:space="preserve">In the case of clients who do not have accounts in the Treasury, the last paragraph of this point is edited with the following content: "In addition, the payment for the purchase is made within the period specified by the payment schedule of this contract, within five working days."</w:t>
      </w:r>
    </w:p>
  </w:footnote>
  <w:footnote w:id="19">
    <w:p w:rsidR="00F66D64" w:rsidRPr="004B2068" w:rsidRDefault="00F66D64" w:rsidP="004D2B5A">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4B2068">
        <w:rPr>
          <w:rFonts w:ascii="GHEA Grapalat" w:hAnsi="GHEA Grapalat"/>
          <w:i/>
          <w:sz w:val="16"/>
          <w:szCs w:val="24"/>
          <w:lang w:val="hy-AM" w:eastAsia="en-US"/>
        </w:rPr>
        <w:t xml:space="preserve">If the contract was concluded based on Clause 6 of Article 15 of the RA Law "On Purchases", the fine is calculated in relation to the price of the agreement, within the framework of which the circumstance of non-fulfillment or improper fulfillment of the assumed obligations was recorded.</w:t>
      </w:r>
    </w:p>
    <w:p w:rsidR="00F66D64" w:rsidRPr="00C07E00" w:rsidRDefault="00F66D64" w:rsidP="004D2B5A">
      <w:pPr xmlns:w="http://schemas.openxmlformats.org/wordprocessingml/2006/main">
        <w:pStyle w:val="af2"/>
        <w:rPr>
          <w:rFonts w:ascii="Sylfaen" w:hAnsi="Sylfaen"/>
          <w:lang w:val="hy-AM"/>
        </w:rPr>
      </w:pPr>
      <w:r xmlns:w="http://schemas.openxmlformats.org/wordprocessingml/2006/main" w:rsidRPr="004D2B5A">
        <w:rPr>
          <w:rFonts w:ascii="GHEA Grapalat" w:hAnsi="GHEA Grapalat"/>
          <w:i/>
          <w:sz w:val="16"/>
          <w:lang w:val="hy-AM"/>
        </w:rPr>
        <w:t xml:space="preserve">If the contract includes more than one portion, the penalty is calculated against the total price specified in the contract for that portion.</w:t>
      </w:r>
    </w:p>
  </w:footnote>
  <w:footnote w:id="20">
    <w:p w:rsidR="00F66D64" w:rsidRPr="00C07E00" w:rsidRDefault="00F66D64" w:rsidP="004D2B5A">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Pr>
          <w:rFonts w:ascii="GHEA Grapalat" w:hAnsi="GHEA Grapalat"/>
          <w:i/>
          <w:sz w:val="16"/>
          <w:lang w:val="hy-AM"/>
        </w:rPr>
        <w:t xml:space="preserve">if the subject of the purchase is not a construction project, clause 6.5.1 is removed from the draft contract, and from clause 1.2 the words "and approved design estimate" are deleted and from clause 6.4 the reference to clause 6.5.1 is deleted.</w:t>
      </w:r>
    </w:p>
  </w:footnote>
  <w:footnote w:id="21">
    <w:p w:rsidR="00F66D64" w:rsidRPr="004D2B5A" w:rsidRDefault="00F66D64" w:rsidP="004D2B5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2F4827">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22">
    <w:p w:rsidR="00F66D64" w:rsidRPr="004D2B5A" w:rsidRDefault="00F66D64" w:rsidP="004D2B5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5F723B">
        <w:rPr>
          <w:rFonts w:ascii="GHEA Grapalat" w:hAnsi="GHEA Grapalat"/>
          <w:i/>
          <w:sz w:val="16"/>
          <w:szCs w:val="24"/>
          <w:lang w:val="hy-AM" w:eastAsia="en-US"/>
        </w:rPr>
        <w:t xml:space="preserve">This clause is removed from the contract if the contract is not performed </w:t>
      </w:r>
      <w:r xmlns:w="http://schemas.openxmlformats.org/wordprocessingml/2006/main" w:rsidRPr="003B6FB5">
        <w:rPr>
          <w:rFonts w:ascii="GHEA Grapalat" w:hAnsi="GHEA Grapalat"/>
          <w:i/>
          <w:sz w:val="16"/>
          <w:szCs w:val="24"/>
          <w:lang w:val="hy-AM" w:eastAsia="en-US"/>
        </w:rPr>
        <w:t xml:space="preserve">by signing </w:t>
      </w:r>
      <w:r xmlns:w="http://schemas.openxmlformats.org/wordprocessingml/2006/main" w:rsidRPr="003B6FB5">
        <w:rPr>
          <w:rFonts w:ascii="GHEA Grapalat" w:hAnsi="GHEA Grapalat"/>
          <w:i/>
          <w:sz w:val="16"/>
          <w:lang w:val="hy-AM"/>
        </w:rPr>
        <w:t xml:space="preserve">a subcontract .</w:t>
      </w:r>
    </w:p>
  </w:footnote>
  <w:footnote w:id="23">
    <w:p w:rsidR="00F66D64" w:rsidRPr="004D2B5A" w:rsidRDefault="00F66D64" w:rsidP="004D2B5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F76331">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24">
    <w:p w:rsidR="00F66D64" w:rsidRPr="002E5747" w:rsidRDefault="00F66D64" w:rsidP="004D2B5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1C7125">
        <w:rPr>
          <w:rFonts w:ascii="GHEA Grapalat" w:hAnsi="GHEA Grapalat"/>
          <w:i/>
          <w:sz w:val="16"/>
          <w:lang w:val="hy-AM"/>
        </w:rPr>
        <w:t xml:space="preserve">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the new provisions" with the word "and".</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7E3463"/>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2663FA"/>
    <w:multiLevelType w:val="hybridMultilevel"/>
    <w:tmpl w:val="93360690"/>
    <w:lvl w:ilvl="0" w:tplc="2C2AA7F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4266086"/>
    <w:multiLevelType w:val="hybridMultilevel"/>
    <w:tmpl w:val="905C92D2"/>
    <w:lvl w:ilvl="0" w:tplc="1C6469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3A3D66F0"/>
    <w:multiLevelType w:val="hybridMultilevel"/>
    <w:tmpl w:val="1142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BEC7307"/>
    <w:multiLevelType w:val="hybridMultilevel"/>
    <w:tmpl w:val="3F1C9E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0FD05B5"/>
    <w:multiLevelType w:val="hybridMultilevel"/>
    <w:tmpl w:val="1F820DF0"/>
    <w:lvl w:ilvl="0" w:tplc="84E256A2">
      <w:start w:val="1"/>
      <w:numFmt w:val="decimal"/>
      <w:lvlText w:val="%1)"/>
      <w:lvlJc w:val="left"/>
      <w:pPr>
        <w:ind w:left="1068" w:hanging="360"/>
      </w:pPr>
      <w:rPr>
        <w:rFonts w:ascii="GHEA Grapalat" w:hAnsi="GHEA Grapalat"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FC0574B"/>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1"/>
  </w:num>
  <w:num w:numId="5">
    <w:abstractNumId w:val="31"/>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7"/>
  </w:num>
  <w:num w:numId="12">
    <w:abstractNumId w:val="38"/>
  </w:num>
  <w:num w:numId="13">
    <w:abstractNumId w:val="33"/>
  </w:num>
  <w:num w:numId="14">
    <w:abstractNumId w:val="14"/>
  </w:num>
  <w:num w:numId="15">
    <w:abstractNumId w:val="35"/>
  </w:num>
  <w:num w:numId="16">
    <w:abstractNumId w:val="18"/>
  </w:num>
  <w:num w:numId="17">
    <w:abstractNumId w:val="6"/>
  </w:num>
  <w:num w:numId="18">
    <w:abstractNumId w:val="2"/>
  </w:num>
  <w:num w:numId="19">
    <w:abstractNumId w:val="4"/>
  </w:num>
  <w:num w:numId="20">
    <w:abstractNumId w:val="3"/>
  </w:num>
  <w:num w:numId="21">
    <w:abstractNumId w:val="39"/>
  </w:num>
  <w:num w:numId="22">
    <w:abstractNumId w:val="37"/>
  </w:num>
  <w:num w:numId="23">
    <w:abstractNumId w:val="29"/>
  </w:num>
  <w:num w:numId="24">
    <w:abstractNumId w:val="0"/>
  </w:num>
  <w:num w:numId="25">
    <w:abstractNumId w:val="17"/>
  </w:num>
  <w:num w:numId="26">
    <w:abstractNumId w:val="22"/>
  </w:num>
  <w:num w:numId="27">
    <w:abstractNumId w:val="27"/>
  </w:num>
  <w:num w:numId="28">
    <w:abstractNumId w:val="12"/>
  </w:num>
  <w:num w:numId="29">
    <w:abstractNumId w:val="11"/>
  </w:num>
  <w:num w:numId="30">
    <w:abstractNumId w:val="15"/>
  </w:num>
  <w:num w:numId="31">
    <w:abstractNumId w:val="26"/>
  </w:num>
  <w:num w:numId="32">
    <w:abstractNumId w:val="20"/>
  </w:num>
  <w:num w:numId="33">
    <w:abstractNumId w:val="8"/>
  </w:num>
  <w:num w:numId="34">
    <w:abstractNumId w:val="34"/>
  </w:num>
  <w:num w:numId="35">
    <w:abstractNumId w:val="1"/>
  </w:num>
  <w:num w:numId="36">
    <w:abstractNumId w:val="24"/>
  </w:num>
  <w:num w:numId="37">
    <w:abstractNumId w:val="16"/>
  </w:num>
  <w:num w:numId="38">
    <w:abstractNumId w:val="32"/>
  </w:num>
  <w:num w:numId="39">
    <w:abstractNumId w:val="19"/>
  </w:num>
  <w:num w:numId="40">
    <w:abstractNumId w:val="9"/>
  </w:num>
  <w:num w:numId="41">
    <w:abstractNumId w:val="36"/>
  </w:num>
  <w:num w:numId="42">
    <w:abstractNumId w:val="1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4D7162"/>
    <w:rsid w:val="000001F0"/>
    <w:rsid w:val="00010596"/>
    <w:rsid w:val="00017BC3"/>
    <w:rsid w:val="00036DA7"/>
    <w:rsid w:val="00036E68"/>
    <w:rsid w:val="000471FE"/>
    <w:rsid w:val="00047D3D"/>
    <w:rsid w:val="00055DC5"/>
    <w:rsid w:val="00064274"/>
    <w:rsid w:val="00066225"/>
    <w:rsid w:val="000714C5"/>
    <w:rsid w:val="00071D37"/>
    <w:rsid w:val="000776BE"/>
    <w:rsid w:val="00085895"/>
    <w:rsid w:val="00087178"/>
    <w:rsid w:val="0008725B"/>
    <w:rsid w:val="00090CDB"/>
    <w:rsid w:val="000A73B7"/>
    <w:rsid w:val="000B4988"/>
    <w:rsid w:val="000B53BC"/>
    <w:rsid w:val="000C1ADF"/>
    <w:rsid w:val="000C62E1"/>
    <w:rsid w:val="000D1E60"/>
    <w:rsid w:val="000F22C8"/>
    <w:rsid w:val="000F4A56"/>
    <w:rsid w:val="000F5CB6"/>
    <w:rsid w:val="001205F4"/>
    <w:rsid w:val="00121228"/>
    <w:rsid w:val="00126021"/>
    <w:rsid w:val="00144E62"/>
    <w:rsid w:val="001470FB"/>
    <w:rsid w:val="001578CC"/>
    <w:rsid w:val="001724E0"/>
    <w:rsid w:val="001746F4"/>
    <w:rsid w:val="00176D20"/>
    <w:rsid w:val="00184C45"/>
    <w:rsid w:val="001A700E"/>
    <w:rsid w:val="001B6B5C"/>
    <w:rsid w:val="001C323C"/>
    <w:rsid w:val="001C7B45"/>
    <w:rsid w:val="001D11AD"/>
    <w:rsid w:val="001D1E73"/>
    <w:rsid w:val="001D7449"/>
    <w:rsid w:val="001E2A48"/>
    <w:rsid w:val="001E7BCC"/>
    <w:rsid w:val="00203516"/>
    <w:rsid w:val="00205889"/>
    <w:rsid w:val="0020589B"/>
    <w:rsid w:val="0022758C"/>
    <w:rsid w:val="002335EB"/>
    <w:rsid w:val="00242616"/>
    <w:rsid w:val="0025518F"/>
    <w:rsid w:val="002619A2"/>
    <w:rsid w:val="00266843"/>
    <w:rsid w:val="00267E8C"/>
    <w:rsid w:val="00285D84"/>
    <w:rsid w:val="002873D8"/>
    <w:rsid w:val="00290CFD"/>
    <w:rsid w:val="002B466E"/>
    <w:rsid w:val="002D38F9"/>
    <w:rsid w:val="002D66AE"/>
    <w:rsid w:val="002D6F08"/>
    <w:rsid w:val="002F13E3"/>
    <w:rsid w:val="002F4B76"/>
    <w:rsid w:val="00303A12"/>
    <w:rsid w:val="00312E52"/>
    <w:rsid w:val="003150B5"/>
    <w:rsid w:val="00315D51"/>
    <w:rsid w:val="00327A92"/>
    <w:rsid w:val="00334EF3"/>
    <w:rsid w:val="00357C26"/>
    <w:rsid w:val="0036302B"/>
    <w:rsid w:val="003632DF"/>
    <w:rsid w:val="003639C6"/>
    <w:rsid w:val="00366DB8"/>
    <w:rsid w:val="00367214"/>
    <w:rsid w:val="00374832"/>
    <w:rsid w:val="00386109"/>
    <w:rsid w:val="00394E32"/>
    <w:rsid w:val="00395C2C"/>
    <w:rsid w:val="003A2FDB"/>
    <w:rsid w:val="003A51A7"/>
    <w:rsid w:val="003A6F12"/>
    <w:rsid w:val="003B046F"/>
    <w:rsid w:val="003B162B"/>
    <w:rsid w:val="003D2BAC"/>
    <w:rsid w:val="003D73E0"/>
    <w:rsid w:val="003E22D8"/>
    <w:rsid w:val="003E23F6"/>
    <w:rsid w:val="003E758C"/>
    <w:rsid w:val="003F6E65"/>
    <w:rsid w:val="00411E10"/>
    <w:rsid w:val="00415944"/>
    <w:rsid w:val="00424C1C"/>
    <w:rsid w:val="004254BF"/>
    <w:rsid w:val="0042757C"/>
    <w:rsid w:val="00430560"/>
    <w:rsid w:val="00431040"/>
    <w:rsid w:val="00433BA1"/>
    <w:rsid w:val="00434FE8"/>
    <w:rsid w:val="00436FE0"/>
    <w:rsid w:val="00440680"/>
    <w:rsid w:val="004449AE"/>
    <w:rsid w:val="004459A7"/>
    <w:rsid w:val="004530EB"/>
    <w:rsid w:val="00455C47"/>
    <w:rsid w:val="00456D66"/>
    <w:rsid w:val="00456D91"/>
    <w:rsid w:val="0048580E"/>
    <w:rsid w:val="004907A4"/>
    <w:rsid w:val="00492453"/>
    <w:rsid w:val="0049619B"/>
    <w:rsid w:val="00496B02"/>
    <w:rsid w:val="004A2950"/>
    <w:rsid w:val="004A634D"/>
    <w:rsid w:val="004B1AFB"/>
    <w:rsid w:val="004D2B5A"/>
    <w:rsid w:val="004D7162"/>
    <w:rsid w:val="004F27AC"/>
    <w:rsid w:val="00501B3E"/>
    <w:rsid w:val="00501DD3"/>
    <w:rsid w:val="005064F5"/>
    <w:rsid w:val="005111E5"/>
    <w:rsid w:val="00515CDF"/>
    <w:rsid w:val="00515DC8"/>
    <w:rsid w:val="005165AC"/>
    <w:rsid w:val="005178CC"/>
    <w:rsid w:val="00521F0E"/>
    <w:rsid w:val="00523BDD"/>
    <w:rsid w:val="00530202"/>
    <w:rsid w:val="00532D2C"/>
    <w:rsid w:val="00535F02"/>
    <w:rsid w:val="00543778"/>
    <w:rsid w:val="00553A29"/>
    <w:rsid w:val="005541A3"/>
    <w:rsid w:val="00554227"/>
    <w:rsid w:val="00561D68"/>
    <w:rsid w:val="00563F12"/>
    <w:rsid w:val="00565929"/>
    <w:rsid w:val="00580DDB"/>
    <w:rsid w:val="00583D43"/>
    <w:rsid w:val="00583F17"/>
    <w:rsid w:val="00591F9A"/>
    <w:rsid w:val="00593A4A"/>
    <w:rsid w:val="00593B3E"/>
    <w:rsid w:val="005A6C49"/>
    <w:rsid w:val="005A6C8E"/>
    <w:rsid w:val="005C0C8C"/>
    <w:rsid w:val="005C4BFF"/>
    <w:rsid w:val="005C617F"/>
    <w:rsid w:val="005E1F28"/>
    <w:rsid w:val="005F1E1B"/>
    <w:rsid w:val="00600F08"/>
    <w:rsid w:val="006123E1"/>
    <w:rsid w:val="006126C7"/>
    <w:rsid w:val="00622D63"/>
    <w:rsid w:val="00624780"/>
    <w:rsid w:val="00625E60"/>
    <w:rsid w:val="00631183"/>
    <w:rsid w:val="00637B6F"/>
    <w:rsid w:val="006434EA"/>
    <w:rsid w:val="006507F1"/>
    <w:rsid w:val="00650B5D"/>
    <w:rsid w:val="00652DF2"/>
    <w:rsid w:val="00663FE3"/>
    <w:rsid w:val="00666644"/>
    <w:rsid w:val="00687CE5"/>
    <w:rsid w:val="00696DE4"/>
    <w:rsid w:val="006A7F62"/>
    <w:rsid w:val="006B39F4"/>
    <w:rsid w:val="006B441C"/>
    <w:rsid w:val="006C5B44"/>
    <w:rsid w:val="006D01E7"/>
    <w:rsid w:val="006D098E"/>
    <w:rsid w:val="006D6721"/>
    <w:rsid w:val="006F6CD7"/>
    <w:rsid w:val="00710B82"/>
    <w:rsid w:val="00736A5A"/>
    <w:rsid w:val="00755087"/>
    <w:rsid w:val="00755623"/>
    <w:rsid w:val="00771D24"/>
    <w:rsid w:val="00772E3E"/>
    <w:rsid w:val="007770D9"/>
    <w:rsid w:val="007816E6"/>
    <w:rsid w:val="0078426F"/>
    <w:rsid w:val="00785972"/>
    <w:rsid w:val="00791D6F"/>
    <w:rsid w:val="00796449"/>
    <w:rsid w:val="007A01D9"/>
    <w:rsid w:val="007A1EF3"/>
    <w:rsid w:val="007A2C22"/>
    <w:rsid w:val="007A53F6"/>
    <w:rsid w:val="007A7A0C"/>
    <w:rsid w:val="007C5D12"/>
    <w:rsid w:val="007E100F"/>
    <w:rsid w:val="007E571C"/>
    <w:rsid w:val="007E7ADC"/>
    <w:rsid w:val="007F7348"/>
    <w:rsid w:val="0081086F"/>
    <w:rsid w:val="0081420F"/>
    <w:rsid w:val="00866F95"/>
    <w:rsid w:val="00876F06"/>
    <w:rsid w:val="00880921"/>
    <w:rsid w:val="00880A9D"/>
    <w:rsid w:val="00881BAF"/>
    <w:rsid w:val="00883C1F"/>
    <w:rsid w:val="00891762"/>
    <w:rsid w:val="008917A6"/>
    <w:rsid w:val="008A2460"/>
    <w:rsid w:val="008A3C01"/>
    <w:rsid w:val="008A5A68"/>
    <w:rsid w:val="008B2EF2"/>
    <w:rsid w:val="008C2978"/>
    <w:rsid w:val="008C43A2"/>
    <w:rsid w:val="008D7F4A"/>
    <w:rsid w:val="008E7119"/>
    <w:rsid w:val="008F6314"/>
    <w:rsid w:val="008F7423"/>
    <w:rsid w:val="00914977"/>
    <w:rsid w:val="00921445"/>
    <w:rsid w:val="00931E35"/>
    <w:rsid w:val="00940DC5"/>
    <w:rsid w:val="00942182"/>
    <w:rsid w:val="00942C4B"/>
    <w:rsid w:val="00964723"/>
    <w:rsid w:val="00966378"/>
    <w:rsid w:val="0096718D"/>
    <w:rsid w:val="00973298"/>
    <w:rsid w:val="009852D6"/>
    <w:rsid w:val="00986037"/>
    <w:rsid w:val="0098623C"/>
    <w:rsid w:val="00990F10"/>
    <w:rsid w:val="00992132"/>
    <w:rsid w:val="009A02DF"/>
    <w:rsid w:val="009A2AFA"/>
    <w:rsid w:val="009A4324"/>
    <w:rsid w:val="009A4AA6"/>
    <w:rsid w:val="009A4D88"/>
    <w:rsid w:val="009B6886"/>
    <w:rsid w:val="009B7E3F"/>
    <w:rsid w:val="009C419A"/>
    <w:rsid w:val="009C4662"/>
    <w:rsid w:val="009C5120"/>
    <w:rsid w:val="009D4438"/>
    <w:rsid w:val="009E264E"/>
    <w:rsid w:val="009E5D3D"/>
    <w:rsid w:val="00A06286"/>
    <w:rsid w:val="00A17DAB"/>
    <w:rsid w:val="00A30481"/>
    <w:rsid w:val="00A36625"/>
    <w:rsid w:val="00A46AAD"/>
    <w:rsid w:val="00A61928"/>
    <w:rsid w:val="00A62D7C"/>
    <w:rsid w:val="00A71551"/>
    <w:rsid w:val="00A76BFB"/>
    <w:rsid w:val="00A86E91"/>
    <w:rsid w:val="00A875E0"/>
    <w:rsid w:val="00AB35D1"/>
    <w:rsid w:val="00AC35C6"/>
    <w:rsid w:val="00AE413C"/>
    <w:rsid w:val="00AF0BF6"/>
    <w:rsid w:val="00AF686B"/>
    <w:rsid w:val="00B14C80"/>
    <w:rsid w:val="00B20009"/>
    <w:rsid w:val="00B33D35"/>
    <w:rsid w:val="00B350BB"/>
    <w:rsid w:val="00B365AF"/>
    <w:rsid w:val="00B53C3E"/>
    <w:rsid w:val="00B613F4"/>
    <w:rsid w:val="00B6170E"/>
    <w:rsid w:val="00B6417F"/>
    <w:rsid w:val="00BA1F65"/>
    <w:rsid w:val="00BA5F47"/>
    <w:rsid w:val="00BA7E21"/>
    <w:rsid w:val="00BB78F2"/>
    <w:rsid w:val="00BC4222"/>
    <w:rsid w:val="00BD320C"/>
    <w:rsid w:val="00BD50AB"/>
    <w:rsid w:val="00BE7101"/>
    <w:rsid w:val="00BF559E"/>
    <w:rsid w:val="00BF6CC8"/>
    <w:rsid w:val="00C00BC8"/>
    <w:rsid w:val="00C07B2A"/>
    <w:rsid w:val="00C11DA2"/>
    <w:rsid w:val="00C144A3"/>
    <w:rsid w:val="00C154FD"/>
    <w:rsid w:val="00C16E71"/>
    <w:rsid w:val="00C30D7F"/>
    <w:rsid w:val="00C31545"/>
    <w:rsid w:val="00C42445"/>
    <w:rsid w:val="00C479DD"/>
    <w:rsid w:val="00C52D2B"/>
    <w:rsid w:val="00CB0636"/>
    <w:rsid w:val="00CB1454"/>
    <w:rsid w:val="00CB358F"/>
    <w:rsid w:val="00CC0A56"/>
    <w:rsid w:val="00D02AA1"/>
    <w:rsid w:val="00D134B0"/>
    <w:rsid w:val="00D2550D"/>
    <w:rsid w:val="00D2608B"/>
    <w:rsid w:val="00D26975"/>
    <w:rsid w:val="00D31AAA"/>
    <w:rsid w:val="00D408A4"/>
    <w:rsid w:val="00D501BF"/>
    <w:rsid w:val="00D53EA5"/>
    <w:rsid w:val="00D814C2"/>
    <w:rsid w:val="00D847C1"/>
    <w:rsid w:val="00D90E48"/>
    <w:rsid w:val="00D92BF1"/>
    <w:rsid w:val="00D97D47"/>
    <w:rsid w:val="00DA2AA9"/>
    <w:rsid w:val="00DA74C6"/>
    <w:rsid w:val="00DC60B8"/>
    <w:rsid w:val="00DD4BAF"/>
    <w:rsid w:val="00DF1659"/>
    <w:rsid w:val="00DF18CD"/>
    <w:rsid w:val="00DF53B0"/>
    <w:rsid w:val="00E0286D"/>
    <w:rsid w:val="00E208BD"/>
    <w:rsid w:val="00E242A0"/>
    <w:rsid w:val="00E40475"/>
    <w:rsid w:val="00E415F4"/>
    <w:rsid w:val="00E47A21"/>
    <w:rsid w:val="00E515BF"/>
    <w:rsid w:val="00E54C43"/>
    <w:rsid w:val="00E552AE"/>
    <w:rsid w:val="00E63EC6"/>
    <w:rsid w:val="00E66694"/>
    <w:rsid w:val="00E70A85"/>
    <w:rsid w:val="00E76A46"/>
    <w:rsid w:val="00E95DCA"/>
    <w:rsid w:val="00E96989"/>
    <w:rsid w:val="00EA07DE"/>
    <w:rsid w:val="00EA38EC"/>
    <w:rsid w:val="00EB25B8"/>
    <w:rsid w:val="00EB5530"/>
    <w:rsid w:val="00EB644E"/>
    <w:rsid w:val="00EC26E4"/>
    <w:rsid w:val="00EE5083"/>
    <w:rsid w:val="00EE58BF"/>
    <w:rsid w:val="00F23D14"/>
    <w:rsid w:val="00F2466A"/>
    <w:rsid w:val="00F30AEF"/>
    <w:rsid w:val="00F31A71"/>
    <w:rsid w:val="00F35004"/>
    <w:rsid w:val="00F55831"/>
    <w:rsid w:val="00F61770"/>
    <w:rsid w:val="00F641F7"/>
    <w:rsid w:val="00F66D64"/>
    <w:rsid w:val="00F7116F"/>
    <w:rsid w:val="00F72E3F"/>
    <w:rsid w:val="00F76722"/>
    <w:rsid w:val="00F851DE"/>
    <w:rsid w:val="00F91D10"/>
    <w:rsid w:val="00F949CE"/>
    <w:rsid w:val="00F97FA1"/>
    <w:rsid w:val="00FE3D55"/>
    <w:rsid w:val="00FF45CF"/>
    <w:rsid w:val="00FF5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4DDD6A2-7708-416E-A291-9C8FE928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D64"/>
    <w:pPr>
      <w:spacing w:after="0" w:line="240" w:lineRule="auto"/>
    </w:pPr>
    <w:rPr>
      <w:rFonts w:ascii="Times New Roman" w:eastAsia="Times New Roman" w:hAnsi="Times New Roman" w:cs="Times New Roman"/>
      <w:sz w:val="24"/>
      <w:szCs w:val="24"/>
      <w:lang w:val="en"/>
    </w:rPr>
  </w:style>
  <w:style w:type="paragraph" w:styleId="1">
    <w:name w:val="heading 1"/>
    <w:basedOn w:val="a"/>
    <w:next w:val="a"/>
    <w:link w:val="10"/>
    <w:qFormat/>
    <w:rsid w:val="004D7162"/>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4D7162"/>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D7162"/>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4D7162"/>
    <w:pPr>
      <w:keepNext/>
      <w:outlineLvl w:val="3"/>
    </w:pPr>
    <w:rPr>
      <w:rFonts w:ascii="Arial LatArm" w:hAnsi="Arial LatArm"/>
      <w:i/>
      <w:sz w:val="18"/>
      <w:szCs w:val="20"/>
    </w:rPr>
  </w:style>
  <w:style w:type="paragraph" w:styleId="5">
    <w:name w:val="heading 5"/>
    <w:basedOn w:val="a"/>
    <w:next w:val="a"/>
    <w:link w:val="50"/>
    <w:qFormat/>
    <w:rsid w:val="004D7162"/>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4D7162"/>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4D7162"/>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4D7162"/>
    <w:pPr>
      <w:keepNext/>
      <w:outlineLvl w:val="7"/>
    </w:pPr>
    <w:rPr>
      <w:rFonts w:ascii="Times Armenian" w:hAnsi="Times Armenian"/>
      <w:i/>
      <w:sz w:val="20"/>
      <w:szCs w:val="20"/>
      <w:lang w:val="en"/>
    </w:rPr>
  </w:style>
  <w:style w:type="paragraph" w:styleId="9">
    <w:name w:val="heading 9"/>
    <w:basedOn w:val="a"/>
    <w:next w:val="a"/>
    <w:link w:val="90"/>
    <w:qFormat/>
    <w:rsid w:val="004D7162"/>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162"/>
    <w:rPr>
      <w:rFonts w:ascii="Arial Armenian" w:eastAsia="Times New Roman" w:hAnsi="Arial Armenian" w:cs="Times New Roman"/>
      <w:sz w:val="28"/>
      <w:szCs w:val="20"/>
      <w:lang w:val="en" w:eastAsia="ru-RU"/>
    </w:rPr>
  </w:style>
  <w:style w:type="character" w:customStyle="1" w:styleId="20">
    <w:name w:val="Заголовок 2 Знак"/>
    <w:basedOn w:val="a0"/>
    <w:link w:val="2"/>
    <w:rsid w:val="004D7162"/>
    <w:rPr>
      <w:rFonts w:ascii="Arial LatArm" w:eastAsia="Times New Roman" w:hAnsi="Arial LatArm" w:cs="Times New Roman"/>
      <w:b/>
      <w:color w:val="0000FF"/>
      <w:sz w:val="20"/>
      <w:szCs w:val="20"/>
      <w:lang w:val="en" w:eastAsia="ru-RU"/>
    </w:rPr>
  </w:style>
  <w:style w:type="character" w:customStyle="1" w:styleId="30">
    <w:name w:val="Заголовок 3 Знак"/>
    <w:basedOn w:val="a0"/>
    <w:link w:val="3"/>
    <w:rsid w:val="004D7162"/>
    <w:rPr>
      <w:rFonts w:ascii="Arial LatArm" w:eastAsia="Times New Roman" w:hAnsi="Arial LatArm" w:cs="Times New Roman"/>
      <w:i/>
      <w:sz w:val="20"/>
      <w:szCs w:val="20"/>
      <w:lang w:val="en"/>
    </w:rPr>
  </w:style>
  <w:style w:type="character" w:customStyle="1" w:styleId="40">
    <w:name w:val="Заголовок 4 Знак"/>
    <w:basedOn w:val="a0"/>
    <w:link w:val="4"/>
    <w:rsid w:val="004D7162"/>
    <w:rPr>
      <w:rFonts w:ascii="Arial LatArm" w:eastAsia="Times New Roman" w:hAnsi="Arial LatArm" w:cs="Times New Roman"/>
      <w:i/>
      <w:sz w:val="18"/>
      <w:szCs w:val="20"/>
      <w:lang w:val="en"/>
    </w:rPr>
  </w:style>
  <w:style w:type="character" w:customStyle="1" w:styleId="50">
    <w:name w:val="Заголовок 5 Знак"/>
    <w:basedOn w:val="a0"/>
    <w:link w:val="5"/>
    <w:rsid w:val="004D7162"/>
    <w:rPr>
      <w:rFonts w:ascii="Arial LatArm" w:eastAsia="Times New Roman" w:hAnsi="Arial LatArm" w:cs="Times New Roman"/>
      <w:b/>
      <w:sz w:val="26"/>
      <w:szCs w:val="20"/>
      <w:lang w:val="en" w:eastAsia="ru-RU"/>
    </w:rPr>
  </w:style>
  <w:style w:type="character" w:customStyle="1" w:styleId="60">
    <w:name w:val="Заголовок 6 Знак"/>
    <w:basedOn w:val="a0"/>
    <w:link w:val="6"/>
    <w:rsid w:val="004D7162"/>
    <w:rPr>
      <w:rFonts w:ascii="Arial LatArm" w:eastAsia="Times New Roman" w:hAnsi="Arial LatArm" w:cs="Times New Roman"/>
      <w:b/>
      <w:color w:val="000000"/>
      <w:szCs w:val="20"/>
      <w:lang w:val="en" w:eastAsia="ru-RU"/>
    </w:rPr>
  </w:style>
  <w:style w:type="character" w:customStyle="1" w:styleId="70">
    <w:name w:val="Заголовок 7 Знак"/>
    <w:basedOn w:val="a0"/>
    <w:link w:val="7"/>
    <w:rsid w:val="004D716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4D716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4D716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Char Char Char"/>
    <w:basedOn w:val="a"/>
    <w:link w:val="a4"/>
    <w:rsid w:val="004D7162"/>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Char Char Char Знак"/>
    <w:basedOn w:val="a0"/>
    <w:link w:val="a3"/>
    <w:rsid w:val="004D7162"/>
    <w:rPr>
      <w:rFonts w:ascii="Arial LatArm" w:eastAsia="Times New Roman" w:hAnsi="Arial LatArm" w:cs="Times New Roman"/>
      <w:i/>
      <w:sz w:val="20"/>
      <w:szCs w:val="20"/>
      <w:lang w:val="en"/>
    </w:rPr>
  </w:style>
  <w:style w:type="paragraph" w:styleId="a5">
    <w:name w:val="footer"/>
    <w:basedOn w:val="a"/>
    <w:link w:val="a6"/>
    <w:rsid w:val="004D7162"/>
    <w:pPr>
      <w:tabs>
        <w:tab w:val="center" w:pos="4320"/>
        <w:tab w:val="right" w:pos="8640"/>
      </w:tabs>
    </w:pPr>
    <w:rPr>
      <w:sz w:val="20"/>
      <w:szCs w:val="20"/>
    </w:rPr>
  </w:style>
  <w:style w:type="character" w:customStyle="1" w:styleId="a6">
    <w:name w:val="Нижний колонтитул Знак"/>
    <w:basedOn w:val="a0"/>
    <w:link w:val="a5"/>
    <w:rsid w:val="004D7162"/>
    <w:rPr>
      <w:rFonts w:ascii="Times New Roman" w:eastAsia="Times New Roman" w:hAnsi="Times New Roman" w:cs="Times New Roman"/>
      <w:sz w:val="20"/>
      <w:szCs w:val="20"/>
      <w:lang w:val="en"/>
    </w:rPr>
  </w:style>
  <w:style w:type="paragraph" w:styleId="31">
    <w:name w:val="Body Text Indent 3"/>
    <w:basedOn w:val="a"/>
    <w:link w:val="32"/>
    <w:rsid w:val="004D71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D7162"/>
    <w:rPr>
      <w:rFonts w:ascii="Times Armenian" w:eastAsia="Times New Roman" w:hAnsi="Times Armenian" w:cs="Times New Roman"/>
      <w:sz w:val="20"/>
      <w:szCs w:val="20"/>
      <w:lang w:val="en"/>
    </w:rPr>
  </w:style>
  <w:style w:type="paragraph" w:styleId="21">
    <w:name w:val="Body Text 2"/>
    <w:basedOn w:val="a"/>
    <w:link w:val="22"/>
    <w:rsid w:val="004D71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D7162"/>
    <w:rPr>
      <w:rFonts w:ascii="Arial LatArm" w:eastAsia="Times New Roman" w:hAnsi="Arial LatArm" w:cs="Times New Roman"/>
      <w:sz w:val="20"/>
      <w:szCs w:val="20"/>
      <w:lang w:val="en"/>
    </w:rPr>
  </w:style>
  <w:style w:type="paragraph" w:styleId="23">
    <w:name w:val="Body Text Indent 2"/>
    <w:basedOn w:val="a"/>
    <w:link w:val="24"/>
    <w:rsid w:val="004D7162"/>
    <w:pPr>
      <w:spacing w:line="360" w:lineRule="auto"/>
      <w:ind w:firstLine="540"/>
      <w:jc w:val="both"/>
    </w:pPr>
    <w:rPr>
      <w:rFonts w:ascii="Baltica" w:hAnsi="Baltica"/>
      <w:sz w:val="20"/>
      <w:szCs w:val="20"/>
      <w:lang w:val="en"/>
    </w:rPr>
  </w:style>
  <w:style w:type="character" w:customStyle="1" w:styleId="24">
    <w:name w:val="Основной текст с отступом 2 Знак"/>
    <w:basedOn w:val="a0"/>
    <w:link w:val="23"/>
    <w:rsid w:val="004D7162"/>
    <w:rPr>
      <w:rFonts w:ascii="Baltica" w:eastAsia="Times New Roman" w:hAnsi="Baltica" w:cs="Times New Roman"/>
      <w:sz w:val="20"/>
      <w:szCs w:val="20"/>
      <w:lang w:val="en"/>
    </w:rPr>
  </w:style>
  <w:style w:type="paragraph" w:customStyle="1" w:styleId="Char">
    <w:name w:val="Char"/>
    <w:basedOn w:val="a"/>
    <w:semiHidden/>
    <w:rsid w:val="004D7162"/>
    <w:pPr>
      <w:spacing w:after="160" w:line="360" w:lineRule="auto"/>
      <w:ind w:firstLine="709"/>
      <w:jc w:val="both"/>
    </w:pPr>
    <w:rPr>
      <w:rFonts w:ascii="Arial AMU" w:hAnsi="Arial AMU" w:cs="Arial"/>
      <w:sz w:val="22"/>
      <w:szCs w:val="20"/>
    </w:rPr>
  </w:style>
  <w:style w:type="paragraph" w:customStyle="1" w:styleId="Default">
    <w:name w:val="Default"/>
    <w:rsid w:val="004D7162"/>
    <w:pPr>
      <w:autoSpaceDE w:val="0"/>
      <w:autoSpaceDN w:val="0"/>
      <w:adjustRightInd w:val="0"/>
      <w:spacing w:after="0" w:line="240" w:lineRule="auto"/>
    </w:pPr>
    <w:rPr>
      <w:rFonts w:ascii="Arial Unicode" w:eastAsia="Times New Roman" w:hAnsi="Arial Unicode" w:cs="Arial Unicode"/>
      <w:color w:val="000000"/>
      <w:sz w:val="24"/>
      <w:szCs w:val="24"/>
      <w:lang w:eastAsia="ru-RU" w:val="en"/>
    </w:rPr>
  </w:style>
  <w:style w:type="paragraph" w:styleId="a7">
    <w:name w:val="Balloon Text"/>
    <w:basedOn w:val="a"/>
    <w:link w:val="a8"/>
    <w:rsid w:val="004D7162"/>
    <w:rPr>
      <w:rFonts w:ascii="Tahoma" w:hAnsi="Tahoma"/>
      <w:sz w:val="16"/>
      <w:szCs w:val="16"/>
    </w:rPr>
  </w:style>
  <w:style w:type="character" w:customStyle="1" w:styleId="a8">
    <w:name w:val="Текст выноски Знак"/>
    <w:basedOn w:val="a0"/>
    <w:link w:val="a7"/>
    <w:rsid w:val="004D7162"/>
    <w:rPr>
      <w:rFonts w:ascii="Tahoma" w:eastAsia="Times New Roman" w:hAnsi="Tahoma" w:cs="Times New Roman"/>
      <w:sz w:val="16"/>
      <w:szCs w:val="16"/>
    </w:rPr>
  </w:style>
  <w:style w:type="character" w:styleId="a9">
    <w:name w:val="Hyperlink"/>
    <w:rsid w:val="004D7162"/>
    <w:rPr>
      <w:color w:val="0000FF"/>
      <w:u w:val="single"/>
    </w:rPr>
  </w:style>
  <w:style w:type="character" w:customStyle="1" w:styleId="CharChar1">
    <w:name w:val="Char Char1"/>
    <w:locked/>
    <w:rsid w:val="004D7162"/>
    <w:rPr>
      <w:rFonts w:ascii="Arial LatArm" w:hAnsi="Arial LatArm"/>
      <w:i/>
      <w:lang w:val="en" w:eastAsia="en-US" w:bidi="ar-SA"/>
    </w:rPr>
  </w:style>
  <w:style w:type="paragraph" w:styleId="aa">
    <w:name w:val="Body Text"/>
    <w:basedOn w:val="a"/>
    <w:link w:val="ab"/>
    <w:rsid w:val="004D7162"/>
    <w:pPr>
      <w:spacing w:after="120"/>
    </w:pPr>
  </w:style>
  <w:style w:type="character" w:customStyle="1" w:styleId="ab">
    <w:name w:val="Основной текст Знак"/>
    <w:basedOn w:val="a0"/>
    <w:link w:val="aa"/>
    <w:rsid w:val="004D7162"/>
    <w:rPr>
      <w:rFonts w:ascii="Times New Roman" w:eastAsia="Times New Roman" w:hAnsi="Times New Roman" w:cs="Times New Roman"/>
      <w:sz w:val="24"/>
      <w:szCs w:val="24"/>
      <w:lang w:val="en"/>
    </w:rPr>
  </w:style>
  <w:style w:type="paragraph" w:styleId="11">
    <w:name w:val="index 1"/>
    <w:basedOn w:val="a"/>
    <w:next w:val="a"/>
    <w:autoRedefine/>
    <w:semiHidden/>
    <w:rsid w:val="004D7162"/>
    <w:pPr>
      <w:ind w:left="240" w:hanging="240"/>
    </w:pPr>
  </w:style>
  <w:style w:type="paragraph" w:styleId="ac">
    <w:name w:val="index heading"/>
    <w:basedOn w:val="a"/>
    <w:next w:val="11"/>
    <w:semiHidden/>
    <w:rsid w:val="004D7162"/>
    <w:rPr>
      <w:sz w:val="20"/>
      <w:szCs w:val="20"/>
      <w:lang w:val="en" w:eastAsia="ru-RU"/>
    </w:rPr>
  </w:style>
  <w:style w:type="paragraph" w:styleId="ad">
    <w:name w:val="header"/>
    <w:basedOn w:val="a"/>
    <w:link w:val="ae"/>
    <w:rsid w:val="004D7162"/>
    <w:pPr>
      <w:tabs>
        <w:tab w:val="center" w:pos="4153"/>
        <w:tab w:val="right" w:pos="8306"/>
      </w:tabs>
    </w:pPr>
    <w:rPr>
      <w:sz w:val="20"/>
      <w:szCs w:val="20"/>
      <w:lang w:val="en" w:eastAsia="ru-RU"/>
    </w:rPr>
  </w:style>
  <w:style w:type="character" w:customStyle="1" w:styleId="ae">
    <w:name w:val="Верхний колонтитул Знак"/>
    <w:basedOn w:val="a0"/>
    <w:link w:val="ad"/>
    <w:rsid w:val="004D7162"/>
    <w:rPr>
      <w:rFonts w:ascii="Times New Roman" w:eastAsia="Times New Roman" w:hAnsi="Times New Roman" w:cs="Times New Roman"/>
      <w:sz w:val="20"/>
      <w:szCs w:val="20"/>
      <w:lang w:val="en" w:eastAsia="ru-RU"/>
    </w:rPr>
  </w:style>
  <w:style w:type="paragraph" w:styleId="33">
    <w:name w:val="Body Text 3"/>
    <w:basedOn w:val="a"/>
    <w:link w:val="34"/>
    <w:rsid w:val="004D7162"/>
    <w:pPr>
      <w:jc w:val="both"/>
    </w:pPr>
    <w:rPr>
      <w:rFonts w:ascii="Arial LatArm" w:hAnsi="Arial LatArm"/>
      <w:sz w:val="20"/>
      <w:szCs w:val="20"/>
      <w:lang w:eastAsia="ru-RU" w:val="en"/>
    </w:rPr>
  </w:style>
  <w:style w:type="character" w:customStyle="1" w:styleId="34">
    <w:name w:val="Основной текст 3 Знак"/>
    <w:basedOn w:val="a0"/>
    <w:link w:val="33"/>
    <w:rsid w:val="004D7162"/>
    <w:rPr>
      <w:rFonts w:ascii="Arial LatArm" w:eastAsia="Times New Roman" w:hAnsi="Arial LatArm" w:cs="Times New Roman"/>
      <w:sz w:val="20"/>
      <w:szCs w:val="20"/>
      <w:lang w:val="en" w:eastAsia="ru-RU"/>
    </w:rPr>
  </w:style>
  <w:style w:type="paragraph" w:styleId="af">
    <w:name w:val="Title"/>
    <w:basedOn w:val="a"/>
    <w:link w:val="af0"/>
    <w:qFormat/>
    <w:rsid w:val="004D7162"/>
    <w:pPr>
      <w:jc w:val="center"/>
    </w:pPr>
    <w:rPr>
      <w:rFonts w:ascii="Arial Armenian" w:hAnsi="Arial Armenian"/>
      <w:szCs w:val="20"/>
    </w:rPr>
  </w:style>
  <w:style w:type="character" w:customStyle="1" w:styleId="af0">
    <w:name w:val="Название Знак"/>
    <w:basedOn w:val="a0"/>
    <w:link w:val="af"/>
    <w:rsid w:val="004D7162"/>
    <w:rPr>
      <w:rFonts w:ascii="Arial Armenian" w:eastAsia="Times New Roman" w:hAnsi="Arial Armenian" w:cs="Times New Roman"/>
      <w:sz w:val="24"/>
      <w:szCs w:val="20"/>
      <w:lang w:val="en"/>
    </w:rPr>
  </w:style>
  <w:style w:type="character" w:styleId="af1">
    <w:name w:val="page number"/>
    <w:basedOn w:val="a0"/>
    <w:rsid w:val="004D7162"/>
  </w:style>
  <w:style w:type="paragraph" w:styleId="af2">
    <w:name w:val="footnote text"/>
    <w:basedOn w:val="a"/>
    <w:link w:val="af3"/>
    <w:semiHidden/>
    <w:rsid w:val="004D7162"/>
    <w:rPr>
      <w:rFonts w:ascii="Times Armenian" w:hAnsi="Times Armenian"/>
      <w:sz w:val="20"/>
      <w:szCs w:val="20"/>
      <w:lang w:eastAsia="ru-RU" w:val="en"/>
    </w:rPr>
  </w:style>
  <w:style w:type="character" w:customStyle="1" w:styleId="af3">
    <w:name w:val="Текст сноски Знак"/>
    <w:basedOn w:val="a0"/>
    <w:link w:val="af2"/>
    <w:semiHidden/>
    <w:rsid w:val="004D7162"/>
    <w:rPr>
      <w:rFonts w:ascii="Times Armenian" w:eastAsia="Times New Roman" w:hAnsi="Times Armenian" w:cs="Times New Roman"/>
      <w:sz w:val="20"/>
      <w:szCs w:val="20"/>
      <w:lang w:eastAsia="ru-RU" w:val="en"/>
    </w:rPr>
  </w:style>
  <w:style w:type="paragraph" w:customStyle="1" w:styleId="CharCharCharCharCharCharCharCharCharCharCharChar">
    <w:name w:val="Char Char Char Char Char Char Char Char Char Char Char Char"/>
    <w:basedOn w:val="a"/>
    <w:rsid w:val="004D7162"/>
    <w:pPr>
      <w:spacing w:after="160" w:line="240" w:lineRule="exact"/>
    </w:pPr>
    <w:rPr>
      <w:rFonts w:ascii="Arial" w:hAnsi="Arial" w:cs="Arial"/>
      <w:sz w:val="20"/>
      <w:szCs w:val="20"/>
    </w:rPr>
  </w:style>
  <w:style w:type="paragraph" w:customStyle="1" w:styleId="norm">
    <w:name w:val="norm"/>
    <w:basedOn w:val="a"/>
    <w:rsid w:val="004D7162"/>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4D7162"/>
    <w:rPr>
      <w:rFonts w:ascii="Arial Armenian" w:hAnsi="Arial Armenian"/>
      <w:sz w:val="22"/>
      <w:lang w:val="en" w:eastAsia="ru-RU" w:bidi="ar-SA"/>
    </w:rPr>
  </w:style>
  <w:style w:type="character" w:customStyle="1" w:styleId="CharCharChar">
    <w:name w:val="Char Char Char"/>
    <w:rsid w:val="004D7162"/>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D7162"/>
    <w:pPr>
      <w:spacing w:before="100" w:beforeAutospacing="1" w:after="100" w:afterAutospacing="1"/>
    </w:pPr>
  </w:style>
  <w:style w:type="character" w:styleId="af5">
    <w:name w:val="Strong"/>
    <w:uiPriority w:val="22"/>
    <w:qFormat/>
    <w:rsid w:val="004D7162"/>
    <w:rPr>
      <w:b/>
      <w:bCs/>
    </w:rPr>
  </w:style>
  <w:style w:type="character" w:styleId="af6">
    <w:name w:val="footnote reference"/>
    <w:semiHidden/>
    <w:rsid w:val="004D7162"/>
    <w:rPr>
      <w:vertAlign w:val="superscript"/>
    </w:rPr>
  </w:style>
  <w:style w:type="character" w:customStyle="1" w:styleId="CharChar22">
    <w:name w:val="Char Char22"/>
    <w:rsid w:val="004D7162"/>
    <w:rPr>
      <w:rFonts w:ascii="Arial Armenian" w:hAnsi="Arial Armenian"/>
      <w:sz w:val="28"/>
      <w:lang w:val="en"/>
    </w:rPr>
  </w:style>
  <w:style w:type="character" w:customStyle="1" w:styleId="CharChar20">
    <w:name w:val="Char Char20"/>
    <w:rsid w:val="004D7162"/>
    <w:rPr>
      <w:rFonts w:ascii="Times LatArm" w:hAnsi="Times LatArm"/>
      <w:b/>
      <w:sz w:val="28"/>
      <w:lang w:val="en"/>
    </w:rPr>
  </w:style>
  <w:style w:type="character" w:customStyle="1" w:styleId="CharChar16">
    <w:name w:val="Char Char16"/>
    <w:rsid w:val="004D7162"/>
    <w:rPr>
      <w:rFonts w:ascii="Times Armenian" w:hAnsi="Times Armenian"/>
      <w:b/>
      <w:lang w:val="en"/>
    </w:rPr>
  </w:style>
  <w:style w:type="character" w:customStyle="1" w:styleId="CharChar15">
    <w:name w:val="Char Char15"/>
    <w:rsid w:val="004D7162"/>
    <w:rPr>
      <w:rFonts w:ascii="Times Armenian" w:hAnsi="Times Armenian"/>
      <w:i/>
      <w:lang w:val="en"/>
    </w:rPr>
  </w:style>
  <w:style w:type="character" w:customStyle="1" w:styleId="CharChar13">
    <w:name w:val="Char Char13"/>
    <w:rsid w:val="004D7162"/>
    <w:rPr>
      <w:rFonts w:ascii="Arial Armenian" w:hAnsi="Arial Armenian"/>
      <w:lang w:val="en"/>
    </w:rPr>
  </w:style>
  <w:style w:type="character" w:styleId="af7">
    <w:name w:val="annotation reference"/>
    <w:semiHidden/>
    <w:rsid w:val="004D7162"/>
    <w:rPr>
      <w:sz w:val="16"/>
      <w:szCs w:val="16"/>
    </w:rPr>
  </w:style>
  <w:style w:type="paragraph" w:styleId="af8">
    <w:name w:val="annotation text"/>
    <w:basedOn w:val="a"/>
    <w:link w:val="af9"/>
    <w:semiHidden/>
    <w:rsid w:val="004D7162"/>
    <w:rPr>
      <w:rFonts w:ascii="Times Armenian" w:hAnsi="Times Armenian"/>
      <w:sz w:val="20"/>
      <w:szCs w:val="20"/>
      <w:lang w:eastAsia="ru-RU" w:val="en"/>
    </w:rPr>
  </w:style>
  <w:style w:type="character" w:customStyle="1" w:styleId="af9">
    <w:name w:val="Текст примечания Знак"/>
    <w:basedOn w:val="a0"/>
    <w:link w:val="af8"/>
    <w:semiHidden/>
    <w:rsid w:val="004D7162"/>
    <w:rPr>
      <w:rFonts w:ascii="Times Armenian" w:eastAsia="Times New Roman" w:hAnsi="Times Armenian" w:cs="Times New Roman"/>
      <w:sz w:val="20"/>
      <w:szCs w:val="20"/>
      <w:lang w:val="en" w:eastAsia="ru-RU"/>
    </w:rPr>
  </w:style>
  <w:style w:type="paragraph" w:styleId="afa">
    <w:name w:val="annotation subject"/>
    <w:basedOn w:val="af8"/>
    <w:next w:val="af8"/>
    <w:link w:val="afb"/>
    <w:semiHidden/>
    <w:rsid w:val="004D7162"/>
    <w:rPr>
      <w:b/>
      <w:bCs/>
    </w:rPr>
  </w:style>
  <w:style w:type="character" w:customStyle="1" w:styleId="afb">
    <w:name w:val="Тема примечания Знак"/>
    <w:basedOn w:val="af9"/>
    <w:link w:val="afa"/>
    <w:semiHidden/>
    <w:rsid w:val="004D7162"/>
    <w:rPr>
      <w:rFonts w:ascii="Times Armenian" w:eastAsia="Times New Roman" w:hAnsi="Times Armenian" w:cs="Times New Roman"/>
      <w:b/>
      <w:bCs/>
      <w:sz w:val="20"/>
      <w:szCs w:val="20"/>
      <w:lang w:val="en" w:eastAsia="ru-RU"/>
    </w:rPr>
  </w:style>
  <w:style w:type="paragraph" w:styleId="afc">
    <w:name w:val="endnote text"/>
    <w:basedOn w:val="a"/>
    <w:link w:val="afd"/>
    <w:semiHidden/>
    <w:rsid w:val="004D7162"/>
    <w:rPr>
      <w:rFonts w:ascii="Times Armenian" w:hAnsi="Times Armenian"/>
      <w:sz w:val="20"/>
      <w:szCs w:val="20"/>
      <w:lang w:eastAsia="ru-RU" w:val="en"/>
    </w:rPr>
  </w:style>
  <w:style w:type="character" w:customStyle="1" w:styleId="afd">
    <w:name w:val="Текст концевой сноски Знак"/>
    <w:basedOn w:val="a0"/>
    <w:link w:val="afc"/>
    <w:semiHidden/>
    <w:rsid w:val="004D7162"/>
    <w:rPr>
      <w:rFonts w:ascii="Times Armenian" w:eastAsia="Times New Roman" w:hAnsi="Times Armenian" w:cs="Times New Roman"/>
      <w:sz w:val="20"/>
      <w:szCs w:val="20"/>
      <w:lang w:val="en" w:eastAsia="ru-RU"/>
    </w:rPr>
  </w:style>
  <w:style w:type="character" w:styleId="afe">
    <w:name w:val="endnote reference"/>
    <w:semiHidden/>
    <w:rsid w:val="004D7162"/>
    <w:rPr>
      <w:vertAlign w:val="superscript"/>
    </w:rPr>
  </w:style>
  <w:style w:type="paragraph" w:styleId="aff">
    <w:name w:val="Document Map"/>
    <w:basedOn w:val="a"/>
    <w:link w:val="aff0"/>
    <w:semiHidden/>
    <w:rsid w:val="004D7162"/>
    <w:pPr>
      <w:shd w:val="clear" w:color="auto" w:fill="000080"/>
    </w:pPr>
    <w:rPr>
      <w:rFonts w:ascii="Tahoma" w:hAnsi="Tahoma" w:cs="Tahoma"/>
      <w:sz w:val="20"/>
      <w:szCs w:val="20"/>
      <w:lang w:eastAsia="ru-RU" w:val="en"/>
    </w:rPr>
  </w:style>
  <w:style w:type="character" w:customStyle="1" w:styleId="aff0">
    <w:name w:val="Схема документа Знак"/>
    <w:basedOn w:val="a0"/>
    <w:link w:val="aff"/>
    <w:semiHidden/>
    <w:rsid w:val="004D7162"/>
    <w:rPr>
      <w:rFonts w:ascii="Tahoma" w:eastAsia="Times New Roman" w:hAnsi="Tahoma" w:cs="Tahoma"/>
      <w:sz w:val="20"/>
      <w:szCs w:val="20"/>
      <w:shd w:val="clear" w:color="auto" w:fill="000080"/>
      <w:lang w:val="en" w:eastAsia="ru-RU"/>
    </w:rPr>
  </w:style>
  <w:style w:type="paragraph" w:styleId="aff1">
    <w:name w:val="Revision"/>
    <w:hidden/>
    <w:semiHidden/>
    <w:rsid w:val="004D7162"/>
    <w:pPr>
      <w:spacing w:after="0" w:line="240" w:lineRule="auto"/>
    </w:pPr>
    <w:rPr>
      <w:rFonts w:ascii="Times Armenian" w:eastAsia="Times New Roman" w:hAnsi="Times Armenian" w:cs="Times New Roman"/>
      <w:sz w:val="24"/>
      <w:szCs w:val="20"/>
      <w:lang w:val="en" w:eastAsia="ru-RU"/>
    </w:rPr>
  </w:style>
  <w:style w:type="table" w:styleId="aff2">
    <w:name w:val="Table Grid"/>
    <w:basedOn w:val="a1"/>
    <w:uiPriority w:val="39"/>
    <w:rsid w:val="004D7162"/>
    <w:pPr>
      <w:spacing w:after="0" w:line="240" w:lineRule="auto"/>
    </w:pPr>
    <w:rPr>
      <w:rFonts w:ascii="Times New Roman" w:eastAsia="Times New Roman" w:hAnsi="Times New Roman" w:cs="Times New Roman"/>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D7162"/>
    <w:pPr>
      <w:spacing w:after="160" w:line="240" w:lineRule="exact"/>
    </w:pPr>
    <w:rPr>
      <w:rFonts w:ascii="Verdana" w:hAnsi="Verdana"/>
      <w:sz w:val="20"/>
      <w:szCs w:val="20"/>
    </w:rPr>
  </w:style>
  <w:style w:type="paragraph" w:customStyle="1" w:styleId="Style2">
    <w:name w:val="Style2"/>
    <w:basedOn w:val="a"/>
    <w:rsid w:val="004D7162"/>
    <w:pPr>
      <w:jc w:val="center"/>
    </w:pPr>
    <w:rPr>
      <w:rFonts w:ascii="Arial Armenian" w:hAnsi="Arial Armenian"/>
      <w:w w:val="90"/>
      <w:sz w:val="22"/>
      <w:szCs w:val="20"/>
      <w:lang w:eastAsia="ru-RU" w:val="en"/>
    </w:rPr>
  </w:style>
  <w:style w:type="character" w:customStyle="1" w:styleId="CharChar23">
    <w:name w:val="Char Char23"/>
    <w:rsid w:val="004D7162"/>
    <w:rPr>
      <w:rFonts w:ascii="Arial Armenian" w:hAnsi="Arial Armenian"/>
      <w:sz w:val="28"/>
      <w:lang w:val="en" w:eastAsia="ru-RU" w:bidi="ar-SA"/>
    </w:rPr>
  </w:style>
  <w:style w:type="character" w:customStyle="1" w:styleId="CharChar21">
    <w:name w:val="Char Char21"/>
    <w:rsid w:val="004D7162"/>
    <w:rPr>
      <w:rFonts w:ascii="Arial LatArm" w:hAnsi="Arial LatArm"/>
      <w:b/>
      <w:color w:val="0000FF"/>
      <w:lang w:val="en" w:eastAsia="ru-RU" w:bidi="ar-SA"/>
    </w:rPr>
  </w:style>
  <w:style w:type="paragraph" w:styleId="aff3">
    <w:name w:val="List Paragraph"/>
    <w:basedOn w:val="a"/>
    <w:link w:val="aff4"/>
    <w:uiPriority w:val="34"/>
    <w:qFormat/>
    <w:rsid w:val="004D7162"/>
    <w:pPr>
      <w:ind w:left="720"/>
    </w:pPr>
    <w:rPr>
      <w:rFonts w:ascii="Times Armenian" w:hAnsi="Times Armenian"/>
      <w:lang w:eastAsia="ru-RU" w:val="en"/>
    </w:rPr>
  </w:style>
  <w:style w:type="character" w:customStyle="1" w:styleId="CharChar25">
    <w:name w:val="Char Char25"/>
    <w:rsid w:val="004D7162"/>
    <w:rPr>
      <w:rFonts w:ascii="Arial Armenian" w:hAnsi="Arial Armenian"/>
      <w:sz w:val="28"/>
      <w:lang w:val="en" w:eastAsia="ru-RU" w:bidi="ar-SA"/>
    </w:rPr>
  </w:style>
  <w:style w:type="character" w:customStyle="1" w:styleId="CharChar24">
    <w:name w:val="Char Char24"/>
    <w:rsid w:val="004D7162"/>
    <w:rPr>
      <w:rFonts w:ascii="Arial LatArm" w:hAnsi="Arial LatArm"/>
      <w:b/>
      <w:color w:val="0000FF"/>
      <w:lang w:val="en" w:eastAsia="ru-RU" w:bidi="ar-SA"/>
    </w:rPr>
  </w:style>
  <w:style w:type="paragraph" w:styleId="aff5">
    <w:name w:val="Block Text"/>
    <w:basedOn w:val="a"/>
    <w:rsid w:val="004D7162"/>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4D7162"/>
    <w:pPr>
      <w:autoSpaceDE w:val="0"/>
      <w:autoSpaceDN w:val="0"/>
      <w:adjustRightInd w:val="0"/>
    </w:pPr>
    <w:rPr>
      <w:rFonts w:ascii="Times Armenian" w:hAnsi="Times Armenian"/>
      <w:lang w:val="en" w:eastAsia="ru-RU"/>
    </w:rPr>
  </w:style>
  <w:style w:type="paragraph" w:customStyle="1" w:styleId="Normal2">
    <w:name w:val="Normal+2"/>
    <w:basedOn w:val="a"/>
    <w:next w:val="a"/>
    <w:rsid w:val="004D7162"/>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4D7162"/>
    <w:pPr>
      <w:widowControl w:val="0"/>
      <w:bidi/>
      <w:adjustRightInd w:val="0"/>
      <w:spacing w:after="160" w:line="240" w:lineRule="exact"/>
    </w:pPr>
    <w:rPr>
      <w:sz w:val="20"/>
      <w:szCs w:val="20"/>
      <w:lang w:val="en" w:eastAsia="ru-RU" w:bidi="he-IL"/>
    </w:rPr>
  </w:style>
  <w:style w:type="paragraph" w:customStyle="1" w:styleId="xl63">
    <w:name w:val="xl63"/>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D71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D71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D71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D71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D71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D7162"/>
    <w:pPr>
      <w:spacing w:before="100" w:beforeAutospacing="1" w:after="100" w:afterAutospacing="1"/>
    </w:pPr>
    <w:rPr>
      <w:rFonts w:eastAsia="Arial Unicode MS"/>
      <w:sz w:val="16"/>
      <w:szCs w:val="16"/>
    </w:rPr>
  </w:style>
  <w:style w:type="paragraph" w:customStyle="1" w:styleId="font13">
    <w:name w:val="font13"/>
    <w:basedOn w:val="a"/>
    <w:rsid w:val="004D71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D7162"/>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4D7162"/>
    <w:pPr>
      <w:suppressAutoHyphens/>
      <w:spacing w:line="100" w:lineRule="atLeast"/>
    </w:pPr>
    <w:rPr>
      <w:kern w:val="1"/>
      <w:sz w:val="20"/>
      <w:szCs w:val="20"/>
      <w:lang w:val="en" w:eastAsia="ar-SA"/>
    </w:rPr>
  </w:style>
  <w:style w:type="character" w:styleId="aff6">
    <w:name w:val="FollowedHyperlink"/>
    <w:rsid w:val="004D7162"/>
    <w:rPr>
      <w:color w:val="800080"/>
      <w:u w:val="single"/>
    </w:rPr>
  </w:style>
  <w:style w:type="character" w:customStyle="1" w:styleId="CharCharCharChar1">
    <w:name w:val="Char Char Char Char1"/>
    <w:aliases w:val=" Char Char Char Char Char Char"/>
    <w:rsid w:val="004D7162"/>
    <w:rPr>
      <w:rFonts w:ascii="Arial LatArm" w:hAnsi="Arial LatArm"/>
      <w:sz w:val="24"/>
      <w:lang w:val="en" w:eastAsia="ru-RU" w:bidi="ar-SA"/>
    </w:rPr>
  </w:style>
  <w:style w:type="character" w:customStyle="1" w:styleId="CharChar">
    <w:name w:val="Char Char"/>
    <w:locked/>
    <w:rsid w:val="004D7162"/>
    <w:rPr>
      <w:lang w:val="en" w:eastAsia="en-US" w:bidi="ar-SA"/>
    </w:rPr>
  </w:style>
  <w:style w:type="paragraph" w:customStyle="1" w:styleId="Char3CharCharChar">
    <w:name w:val="Char3 Char Char Char"/>
    <w:basedOn w:val="a"/>
    <w:next w:val="a"/>
    <w:semiHidden/>
    <w:rsid w:val="004D7162"/>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4D7162"/>
    <w:rPr>
      <w:rFonts w:ascii="Times Armenian" w:eastAsia="Times New Roman" w:hAnsi="Times Armenian" w:cs="Times New Roman"/>
      <w:sz w:val="24"/>
      <w:szCs w:val="24"/>
      <w:lang w:eastAsia="ru-RU" w:val="en"/>
    </w:rPr>
  </w:style>
  <w:style w:type="character" w:styleId="aff7">
    <w:name w:val="Emphasis"/>
    <w:qFormat/>
    <w:rsid w:val="004D7162"/>
    <w:rPr>
      <w:i/>
      <w:iCs/>
    </w:rPr>
  </w:style>
  <w:style w:type="character" w:customStyle="1" w:styleId="UnresolvedMention1">
    <w:name w:val="Unresolved Mention1"/>
    <w:uiPriority w:val="99"/>
    <w:semiHidden/>
    <w:unhideWhenUsed/>
    <w:rsid w:val="004D7162"/>
    <w:rPr>
      <w:color w:val="605E5C"/>
      <w:shd w:val="clear" w:color="auto" w:fill="E1DFDD"/>
    </w:rPr>
  </w:style>
  <w:style w:type="character" w:customStyle="1" w:styleId="CharChar4">
    <w:name w:val="Char Char4"/>
    <w:locked/>
    <w:rsid w:val="004D7162"/>
    <w:rPr>
      <w:sz w:val="24"/>
      <w:szCs w:val="24"/>
      <w:lang w:val="en" w:eastAsia="en-US" w:bidi="ar-SA"/>
    </w:rPr>
  </w:style>
  <w:style w:type="paragraph" w:customStyle="1" w:styleId="msonormalcxspmiddle">
    <w:name w:val="msonormalcxspmiddle"/>
    <w:basedOn w:val="a"/>
    <w:rsid w:val="004D7162"/>
    <w:pPr>
      <w:spacing w:before="100" w:beforeAutospacing="1" w:after="100" w:afterAutospacing="1"/>
    </w:pPr>
  </w:style>
  <w:style w:type="character" w:customStyle="1" w:styleId="CharChar5">
    <w:name w:val="Char Char5"/>
    <w:locked/>
    <w:rsid w:val="004D7162"/>
    <w:rPr>
      <w:sz w:val="24"/>
      <w:szCs w:val="24"/>
      <w:lang w:val="en" w:eastAsia="en-US" w:bidi="ar-SA"/>
    </w:rPr>
  </w:style>
  <w:style w:type="character" w:styleId="aff8">
    <w:name w:val="Subtle Emphasis"/>
    <w:basedOn w:val="a0"/>
    <w:uiPriority w:val="19"/>
    <w:qFormat/>
    <w:rsid w:val="00087178"/>
    <w:rPr>
      <w:rFonts w:ascii="GHEA Grapalat" w:hAnsi="GHEA Grapalat"/>
      <w:b/>
      <w:iCs/>
      <w:color w:val="auto"/>
      <w:spacing w:val="0"/>
    </w:rPr>
  </w:style>
  <w:style w:type="paragraph" w:customStyle="1" w:styleId="210">
    <w:name w:val="Цитата 21"/>
    <w:basedOn w:val="a"/>
    <w:next w:val="a"/>
    <w:uiPriority w:val="29"/>
    <w:qFormat/>
    <w:rsid w:val="00087178"/>
    <w:rPr>
      <w:rFonts w:ascii="GHEA Grapalat" w:hAnsi="GHEA Grapalat"/>
      <w:iCs/>
      <w:color w:val="000000"/>
    </w:rPr>
  </w:style>
  <w:style w:type="character" w:customStyle="1" w:styleId="25">
    <w:name w:val="Цитата 2 Знак"/>
    <w:basedOn w:val="a0"/>
    <w:link w:val="26"/>
    <w:uiPriority w:val="29"/>
    <w:rsid w:val="00087178"/>
    <w:rPr>
      <w:rFonts w:ascii="GHEA Grapalat" w:eastAsia="Times New Roman" w:hAnsi="GHEA Grapalat" w:cs="Times New Roman"/>
      <w:iCs/>
      <w:color w:val="000000"/>
      <w:sz w:val="24"/>
      <w:szCs w:val="24"/>
      <w:lang w:val="en"/>
    </w:rPr>
  </w:style>
  <w:style w:type="paragraph" w:styleId="26">
    <w:name w:val="Quote"/>
    <w:basedOn w:val="a"/>
    <w:next w:val="a"/>
    <w:link w:val="25"/>
    <w:uiPriority w:val="29"/>
    <w:qFormat/>
    <w:rsid w:val="00087178"/>
    <w:pPr>
      <w:spacing w:before="200" w:after="160"/>
      <w:ind w:left="864" w:right="864"/>
      <w:jc w:val="center"/>
    </w:pPr>
    <w:rPr>
      <w:rFonts w:ascii="GHEA Grapalat" w:hAnsi="GHEA Grapalat"/>
      <w:iCs/>
      <w:color w:val="000000"/>
    </w:rPr>
  </w:style>
  <w:style w:type="character" w:customStyle="1" w:styleId="211">
    <w:name w:val="Цитата 2 Знак1"/>
    <w:basedOn w:val="a0"/>
    <w:uiPriority w:val="29"/>
    <w:rsid w:val="00087178"/>
    <w:rPr>
      <w:rFonts w:ascii="Times New Roman" w:eastAsia="Times New Roman" w:hAnsi="Times New Roman" w:cs="Times New Roman"/>
      <w:i/>
      <w:iCs/>
      <w:color w:val="404040" w:themeColor="text1" w:themeTint="BF"/>
      <w:sz w:val="24"/>
      <w:szCs w:val="24"/>
      <w:lang w:val="en"/>
    </w:rPr>
  </w:style>
  <w:style w:type="numbering" w:customStyle="1" w:styleId="12">
    <w:name w:val="Нет списка1"/>
    <w:next w:val="a2"/>
    <w:uiPriority w:val="99"/>
    <w:semiHidden/>
    <w:unhideWhenUsed/>
    <w:rsid w:val="00966378"/>
  </w:style>
  <w:style w:type="table" w:customStyle="1" w:styleId="13">
    <w:name w:val="Сетка таблицы1"/>
    <w:basedOn w:val="a1"/>
    <w:next w:val="aff2"/>
    <w:uiPriority w:val="39"/>
    <w:rsid w:val="00966378"/>
    <w:pPr>
      <w:spacing w:after="0" w:line="240" w:lineRule="auto"/>
    </w:pPr>
    <w:rPr>
      <w:rFonts w:ascii="Times New Roman" w:eastAsia="Times New Roman" w:hAnsi="Times New Roman" w:cs="Times New Roman"/>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Указатель 11"/>
    <w:basedOn w:val="a"/>
    <w:rsid w:val="00966378"/>
    <w:pPr>
      <w:suppressAutoHyphens/>
      <w:spacing w:line="100" w:lineRule="atLeast"/>
      <w:ind w:left="240" w:hanging="240"/>
    </w:pPr>
    <w:rPr>
      <w:rFonts w:ascii="Times Armenian" w:hAnsi="Times Armenian"/>
      <w:kern w:val="1"/>
      <w:sz w:val="16"/>
      <w:szCs w:val="16"/>
      <w:lang w:eastAsia="ar-SA" w:val="en"/>
    </w:rPr>
  </w:style>
  <w:style w:type="paragraph" w:customStyle="1" w:styleId="14">
    <w:name w:val="Указатель1"/>
    <w:basedOn w:val="a"/>
    <w:rsid w:val="00966378"/>
    <w:pPr>
      <w:suppressAutoHyphens/>
      <w:spacing w:line="100" w:lineRule="atLeast"/>
    </w:pPr>
    <w:rPr>
      <w:kern w:val="1"/>
      <w:sz w:val="20"/>
      <w:szCs w:val="20"/>
      <w:lang w:val="en" w:eastAsia="ar-SA"/>
    </w:rPr>
  </w:style>
  <w:style w:type="numbering" w:customStyle="1" w:styleId="27">
    <w:name w:val="Нет списка2"/>
    <w:next w:val="a2"/>
    <w:uiPriority w:val="99"/>
    <w:semiHidden/>
    <w:unhideWhenUsed/>
    <w:rsid w:val="004D2B5A"/>
  </w:style>
  <w:style w:type="table" w:customStyle="1" w:styleId="28">
    <w:name w:val="Сетка таблицы2"/>
    <w:basedOn w:val="a1"/>
    <w:next w:val="aff2"/>
    <w:uiPriority w:val="39"/>
    <w:rsid w:val="004D2B5A"/>
    <w:pPr>
      <w:spacing w:after="0" w:line="240" w:lineRule="auto"/>
    </w:pPr>
    <w:rPr>
      <w:rFonts w:ascii="Times New Roman" w:eastAsia="Times New Roman" w:hAnsi="Times New Roman" w:cs="Times New Roman"/>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1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CB11-157E-473B-B922-C7115C56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80</Pages>
  <Words>22823</Words>
  <Characters>130095</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Ofelya Manvelyan</dc:creator>
  <cp:lastModifiedBy>RePack by Diakov</cp:lastModifiedBy>
  <cp:revision>546</cp:revision>
  <dcterms:created xsi:type="dcterms:W3CDTF">2022-06-01T08:19:00Z</dcterms:created>
  <dcterms:modified xsi:type="dcterms:W3CDTF">2023-11-08T12:59:00Z</dcterms:modified>
</cp:coreProperties>
</file>