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2" w:rsidRPr="00036E68" w:rsidRDefault="004D7162" w:rsidP="004D7162">
      <w:pPr>
        <w:pStyle w:val="aa"/>
        <w:ind w:right="-7" w:firstLine="567"/>
        <w:jc w:val="right"/>
        <w:rPr>
          <w:rFonts w:asciiTheme="minorHAnsi" w:hAnsiTheme="minorHAnsi" w:cs="Sylfaen"/>
          <w:i/>
          <w:lang w:val="hy-AM"/>
        </w:rPr>
      </w:pPr>
    </w:p>
    <w:p w:rsidR="004D7162" w:rsidRPr="00583D43" w:rsidRDefault="004D7162" w:rsidP="004D7162">
      <w:pPr>
        <w:pStyle w:val="a3"/>
        <w:spacing w:line="240" w:lineRule="auto"/>
        <w:jc w:val="center"/>
        <w:rPr>
          <w:i w:val="0"/>
          <w:sz w:val="24"/>
          <w:szCs w:val="24"/>
          <w:highlight w:val="yellow"/>
          <w:lang w:val="af-ZA"/>
        </w:rPr>
      </w:pP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hy-AM"/>
        </w:rPr>
      </w:pPr>
      <w:r w:rsidRPr="00583D43">
        <w:rPr>
          <w:rFonts w:ascii="Arial" w:hAnsi="Arial" w:cs="Arial"/>
          <w:i/>
        </w:rPr>
        <w:t>Հավելված</w:t>
      </w:r>
      <w:r w:rsidRPr="00583D43">
        <w:rPr>
          <w:rFonts w:ascii="Arial LatArm" w:hAnsi="Arial LatArm" w:cs="Sylfaen"/>
          <w:i/>
          <w:lang w:val="af-ZA"/>
        </w:rPr>
        <w:t xml:space="preserve"> N </w:t>
      </w:r>
      <w:r w:rsidRPr="00583D43">
        <w:rPr>
          <w:rFonts w:ascii="Arial LatArm" w:hAnsi="Arial LatArm" w:cs="Sylfaen"/>
          <w:i/>
          <w:lang w:val="hy-AM"/>
        </w:rPr>
        <w:t>2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 w:cs="Sylfaen"/>
          <w:i/>
          <w:lang w:val="hy-AM"/>
        </w:rPr>
        <w:t xml:space="preserve">                                                                                                                       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ՀՀ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ֆինանսների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նախարարի</w:t>
      </w:r>
      <w:r w:rsidRPr="00583D43">
        <w:rPr>
          <w:rFonts w:ascii="Arial LatArm" w:hAnsi="Arial LatArm" w:cs="Sylfaen"/>
          <w:i/>
          <w:lang w:val="af-ZA"/>
        </w:rPr>
        <w:t xml:space="preserve"> 20</w:t>
      </w:r>
      <w:r w:rsidRPr="00583D43">
        <w:rPr>
          <w:rFonts w:ascii="Arial LatArm" w:hAnsi="Arial LatArm" w:cs="Sylfaen"/>
          <w:i/>
          <w:lang w:val="hy-AM"/>
        </w:rPr>
        <w:t xml:space="preserve">22 </w:t>
      </w:r>
      <w:r w:rsidRPr="00583D43">
        <w:rPr>
          <w:rFonts w:ascii="Arial" w:hAnsi="Arial" w:cs="Arial"/>
          <w:i/>
          <w:lang w:val="hy-AM"/>
        </w:rPr>
        <w:t>թվականի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563F12" w:rsidRPr="00583D43" w:rsidRDefault="00563F12" w:rsidP="00563F12">
      <w:pPr>
        <w:ind w:right="-7" w:firstLine="567"/>
        <w:jc w:val="right"/>
        <w:rPr>
          <w:rFonts w:ascii="Arial LatArm" w:hAnsi="Arial LatArm" w:cs="Sylfaen"/>
          <w:i/>
          <w:lang w:val="af-ZA" w:eastAsia="ru-RU"/>
        </w:rPr>
      </w:pPr>
      <w:r w:rsidRPr="00583D43">
        <w:rPr>
          <w:rFonts w:ascii="Arial" w:hAnsi="Arial" w:cs="Arial"/>
          <w:i/>
          <w:lang w:val="hy-AM"/>
        </w:rPr>
        <w:t>մարտի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>26</w:t>
      </w:r>
      <w:r w:rsidRPr="00583D43">
        <w:rPr>
          <w:rFonts w:ascii="Arial LatArm" w:hAnsi="Arial LatArm" w:cs="Sylfaen"/>
          <w:i/>
          <w:lang w:val="hy-AM"/>
        </w:rPr>
        <w:t xml:space="preserve"> -</w:t>
      </w:r>
      <w:r w:rsidRPr="00583D43">
        <w:rPr>
          <w:rFonts w:ascii="Arial" w:hAnsi="Arial" w:cs="Arial"/>
          <w:i/>
          <w:lang w:val="hy-AM"/>
        </w:rPr>
        <w:t>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 xml:space="preserve">N </w:t>
      </w:r>
      <w:r w:rsidRPr="00583D43">
        <w:rPr>
          <w:rFonts w:ascii="Arial LatArm" w:hAnsi="Arial LatArm" w:cs="Sylfaen"/>
          <w:i/>
          <w:lang w:val="hy-AM"/>
        </w:rPr>
        <w:t>139 -</w:t>
      </w:r>
      <w:r w:rsidRPr="00583D43">
        <w:rPr>
          <w:rFonts w:ascii="Arial" w:hAnsi="Arial" w:cs="Arial"/>
          <w:i/>
          <w:lang w:val="hy-AM"/>
        </w:rPr>
        <w:t>Ա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r w:rsidRPr="00583D43">
        <w:rPr>
          <w:rFonts w:ascii="Arial" w:hAnsi="Arial" w:cs="Arial"/>
          <w:i/>
          <w:lang w:val="hy-AM"/>
        </w:rPr>
        <w:t>հրամանի</w:t>
      </w:r>
      <w:r w:rsidRPr="00583D43">
        <w:rPr>
          <w:rFonts w:ascii="Arial LatArm" w:hAnsi="Arial LatArm" w:cs="Sylfaen"/>
          <w:i/>
          <w:lang w:val="af-ZA"/>
        </w:rPr>
        <w:t xml:space="preserve">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ՀԱՅՏԱՐԱՐՈՒԹՅՈՒՆ</w:t>
      </w:r>
    </w:p>
    <w:p w:rsidR="00563F12" w:rsidRPr="00583D43" w:rsidRDefault="00F66D64" w:rsidP="00563F12">
      <w:pPr>
        <w:ind w:firstLine="720"/>
        <w:jc w:val="center"/>
        <w:rPr>
          <w:rFonts w:ascii="Arial LatArm" w:hAnsi="Arial LatArm"/>
          <w:lang w:val="af-ZA"/>
        </w:rPr>
      </w:pPr>
      <w:r>
        <w:rPr>
          <w:rFonts w:ascii="Arial" w:hAnsi="Arial" w:cs="Arial"/>
          <w:lang w:val="af-ZA"/>
        </w:rPr>
        <w:t>ՀՐԱՏԱՊ ՄԵԿ ԱՆՁԻՑ ԳՆՄԱՆ</w:t>
      </w:r>
      <w:r w:rsidR="00563F12" w:rsidRPr="00583D43">
        <w:rPr>
          <w:rFonts w:ascii="Arial LatArm" w:hAnsi="Arial LatArm"/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ՄԱՍԻՆ</w:t>
      </w:r>
      <w:r w:rsidR="00563F12" w:rsidRPr="00583D43">
        <w:rPr>
          <w:rFonts w:ascii="Arial LatArm" w:hAnsi="Arial LatArm"/>
          <w:lang w:val="af-ZA"/>
        </w:rPr>
        <w:t>*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տեքստը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lang w:val="af-ZA"/>
        </w:rPr>
        <w:t>202</w:t>
      </w:r>
      <w:r w:rsidR="000B4988" w:rsidRPr="00583D43">
        <w:rPr>
          <w:rFonts w:ascii="Arial LatArm" w:hAnsi="Arial LatArm"/>
          <w:b/>
          <w:lang w:val="hy-AM"/>
        </w:rPr>
        <w:t>3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թվականի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F66D64">
        <w:rPr>
          <w:rFonts w:ascii="Arial" w:hAnsi="Arial" w:cs="Arial"/>
          <w:b/>
          <w:lang w:val="hy-AM"/>
        </w:rPr>
        <w:t>նոյեմբերի 07</w:t>
      </w:r>
      <w:r w:rsidRPr="00583D43">
        <w:rPr>
          <w:rFonts w:ascii="Arial LatArm" w:hAnsi="Arial LatArm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թիվ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 LatArm" w:hAnsi="Arial LatArm"/>
          <w:b/>
          <w:lang w:val="hy-AM"/>
        </w:rPr>
        <w:t>01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որոշմամբ</w:t>
      </w:r>
      <w:r w:rsidRPr="00583D43">
        <w:rPr>
          <w:rFonts w:ascii="Arial LatArm" w:hAnsi="Arial LatArm"/>
          <w:lang w:val="af-ZA"/>
        </w:rPr>
        <w:t xml:space="preserve"> </w:t>
      </w:r>
    </w:p>
    <w:p w:rsidR="000B4988" w:rsidRPr="00583D43" w:rsidRDefault="00563F12" w:rsidP="00563F12">
      <w:pPr>
        <w:ind w:firstLine="720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ծածկագիրը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F66D64">
        <w:rPr>
          <w:rFonts w:ascii="Arial" w:hAnsi="Arial" w:cs="Arial"/>
          <w:b/>
          <w:lang w:val="hy-AM"/>
        </w:rPr>
        <w:t>ԼՄ-ԹՀ-ՀՄԱԱՊՁԲ-23/27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u w:val="single"/>
          <w:lang w:val="af-ZA"/>
        </w:rPr>
        <w:t xml:space="preserve">        </w:t>
      </w:r>
    </w:p>
    <w:p w:rsidR="00563F12" w:rsidRPr="00583D43" w:rsidRDefault="00563F12" w:rsidP="00563F12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գտնվում</w:t>
      </w:r>
      <w:r w:rsidR="005A6C49">
        <w:rPr>
          <w:rFonts w:ascii="Arial" w:hAnsi="Arial" w:cs="Arial"/>
          <w:lang w:val="hy-AM"/>
        </w:rPr>
        <w:t>հրատապ մեկ անձից գնում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իրականացվում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փուլով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lang w:val="af-ZA" w:eastAsia="ru-RU"/>
        </w:rPr>
        <w:t>Armeps (</w:t>
      </w:r>
      <w:hyperlink r:id="rId8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>:</w:t>
      </w:r>
    </w:p>
    <w:p w:rsidR="00242616" w:rsidRDefault="00563F12" w:rsidP="00242616">
      <w:pPr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ab/>
      </w:r>
      <w:bookmarkStart w:id="0" w:name="_Hlk23167417"/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bookmarkEnd w:id="0"/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արդյունքում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կառաջարկվի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կնքել</w:t>
      </w:r>
      <w:r w:rsidRPr="00583D43">
        <w:rPr>
          <w:rFonts w:ascii="Arial LatArm" w:hAnsi="Arial LatArm"/>
          <w:lang w:val="af-ZA"/>
        </w:rPr>
        <w:t xml:space="preserve"> </w:t>
      </w:r>
      <w:r w:rsidR="001D1E73" w:rsidRPr="00036E68">
        <w:rPr>
          <w:rFonts w:ascii="Arial" w:hAnsi="Arial" w:cs="Arial"/>
          <w:b/>
          <w:lang w:val="hy-AM"/>
        </w:rPr>
        <w:t xml:space="preserve">Թումանյան համայնքի </w:t>
      </w:r>
      <w:r w:rsidR="00036E68" w:rsidRPr="00036E68">
        <w:rPr>
          <w:rFonts w:ascii="Arial" w:hAnsi="Arial" w:cs="Arial"/>
          <w:b/>
          <w:lang w:val="hy-AM"/>
        </w:rPr>
        <w:t xml:space="preserve"> </w:t>
      </w:r>
      <w:r w:rsidR="00242616" w:rsidRPr="00036E68">
        <w:rPr>
          <w:rFonts w:ascii="Arial" w:hAnsi="Arial" w:cs="Arial"/>
          <w:b/>
          <w:lang w:val="hy-AM"/>
        </w:rPr>
        <w:t xml:space="preserve">Դսեղ բնակավայրի </w:t>
      </w:r>
      <w:r w:rsidR="00036E68" w:rsidRPr="00036E68">
        <w:rPr>
          <w:rFonts w:ascii="Arial" w:hAnsi="Arial" w:cs="Arial"/>
          <w:b/>
          <w:lang w:val="hy-AM"/>
        </w:rPr>
        <w:t xml:space="preserve">Երիտասարդական պուրակի բարեկարգման </w:t>
      </w:r>
      <w:r w:rsidR="009A4324" w:rsidRPr="00036E68">
        <w:rPr>
          <w:rFonts w:ascii="Arial" w:hAnsi="Arial" w:cs="Arial"/>
          <w:b/>
          <w:lang w:val="hy-AM"/>
        </w:rPr>
        <w:t>աշխատանքների</w:t>
      </w:r>
      <w:r w:rsidR="00036E68">
        <w:rPr>
          <w:rFonts w:ascii="Arial" w:hAnsi="Arial" w:cs="Arial"/>
          <w:b/>
          <w:lang w:val="hy-AM"/>
        </w:rPr>
        <w:t xml:space="preserve"> </w:t>
      </w:r>
      <w:r w:rsidRPr="00036E68">
        <w:rPr>
          <w:rFonts w:ascii="Arial" w:hAnsi="Arial" w:cs="Arial"/>
          <w:lang w:val="af-ZA"/>
        </w:rPr>
        <w:t>կ</w:t>
      </w:r>
      <w:r w:rsidRPr="00583D43">
        <w:rPr>
          <w:rFonts w:ascii="Arial" w:hAnsi="Arial" w:cs="Arial"/>
          <w:lang w:val="af-ZA"/>
        </w:rPr>
        <w:t>ատարման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այսուհետ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>)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242616" w:rsidRDefault="00242616" w:rsidP="00242616">
      <w:pPr>
        <w:jc w:val="both"/>
        <w:rPr>
          <w:rFonts w:ascii="Arial LatArm" w:hAnsi="Arial LatArm"/>
          <w:lang w:val="af-ZA"/>
        </w:rPr>
      </w:pPr>
      <w:r>
        <w:rPr>
          <w:rFonts w:ascii="Arial LatArm" w:hAnsi="Arial LatArm"/>
          <w:lang w:val="af-ZA"/>
        </w:rPr>
        <w:tab/>
      </w:r>
      <w:r w:rsidR="00563F12" w:rsidRPr="00583D43">
        <w:rPr>
          <w:lang w:val="af-ZA"/>
        </w:rPr>
        <w:t>«</w:t>
      </w:r>
      <w:r w:rsidR="00563F12" w:rsidRPr="00583D43">
        <w:rPr>
          <w:rFonts w:ascii="Arial" w:hAnsi="Arial" w:cs="Arial"/>
          <w:lang w:val="af-ZA"/>
        </w:rPr>
        <w:t>Գնումների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մասին</w:t>
      </w:r>
      <w:r w:rsidR="00563F12" w:rsidRPr="00583D43">
        <w:rPr>
          <w:rFonts w:cs="Arial LatArm"/>
          <w:lang w:val="af-ZA"/>
        </w:rPr>
        <w:t>»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ՀՀ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օրենքի</w:t>
      </w:r>
      <w:r w:rsidR="00563F12" w:rsidRPr="00583D43">
        <w:rPr>
          <w:lang w:val="af-ZA"/>
        </w:rPr>
        <w:t xml:space="preserve"> 7-</w:t>
      </w:r>
      <w:r w:rsidR="00563F12" w:rsidRPr="00583D43">
        <w:rPr>
          <w:rFonts w:ascii="Arial" w:hAnsi="Arial" w:cs="Arial"/>
          <w:lang w:val="af-ZA"/>
        </w:rPr>
        <w:t>րդ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հոդվածի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համաձայն</w:t>
      </w:r>
      <w:r w:rsidR="00563F12" w:rsidRPr="00583D43">
        <w:rPr>
          <w:lang w:val="af-ZA"/>
        </w:rPr>
        <w:t xml:space="preserve">` </w:t>
      </w:r>
      <w:r w:rsidR="00563F12" w:rsidRPr="00583D43">
        <w:rPr>
          <w:rFonts w:ascii="Arial" w:hAnsi="Arial" w:cs="Arial"/>
          <w:lang w:val="af-ZA"/>
        </w:rPr>
        <w:t>ցանկացած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անձ</w:t>
      </w:r>
      <w:r w:rsidR="00563F12" w:rsidRPr="00583D43">
        <w:rPr>
          <w:lang w:val="af-ZA"/>
        </w:rPr>
        <w:t xml:space="preserve">, </w:t>
      </w:r>
      <w:r w:rsidR="00563F12" w:rsidRPr="00583D43">
        <w:rPr>
          <w:rFonts w:ascii="Arial" w:hAnsi="Arial" w:cs="Arial"/>
          <w:lang w:val="af-ZA"/>
        </w:rPr>
        <w:t>անկախ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նրա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օտարերկրյա</w:t>
      </w:r>
      <w:r w:rsidR="00563F12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ֆիզիկական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անձ</w:t>
      </w:r>
      <w:r w:rsidR="00631183" w:rsidRPr="00583D43">
        <w:rPr>
          <w:lang w:val="af-ZA"/>
        </w:rPr>
        <w:t xml:space="preserve">, </w:t>
      </w:r>
      <w:r w:rsidR="00631183" w:rsidRPr="00583D43">
        <w:rPr>
          <w:rFonts w:ascii="Arial" w:hAnsi="Arial" w:cs="Arial"/>
          <w:lang w:val="af-ZA"/>
        </w:rPr>
        <w:t>կազմակերպություն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կամ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քաղաքացիություն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չունեցող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անձ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լինելու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հանգամանքից</w:t>
      </w:r>
      <w:r w:rsidR="00631183" w:rsidRPr="00583D43">
        <w:rPr>
          <w:lang w:val="af-ZA"/>
        </w:rPr>
        <w:t xml:space="preserve">, </w:t>
      </w:r>
      <w:r w:rsidR="00631183" w:rsidRPr="00583D43">
        <w:rPr>
          <w:rFonts w:ascii="Arial" w:hAnsi="Arial" w:cs="Arial"/>
          <w:lang w:val="af-ZA"/>
        </w:rPr>
        <w:t>ունի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սույն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ընթացակարգին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մասնակցելու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հավասար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իրավունք</w:t>
      </w:r>
      <w:r w:rsidR="00631183" w:rsidRPr="00583D43">
        <w:rPr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իրավունք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չունեցող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անձանց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ինչպես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հրավերով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bookmarkStart w:id="1" w:name="_Hlk23167512"/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բավարար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գնահատված</w:t>
      </w:r>
      <w:r w:rsidRPr="00583D43">
        <w:rPr>
          <w:rFonts w:ascii="Arial LatArm" w:hAnsi="Arial LatArm"/>
          <w:lang w:val="af-ZA"/>
        </w:rPr>
        <w:t xml:space="preserve"> </w:t>
      </w:r>
      <w:bookmarkEnd w:id="1"/>
      <w:r w:rsidRPr="00583D43">
        <w:rPr>
          <w:rFonts w:ascii="Arial" w:hAnsi="Arial" w:cs="Arial"/>
          <w:lang w:val="af-ZA"/>
        </w:rPr>
        <w:t>հայտեր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թվից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նվազագույն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նախապատվություն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սկզբունքով։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անվճար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հրավերի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մասնակցությանհայտերն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անհրաժեշտ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ձևով</w:t>
      </w:r>
      <w:r w:rsidRPr="00583D43">
        <w:rPr>
          <w:rFonts w:ascii="Arial LatArm" w:hAnsi="Arial LatArm"/>
          <w:lang w:val="af-ZA" w:eastAsia="ru-RU"/>
        </w:rPr>
        <w:t xml:space="preserve">`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(</w:t>
      </w:r>
      <w:hyperlink r:id="rId9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միջոցով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մինչև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հաշված</w:t>
      </w:r>
      <w:r w:rsidRPr="00583D43">
        <w:rPr>
          <w:rFonts w:ascii="Arial LatArm" w:hAnsi="Arial LatArm"/>
          <w:lang w:val="af-ZA"/>
        </w:rPr>
        <w:t xml:space="preserve"> </w:t>
      </w:r>
      <w:r w:rsidR="00242616" w:rsidRPr="00242616">
        <w:rPr>
          <w:rFonts w:ascii="Arial Unicode" w:hAnsi="Arial Unicode"/>
          <w:b/>
          <w:lang w:val="af-ZA"/>
        </w:rPr>
        <w:t>1</w:t>
      </w:r>
      <w:r w:rsidR="00F66D64" w:rsidRPr="00F66D64">
        <w:rPr>
          <w:rFonts w:ascii="Arial Unicode" w:hAnsi="Arial Unicode"/>
          <w:b/>
          <w:lang w:val="af-ZA"/>
        </w:rPr>
        <w:t>3</w:t>
      </w:r>
      <w:r w:rsidR="00F66D64">
        <w:rPr>
          <w:rFonts w:ascii="Arial Unicode" w:hAnsi="Arial Unicode"/>
          <w:b/>
          <w:lang w:val="af-ZA"/>
        </w:rPr>
        <w:t>.</w:t>
      </w:r>
      <w:r w:rsidR="00F66D64" w:rsidRPr="00F66D64">
        <w:rPr>
          <w:rFonts w:ascii="Arial Unicode" w:hAnsi="Arial Unicode"/>
          <w:b/>
          <w:lang w:val="af-ZA"/>
        </w:rPr>
        <w:t>11</w:t>
      </w:r>
      <w:r w:rsidR="00242616" w:rsidRPr="00F66D64">
        <w:rPr>
          <w:rFonts w:ascii="Cambria Math" w:hAnsi="Cambria Math" w:cs="Cambria Math"/>
          <w:b/>
          <w:lang w:val="af-ZA"/>
        </w:rPr>
        <w:t>․</w:t>
      </w:r>
      <w:r w:rsidR="00583D43" w:rsidRPr="00242616">
        <w:rPr>
          <w:rFonts w:ascii="Arial Unicode" w:hAnsi="Arial Unicode"/>
          <w:b/>
          <w:lang w:val="af-ZA"/>
        </w:rPr>
        <w:t>2023</w:t>
      </w:r>
      <w:r w:rsidR="00583D43" w:rsidRPr="00F66D64">
        <w:rPr>
          <w:rFonts w:ascii="Arial Unicode" w:hAnsi="Arial Unicode"/>
          <w:b/>
          <w:lang w:val="af-ZA"/>
        </w:rPr>
        <w:t>թ</w:t>
      </w:r>
      <w:r w:rsidRPr="00242616">
        <w:rPr>
          <w:rFonts w:ascii="Arial Unicode" w:hAnsi="Arial Unicode"/>
          <w:b/>
          <w:lang w:val="af-ZA"/>
        </w:rPr>
        <w:t xml:space="preserve">. </w:t>
      </w:r>
      <w:r w:rsidRPr="00242616">
        <w:rPr>
          <w:rFonts w:ascii="Arial Unicode" w:hAnsi="Arial Unicode" w:cs="Arial"/>
          <w:b/>
          <w:lang w:val="af-ZA"/>
        </w:rPr>
        <w:t>ժամը</w:t>
      </w:r>
      <w:r w:rsidRPr="00242616">
        <w:rPr>
          <w:rFonts w:ascii="Arial Unicode" w:hAnsi="Arial Unicode"/>
          <w:b/>
          <w:lang w:val="af-ZA"/>
        </w:rPr>
        <w:t xml:space="preserve"> 1</w:t>
      </w:r>
      <w:r w:rsidR="00242616" w:rsidRPr="00242616">
        <w:rPr>
          <w:rFonts w:ascii="Arial Unicode" w:hAnsi="Arial Unicode"/>
          <w:b/>
          <w:lang w:val="hy-AM"/>
        </w:rPr>
        <w:t>2</w:t>
      </w:r>
      <w:r w:rsidRPr="00242616">
        <w:rPr>
          <w:rFonts w:ascii="Arial Unicode" w:hAnsi="Arial Unicode"/>
          <w:b/>
          <w:lang w:val="af-ZA"/>
        </w:rPr>
        <w:t>:00-</w:t>
      </w:r>
      <w:r w:rsidRPr="00242616">
        <w:rPr>
          <w:rFonts w:ascii="Arial Unicode" w:hAnsi="Arial Unicode" w:cs="Arial"/>
          <w:b/>
          <w:lang w:val="af-ZA"/>
        </w:rPr>
        <w:t>ն</w:t>
      </w:r>
      <w:r w:rsidRPr="00242616">
        <w:rPr>
          <w:rFonts w:ascii="Arial Unicode" w:hAnsi="Arial Unicode"/>
          <w:b/>
          <w:lang w:val="af-ZA"/>
        </w:rPr>
        <w:t>: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հայերենից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բացի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անգլերեն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ռուսերեն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կունենա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>`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 xml:space="preserve">, 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հաշված</w:t>
      </w:r>
      <w:r w:rsidRPr="00583D43">
        <w:rPr>
          <w:rFonts w:ascii="Arial LatArm" w:hAnsi="Arial LatArm"/>
          <w:lang w:val="af-ZA"/>
        </w:rPr>
        <w:t xml:space="preserve"> </w:t>
      </w:r>
      <w:r w:rsidR="00F66D64" w:rsidRPr="00F66D64">
        <w:rPr>
          <w:rFonts w:ascii="Arial Unicode" w:hAnsi="Arial Unicode"/>
          <w:b/>
          <w:lang w:val="af-ZA"/>
        </w:rPr>
        <w:t>13</w:t>
      </w:r>
      <w:r w:rsidR="00F66D64" w:rsidRPr="00F66D64">
        <w:rPr>
          <w:rFonts w:ascii="Cambria Math" w:hAnsi="Cambria Math" w:cs="Cambria Math"/>
          <w:b/>
          <w:lang w:val="af-ZA"/>
        </w:rPr>
        <w:t>․</w:t>
      </w:r>
      <w:r w:rsidR="00F66D64" w:rsidRPr="00F66D64">
        <w:rPr>
          <w:rFonts w:ascii="Arial Unicode" w:hAnsi="Arial Unicode"/>
          <w:b/>
          <w:lang w:val="af-ZA"/>
        </w:rPr>
        <w:t>11</w:t>
      </w:r>
      <w:r w:rsidR="00242616" w:rsidRPr="00F66D64">
        <w:rPr>
          <w:rFonts w:ascii="Cambria Math" w:hAnsi="Cambria Math" w:cs="Cambria Math"/>
          <w:b/>
          <w:lang w:val="af-ZA"/>
        </w:rPr>
        <w:t>․</w:t>
      </w:r>
      <w:r w:rsidR="00242616" w:rsidRPr="00242616">
        <w:rPr>
          <w:rFonts w:ascii="Arial Unicode" w:hAnsi="Arial Unicode"/>
          <w:b/>
          <w:lang w:val="af-ZA"/>
        </w:rPr>
        <w:t>2023</w:t>
      </w:r>
      <w:r w:rsidR="00242616" w:rsidRPr="00F66D64">
        <w:rPr>
          <w:rFonts w:ascii="Arial Unicode" w:hAnsi="Arial Unicode"/>
          <w:b/>
          <w:lang w:val="af-ZA"/>
        </w:rPr>
        <w:t>թ</w:t>
      </w:r>
      <w:r w:rsidR="00242616" w:rsidRPr="00242616">
        <w:rPr>
          <w:rFonts w:ascii="Arial Unicode" w:hAnsi="Arial Unicode"/>
          <w:b/>
          <w:lang w:val="af-ZA"/>
        </w:rPr>
        <w:t xml:space="preserve">. </w:t>
      </w:r>
      <w:r w:rsidR="00242616" w:rsidRPr="00242616">
        <w:rPr>
          <w:rFonts w:ascii="Arial Unicode" w:hAnsi="Arial Unicode" w:cs="Arial"/>
          <w:b/>
          <w:lang w:val="af-ZA"/>
        </w:rPr>
        <w:t>ժամը</w:t>
      </w:r>
      <w:r w:rsidR="00242616" w:rsidRPr="00242616">
        <w:rPr>
          <w:rFonts w:ascii="Arial Unicode" w:hAnsi="Arial Unicode"/>
          <w:b/>
          <w:lang w:val="af-ZA"/>
        </w:rPr>
        <w:t xml:space="preserve"> 1</w:t>
      </w:r>
      <w:r w:rsidR="00242616" w:rsidRPr="00242616">
        <w:rPr>
          <w:rFonts w:ascii="Arial Unicode" w:hAnsi="Arial Unicode"/>
          <w:b/>
          <w:lang w:val="hy-AM"/>
        </w:rPr>
        <w:t>2</w:t>
      </w:r>
      <w:r w:rsidR="00242616" w:rsidRPr="00242616">
        <w:rPr>
          <w:rFonts w:ascii="Arial Unicode" w:hAnsi="Arial Unicode"/>
          <w:b/>
          <w:lang w:val="af-ZA"/>
        </w:rPr>
        <w:t>:00-</w:t>
      </w:r>
      <w:r w:rsidR="00242616" w:rsidRPr="00242616">
        <w:rPr>
          <w:rFonts w:ascii="Arial Unicode" w:hAnsi="Arial Unicode" w:cs="Arial"/>
          <w:b/>
          <w:lang w:val="af-ZA"/>
        </w:rPr>
        <w:t>ն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վերաբերյալ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բողոք</w:t>
      </w:r>
      <w:r w:rsidRPr="00583D43">
        <w:rPr>
          <w:rFonts w:ascii="Arial" w:hAnsi="Arial" w:cs="Arial"/>
          <w:lang w:val="hy-AM"/>
        </w:rPr>
        <w:t>արկումն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  <w:lang w:val="hy-AM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563F12" w:rsidRPr="00583D43" w:rsidRDefault="00631183" w:rsidP="00631183">
      <w:pPr>
        <w:jc w:val="both"/>
        <w:rPr>
          <w:rFonts w:ascii="Arial LatArm" w:hAnsi="Arial LatArm" w:cs="Calibri Light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կապված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լրացուցիչ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տեղեկություններ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="00563F12" w:rsidRPr="00583D43">
        <w:rPr>
          <w:rFonts w:ascii="Arial" w:hAnsi="Arial" w:cs="Arial"/>
          <w:lang w:val="hy-AM"/>
        </w:rPr>
        <w:t>Մարգարիտ</w:t>
      </w:r>
      <w:r w:rsidR="00563F12" w:rsidRPr="00583D43">
        <w:rPr>
          <w:rFonts w:ascii="Arial LatArm" w:hAnsi="Arial LatArm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Չատինյանին։</w:t>
      </w:r>
    </w:p>
    <w:p w:rsidR="00563F12" w:rsidRPr="00583D43" w:rsidRDefault="00563F12" w:rsidP="00563F1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Հեռախոս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hy-AM"/>
        </w:rPr>
        <w:t>093628881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</w:t>
      </w:r>
      <w:r w:rsidRPr="00583D43">
        <w:rPr>
          <w:rFonts w:ascii="Arial LatArm" w:hAnsi="Arial LatArm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փոստ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af-ZA"/>
        </w:rPr>
        <w:t>margarita.chatinyan@yandex.com</w:t>
      </w:r>
    </w:p>
    <w:p w:rsidR="00563F12" w:rsidRPr="00583D43" w:rsidRDefault="00563F12" w:rsidP="00563F12">
      <w:pPr>
        <w:ind w:right="-7"/>
        <w:jc w:val="center"/>
        <w:rPr>
          <w:rFonts w:ascii="Arial LatArm" w:hAnsi="Arial LatArm"/>
          <w:u w:val="single"/>
          <w:lang w:val="af-ZA"/>
        </w:rPr>
      </w:pPr>
      <w:r w:rsidRPr="00583D43">
        <w:rPr>
          <w:rFonts w:ascii="Arial" w:hAnsi="Arial" w:cs="Arial"/>
          <w:lang w:val="af-ZA"/>
        </w:rPr>
        <w:t>Պատվիրատու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3E23F6" w:rsidRPr="00583D43" w:rsidRDefault="003E23F6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4B1AFB" w:rsidRPr="00583D43" w:rsidRDefault="004B1AFB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F66D64" w:rsidRDefault="00F66D64" w:rsidP="004D7162">
      <w:pPr>
        <w:pStyle w:val="aa"/>
        <w:spacing w:after="0"/>
        <w:ind w:firstLine="567"/>
        <w:jc w:val="right"/>
        <w:rPr>
          <w:rFonts w:ascii="Arial" w:hAnsi="Arial" w:cs="Arial"/>
          <w:i/>
        </w:rPr>
      </w:pPr>
    </w:p>
    <w:p w:rsidR="00F66D64" w:rsidRDefault="00F66D64" w:rsidP="004D7162">
      <w:pPr>
        <w:pStyle w:val="aa"/>
        <w:spacing w:after="0"/>
        <w:ind w:firstLine="567"/>
        <w:jc w:val="right"/>
        <w:rPr>
          <w:rFonts w:ascii="Arial" w:hAnsi="Arial" w:cs="Arial"/>
          <w:i/>
        </w:rPr>
      </w:pP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Հաստատվածէ</w:t>
      </w:r>
    </w:p>
    <w:p w:rsidR="004D7162" w:rsidRPr="00583D43" w:rsidRDefault="00F66D64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>
        <w:rPr>
          <w:rFonts w:ascii="Arial" w:hAnsi="Arial" w:cs="Arial"/>
          <w:i/>
          <w:lang w:val="af-ZA"/>
        </w:rPr>
        <w:lastRenderedPageBreak/>
        <w:t>ԼՄ-ԹՀ-ՀՄԱԱՊՁԲ-23/27</w:t>
      </w:r>
      <w:r w:rsidR="007F7348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ծածկագրով</w:t>
      </w:r>
    </w:p>
    <w:p w:rsidR="004D7162" w:rsidRPr="00583D43" w:rsidRDefault="00F66D64" w:rsidP="004D71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lang w:val="af-ZA"/>
        </w:rPr>
      </w:pPr>
      <w:r>
        <w:rPr>
          <w:rFonts w:ascii="Arial" w:hAnsi="Arial" w:cs="Arial"/>
          <w:i/>
          <w:lang w:val="hy-AM"/>
        </w:rPr>
        <w:t>ՀՐԱՏԱՊ ՄԵԿ ԱՆՁԻՑ ԳՆՄԱՆ</w:t>
      </w:r>
      <w:r w:rsidR="007F7348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af-ZA"/>
        </w:rPr>
        <w:t>գնահատող</w:t>
      </w:r>
      <w:r w:rsidR="004D7162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հանձնաժողովի</w:t>
      </w: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i/>
          <w:lang w:val="af-ZA"/>
        </w:rPr>
        <w:t xml:space="preserve"> 20</w:t>
      </w:r>
      <w:r w:rsidR="00303A12" w:rsidRPr="00583D43">
        <w:rPr>
          <w:rFonts w:ascii="Arial LatArm" w:hAnsi="Arial LatArm" w:cs="Sylfaen"/>
          <w:i/>
          <w:lang w:val="af-ZA"/>
        </w:rPr>
        <w:t>2</w:t>
      </w:r>
      <w:r w:rsidR="004B1AFB" w:rsidRPr="00583D43">
        <w:rPr>
          <w:rFonts w:ascii="Arial LatArm" w:hAnsi="Arial LatArm" w:cs="Sylfaen"/>
          <w:i/>
          <w:lang w:val="hy-AM"/>
        </w:rPr>
        <w:t>3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թ</w:t>
      </w:r>
      <w:r w:rsidR="00455C47">
        <w:rPr>
          <w:rFonts w:ascii="Cambria Math" w:hAnsi="Cambria Math" w:cs="Arial"/>
          <w:i/>
          <w:lang w:val="hy-AM"/>
        </w:rPr>
        <w:t xml:space="preserve">․ </w:t>
      </w:r>
      <w:r w:rsidR="00F66D64">
        <w:rPr>
          <w:rFonts w:ascii="Arial" w:hAnsi="Arial" w:cs="Arial"/>
          <w:i/>
          <w:lang w:val="hy-AM"/>
        </w:rPr>
        <w:t>նոյեմբերի 07</w:t>
      </w:r>
      <w:r w:rsidRPr="00583D43">
        <w:rPr>
          <w:rFonts w:ascii="Arial LatArm" w:hAnsi="Arial LatArm" w:cs="Times Armenian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ի</w:t>
      </w:r>
      <w:r w:rsidRPr="00583D43">
        <w:rPr>
          <w:rFonts w:ascii="Arial LatArm" w:hAnsi="Arial LatArm" w:cs="Times Armenian"/>
          <w:i/>
          <w:lang w:val="af-ZA"/>
        </w:rPr>
        <w:t xml:space="preserve"> N</w:t>
      </w:r>
      <w:r w:rsidR="00881BAF" w:rsidRPr="00583D43">
        <w:rPr>
          <w:rFonts w:ascii="Arial LatArm" w:hAnsi="Arial LatArm" w:cs="Times Armenian"/>
          <w:i/>
          <w:lang w:val="hy-AM"/>
        </w:rPr>
        <w:t>0</w:t>
      </w:r>
      <w:r w:rsidR="0036302B" w:rsidRPr="00583D43">
        <w:rPr>
          <w:rFonts w:ascii="Arial LatArm" w:hAnsi="Arial LatArm" w:cs="Times Armenian"/>
          <w:i/>
          <w:lang w:val="af-ZA"/>
        </w:rPr>
        <w:t>1</w:t>
      </w:r>
      <w:r w:rsidRPr="00583D43">
        <w:rPr>
          <w:rFonts w:ascii="Arial LatArm" w:hAnsi="Arial LatArm" w:cs="Times Armenia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որոշմամբ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881BAF">
      <w:pPr>
        <w:ind w:right="-7" w:firstLine="567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583D43">
        <w:rPr>
          <w:rFonts w:ascii="Arial" w:hAnsi="Arial" w:cs="Arial"/>
          <w:b/>
        </w:rPr>
        <w:t>ՀՐԱՎԵՐ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087178" w:rsidRPr="00583D43" w:rsidRDefault="00F66D64" w:rsidP="00F66D64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ԿԱՐԻՔՆԵՐԻ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` </w:t>
      </w:r>
      <w:r w:rsidRPr="00036E68">
        <w:rPr>
          <w:rFonts w:ascii="Arial" w:hAnsi="Arial" w:cs="Arial"/>
          <w:b/>
          <w:lang w:val="hy-AM"/>
        </w:rPr>
        <w:t xml:space="preserve">ԹՈՒՄԱՆՅԱՆ </w:t>
      </w:r>
      <w:proofErr w:type="gramStart"/>
      <w:r w:rsidRPr="00036E68">
        <w:rPr>
          <w:rFonts w:ascii="Arial" w:hAnsi="Arial" w:cs="Arial"/>
          <w:b/>
          <w:lang w:val="hy-AM"/>
        </w:rPr>
        <w:t>ՀԱՄԱՅՆՔԻ  ԴՍԵՂ</w:t>
      </w:r>
      <w:proofErr w:type="gramEnd"/>
      <w:r w:rsidRPr="00036E68">
        <w:rPr>
          <w:rFonts w:ascii="Arial" w:hAnsi="Arial" w:cs="Arial"/>
          <w:b/>
          <w:lang w:val="hy-AM"/>
        </w:rPr>
        <w:t xml:space="preserve"> ԲՆԱԿԱՎԱՅՐԻ ԵՐԻՏԱՍԱՐԴԱԿԱՆ ՊՈՒՐԱԿԻ ԲԱՐԵԿԱՐԳՄԱՆ ԱՇԽԱՏԱՆՔՆԵՐԻ</w:t>
      </w:r>
      <w:r>
        <w:rPr>
          <w:rFonts w:ascii="Arial" w:hAnsi="Arial" w:cs="Arial"/>
          <w:b/>
          <w:lang w:val="hy-AM"/>
        </w:rPr>
        <w:t xml:space="preserve">Ի ՁԵՌՔ ԲԵՐՄԱՆ ՆՊԱՏԱԿՈՎ ՀԱՅՏԱՐԱՐԱՎԱԾ ՀՐԱՏԱՊ ՄԵԿ ԱՆՁԻՑ ԳՆՄԱՆ 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Հարգելիմասնակիցնախքանհայտկազմելըևներկայացնելըխնդրումենքմանրամասնորենուսումնասիրելսույնհրավերը</w:t>
      </w:r>
      <w:r w:rsidRPr="00583D43">
        <w:rPr>
          <w:rFonts w:ascii="Arial LatArm" w:hAnsi="Arial LatArm" w:cs="Times Armenia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քանիորհրավերինչհամապատասխանողհայտերըենթակաենմերժման</w:t>
      </w:r>
      <w:r w:rsidRPr="00583D43">
        <w:rPr>
          <w:rFonts w:ascii="Arial LatArm" w:hAnsi="Arial LatArm" w:cs="Sylfaen"/>
          <w:i/>
          <w:lang w:val="af-ZA"/>
        </w:rPr>
        <w:t xml:space="preserve">: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lastRenderedPageBreak/>
        <w:t>ԵթեԴուքգրանցվածչեքէլեկտրոնայինգնումներիհամակարգում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սակայնցանկությունունեքմասնակցելսույնընթացակարգին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ապահայտներկայացնելուհամարանհրաժեշտէինքնագրանցվել</w:t>
      </w:r>
      <w:r w:rsidRPr="00583D43">
        <w:rPr>
          <w:rFonts w:ascii="Arial LatArm" w:hAnsi="Arial LatArm" w:cs="Sylfaen"/>
          <w:i/>
          <w:lang w:val="af-ZA"/>
        </w:rPr>
        <w:t xml:space="preserve"> Armeps </w:t>
      </w:r>
      <w:r w:rsidRPr="00583D43">
        <w:rPr>
          <w:rFonts w:ascii="Arial" w:hAnsi="Arial" w:cs="Arial"/>
          <w:i/>
        </w:rPr>
        <w:t>համակարգում</w:t>
      </w:r>
      <w:r w:rsidRPr="00583D43">
        <w:rPr>
          <w:rFonts w:ascii="Arial LatArm" w:hAnsi="Arial LatArm" w:cs="Sylfaen"/>
          <w:i/>
          <w:lang w:val="af-ZA"/>
        </w:rPr>
        <w:t xml:space="preserve"> (</w:t>
      </w:r>
      <w:hyperlink r:id="rId10" w:history="1">
        <w:r w:rsidRPr="00583D43">
          <w:rPr>
            <w:rFonts w:ascii="Arial LatArm" w:hAnsi="Arial LatArm" w:cs="Sylfaen"/>
            <w:i/>
            <w:lang w:val="af-ZA"/>
          </w:rPr>
          <w:t>www.armeps.am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): </w:t>
      </w:r>
      <w:r w:rsidRPr="00583D43">
        <w:rPr>
          <w:rFonts w:ascii="Arial" w:hAnsi="Arial" w:cs="Arial"/>
          <w:i/>
        </w:rPr>
        <w:t>Համակարգումգրանցվելուպայմաններըսահմանվածեն</w:t>
      </w:r>
      <w:hyperlink r:id="rId11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" w:hAnsi="Arial" w:cs="Arial"/>
          <w:i/>
        </w:rPr>
        <w:t>հասցեովգործողգնումներիպաշտոնականտեղեկագրի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Օրենսդրություն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ձեռնարկներ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ենթաբաժնումտեղադրված</w:t>
      </w:r>
      <w:hyperlink r:id="rId12" w:history="1">
        <w:r w:rsidRPr="00583D43">
          <w:rPr>
            <w:rFonts w:ascii="Arial LatArm" w:hAnsi="Arial LatArm" w:cs="Sylfaen"/>
            <w:i/>
            <w:lang w:val="af-ZA"/>
          </w:rPr>
          <w:t xml:space="preserve">Armeps </w:t>
        </w:r>
        <w:r w:rsidRPr="00583D43">
          <w:rPr>
            <w:rFonts w:ascii="Arial" w:hAnsi="Arial" w:cs="Arial"/>
            <w:i/>
          </w:rPr>
          <w:t>էլեկտրոնայինգնումներիհամակարգիօգտագործողի</w:t>
        </w:r>
        <w:r w:rsidRPr="00583D43">
          <w:rPr>
            <w:rFonts w:ascii="Arial LatArm" w:hAnsi="Arial LatArm" w:cs="Sylfaen"/>
            <w:i/>
            <w:lang w:val="af-ZA"/>
          </w:rPr>
          <w:t xml:space="preserve"> «</w:t>
        </w:r>
        <w:r w:rsidRPr="00583D43">
          <w:rPr>
            <w:rFonts w:ascii="Arial" w:hAnsi="Arial" w:cs="Arial"/>
            <w:i/>
          </w:rPr>
          <w:t>Տնտեսականօպերատորի</w:t>
        </w:r>
        <w:r w:rsidRPr="00583D43">
          <w:rPr>
            <w:rFonts w:ascii="Arial LatArm" w:hAnsi="Arial LatArm" w:cs="Sylfaen"/>
            <w:i/>
            <w:lang w:val="af-ZA"/>
          </w:rPr>
          <w:t xml:space="preserve">» </w:t>
        </w:r>
        <w:r w:rsidRPr="00583D43">
          <w:rPr>
            <w:rFonts w:ascii="Arial" w:hAnsi="Arial" w:cs="Arial"/>
            <w:i/>
          </w:rPr>
          <w:t>ուղեցույց</w:t>
        </w:r>
      </w:hyperlink>
      <w:r w:rsidRPr="00583D43">
        <w:rPr>
          <w:rFonts w:ascii="Arial" w:hAnsi="Arial" w:cs="Arial"/>
          <w:i/>
        </w:rPr>
        <w:t>ում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Ուղեցույցըհասանելիէհետևյալհղումով՝</w:t>
      </w:r>
      <w:hyperlink r:id="rId13" w:history="1">
        <w:r w:rsidRPr="00583D43">
          <w:rPr>
            <w:rFonts w:ascii="Arial LatArm" w:hAnsi="Arial LatArm" w:cs="Sylfaen"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Միաժամանակ՝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 xml:space="preserve">- </w:t>
      </w:r>
      <w:r w:rsidRPr="00583D43">
        <w:rPr>
          <w:rFonts w:ascii="Arial" w:hAnsi="Arial" w:cs="Arial"/>
          <w:i/>
          <w:lang w:val="af-ZA"/>
        </w:rPr>
        <w:t>հայտը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էլեկտրոնային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/>
          <w:i/>
          <w:lang w:val="af-ZA"/>
        </w:rPr>
        <w:t xml:space="preserve"> Armeps (www.armeps.am)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) </w:t>
      </w:r>
      <w:r w:rsidRPr="00583D43">
        <w:rPr>
          <w:rFonts w:ascii="Arial" w:hAnsi="Arial" w:cs="Arial"/>
          <w:i/>
          <w:lang w:val="af-ZA"/>
        </w:rPr>
        <w:t>մուտքագրելիս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անհրաժեշտ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առաջնորդվել</w:t>
      </w:r>
      <w:r w:rsidRPr="00583D43">
        <w:rPr>
          <w:rFonts w:ascii="Arial LatArm" w:hAnsi="Arial LatArm"/>
          <w:i/>
          <w:lang w:val="af-ZA"/>
        </w:rPr>
        <w:t xml:space="preserve"> </w:t>
      </w:r>
      <w:hyperlink r:id="rId14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գործող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պաշտոնական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տեղեկագրի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Օրենսդրություն</w:t>
      </w:r>
      <w:r w:rsidRPr="00583D43">
        <w:rPr>
          <w:rFonts w:ascii="Arial LatArm" w:hAnsi="Arial LatArm" w:cs="Arial LatArm"/>
          <w:i/>
          <w:lang w:val="af-ZA"/>
        </w:rPr>
        <w:t>»»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ձեռնարկներ</w:t>
      </w:r>
      <w:r w:rsidRPr="00583D43">
        <w:rPr>
          <w:rFonts w:ascii="Arial LatArm" w:hAnsi="Arial LatArm" w:cs="Arial LatArm"/>
          <w:i/>
          <w:lang w:val="af-ZA"/>
        </w:rPr>
        <w:t>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ենթաբաժնում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տեղադրված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hyperlink r:id="rId15" w:history="1">
        <w:r w:rsidRPr="00583D43">
          <w:rPr>
            <w:rFonts w:ascii="Arial" w:hAnsi="Arial" w:cs="Arial"/>
            <w:i/>
            <w:lang w:val="af-ZA"/>
          </w:rPr>
          <w:t>Էլեկտրոնային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գնումների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կատարման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ուղեցույց</w:t>
        </w:r>
      </w:hyperlink>
      <w:r w:rsidRPr="00583D43">
        <w:rPr>
          <w:rFonts w:ascii="Arial" w:hAnsi="Arial" w:cs="Arial"/>
          <w:i/>
          <w:lang w:val="af-ZA"/>
        </w:rPr>
        <w:t>ով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  <w:lang w:val="af-ZA"/>
        </w:rPr>
        <w:t>Ուղեցույցը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հասանելի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հետևյալ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հղումով՝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hyperlink r:id="rId16" w:history="1">
        <w:r w:rsidRPr="00583D43">
          <w:rPr>
            <w:rFonts w:ascii="Arial LatArm" w:hAnsi="Arial LatArm" w:cs="Sylfaen"/>
            <w:i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համակարգի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կապված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հարցեր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խնդիրներ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առաջանալիս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կարող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եք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դիմել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պատվիրատուին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ինչպես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ՀՀ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ֆինանսների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նախարարություն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լիազորված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մարմին</w:t>
      </w:r>
      <w:r w:rsidRPr="00583D43">
        <w:rPr>
          <w:rFonts w:ascii="Arial LatArm" w:hAnsi="Arial LatArm"/>
          <w:i/>
          <w:lang w:val="af-ZA"/>
        </w:rPr>
        <w:t xml:space="preserve">)` </w:t>
      </w:r>
      <w:r w:rsidRPr="00583D43">
        <w:rPr>
          <w:rFonts w:ascii="Arial" w:hAnsi="Arial" w:cs="Arial"/>
          <w:i/>
          <w:lang w:val="af-ZA"/>
        </w:rPr>
        <w:t>ք</w:t>
      </w:r>
      <w:r w:rsidRPr="00583D43">
        <w:rPr>
          <w:rFonts w:ascii="Arial LatArm" w:hAnsi="Arial LatArm"/>
          <w:i/>
          <w:lang w:val="af-ZA"/>
        </w:rPr>
        <w:t xml:space="preserve">. </w:t>
      </w:r>
      <w:r w:rsidRPr="00583D43">
        <w:rPr>
          <w:rFonts w:ascii="Arial" w:hAnsi="Arial" w:cs="Arial"/>
          <w:i/>
          <w:lang w:val="af-ZA"/>
        </w:rPr>
        <w:t>Երևան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Մելիք</w:t>
      </w: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Ադամյան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փող</w:t>
      </w:r>
      <w:r w:rsidRPr="00583D43">
        <w:rPr>
          <w:rFonts w:ascii="Arial LatArm" w:hAnsi="Arial LatArm"/>
          <w:i/>
          <w:lang w:val="af-ZA"/>
        </w:rPr>
        <w:t xml:space="preserve">. 1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հեռախոս</w:t>
      </w:r>
      <w:r w:rsidRPr="00583D43">
        <w:rPr>
          <w:rFonts w:ascii="Arial LatArm" w:hAnsi="Arial LatArm"/>
          <w:i/>
          <w:lang w:val="af-ZA"/>
        </w:rPr>
        <w:t>`(+37411) 28-93-20):</w:t>
      </w:r>
    </w:p>
    <w:p w:rsidR="004D7162" w:rsidRPr="00583D43" w:rsidRDefault="004D7162" w:rsidP="004D7162">
      <w:pPr>
        <w:ind w:firstLine="567"/>
        <w:rPr>
          <w:rFonts w:ascii="Arial LatArm" w:hAnsi="Arial LatArm"/>
          <w:b/>
          <w:lang w:val="af-ZA"/>
        </w:rPr>
      </w:pPr>
      <w:bookmarkStart w:id="2" w:name="_Hlk9322052"/>
      <w:r w:rsidRPr="00583D43">
        <w:rPr>
          <w:rFonts w:ascii="Arial" w:hAnsi="Arial" w:cs="Arial"/>
          <w:i/>
        </w:rPr>
        <w:t>Համակարգումգրանցվելը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ինչպեսնաևհայտներկայացնելնանվճարէ</w:t>
      </w:r>
      <w:r w:rsidRPr="00583D43">
        <w:rPr>
          <w:rFonts w:ascii="Arial LatArm" w:hAnsi="Arial LatArm" w:cs="Sylfaen"/>
          <w:i/>
          <w:lang w:val="af-ZA"/>
        </w:rPr>
        <w:t>:</w:t>
      </w:r>
      <w:bookmarkEnd w:id="2"/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</w:rPr>
        <w:t>ԲՈՎԱՆԴԱԿՈւԹՅՈւՆ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i/>
          <w:lang w:val="af-ZA"/>
        </w:rPr>
      </w:pPr>
    </w:p>
    <w:p w:rsidR="00F66D64" w:rsidRPr="00F66D64" w:rsidRDefault="00F66D64" w:rsidP="00F66D64">
      <w:pPr>
        <w:ind w:firstLine="567"/>
        <w:jc w:val="center"/>
        <w:rPr>
          <w:rFonts w:ascii="Arial" w:hAnsi="Arial" w:cs="Arial"/>
          <w:b/>
          <w:i/>
          <w:lang w:val="af-ZA"/>
        </w:rPr>
      </w:pPr>
      <w:r w:rsidRPr="00F66D64">
        <w:rPr>
          <w:rFonts w:ascii="Arial" w:hAnsi="Arial" w:cs="Arial"/>
          <w:b/>
          <w:lang w:val="ru-RU"/>
        </w:rPr>
        <w:t>ՀՀ</w:t>
      </w:r>
      <w:r w:rsidRPr="00F66D64">
        <w:rPr>
          <w:rFonts w:ascii="Arial" w:hAnsi="Arial" w:cs="Arial"/>
          <w:b/>
          <w:lang w:val="af-ZA"/>
        </w:rPr>
        <w:t xml:space="preserve"> </w:t>
      </w:r>
      <w:r w:rsidRPr="00F66D64">
        <w:rPr>
          <w:rFonts w:ascii="Arial" w:hAnsi="Arial" w:cs="Arial"/>
          <w:b/>
          <w:lang w:val="ru-RU"/>
        </w:rPr>
        <w:t>ԼՈՌՈՒ</w:t>
      </w:r>
      <w:r w:rsidRPr="00F66D64">
        <w:rPr>
          <w:rFonts w:ascii="Arial" w:hAnsi="Arial" w:cs="Arial"/>
          <w:b/>
          <w:lang w:val="af-ZA"/>
        </w:rPr>
        <w:t xml:space="preserve"> </w:t>
      </w:r>
      <w:r w:rsidRPr="00F66D64">
        <w:rPr>
          <w:rFonts w:ascii="Arial" w:hAnsi="Arial" w:cs="Arial"/>
          <w:b/>
          <w:lang w:val="ru-RU"/>
        </w:rPr>
        <w:t>ՄԱՐԶԻ</w:t>
      </w:r>
      <w:r w:rsidRPr="00F66D64">
        <w:rPr>
          <w:rFonts w:ascii="Arial" w:hAnsi="Arial" w:cs="Arial"/>
          <w:b/>
          <w:lang w:val="af-ZA"/>
        </w:rPr>
        <w:t xml:space="preserve"> </w:t>
      </w:r>
      <w:r w:rsidRPr="00F66D64">
        <w:rPr>
          <w:rFonts w:ascii="Arial" w:hAnsi="Arial" w:cs="Arial"/>
          <w:b/>
          <w:lang w:val="ru-RU"/>
        </w:rPr>
        <w:t>ԹՈՒՄԱՆՅԱՆԻ</w:t>
      </w:r>
      <w:r w:rsidRPr="00F66D64">
        <w:rPr>
          <w:rFonts w:ascii="Arial" w:hAnsi="Arial" w:cs="Arial"/>
          <w:b/>
          <w:lang w:val="af-ZA"/>
        </w:rPr>
        <w:t xml:space="preserve"> </w:t>
      </w:r>
      <w:r w:rsidRPr="00F66D64">
        <w:rPr>
          <w:rFonts w:ascii="Arial" w:hAnsi="Arial" w:cs="Arial"/>
          <w:b/>
          <w:lang w:val="ru-RU"/>
        </w:rPr>
        <w:t>ՀԱՄԱՅՆՔԱՊԵՏԱՐԱՆԻ</w:t>
      </w:r>
      <w:r w:rsidRPr="00F66D64">
        <w:rPr>
          <w:rFonts w:ascii="Arial" w:hAnsi="Arial" w:cs="Arial"/>
          <w:b/>
          <w:lang w:val="af-ZA"/>
        </w:rPr>
        <w:t xml:space="preserve"> </w:t>
      </w:r>
      <w:r w:rsidRPr="00F66D64">
        <w:rPr>
          <w:rFonts w:ascii="Arial" w:hAnsi="Arial" w:cs="Arial"/>
          <w:b/>
          <w:lang w:val="ru-RU"/>
        </w:rPr>
        <w:t>ԿԱՐԻՔՆԵՐԻ</w:t>
      </w:r>
      <w:r w:rsidRPr="00F66D64">
        <w:rPr>
          <w:rFonts w:ascii="Arial" w:hAnsi="Arial" w:cs="Arial"/>
          <w:b/>
          <w:lang w:val="af-ZA"/>
        </w:rPr>
        <w:t xml:space="preserve"> </w:t>
      </w:r>
      <w:r w:rsidRPr="00F66D64">
        <w:rPr>
          <w:rFonts w:ascii="Arial" w:hAnsi="Arial" w:cs="Arial"/>
          <w:b/>
          <w:lang w:val="ru-RU"/>
        </w:rPr>
        <w:t>ՀԱՄԱՐ</w:t>
      </w:r>
      <w:r w:rsidRPr="00F66D64">
        <w:rPr>
          <w:rFonts w:ascii="Arial" w:hAnsi="Arial" w:cs="Arial"/>
          <w:b/>
          <w:lang w:val="af-ZA"/>
        </w:rPr>
        <w:t xml:space="preserve">` </w:t>
      </w:r>
      <w:r w:rsidRPr="00F66D64">
        <w:rPr>
          <w:rFonts w:ascii="Arial" w:hAnsi="Arial" w:cs="Arial"/>
          <w:b/>
          <w:lang w:val="hy-AM"/>
        </w:rPr>
        <w:t xml:space="preserve">ԹՈՒՄԱՆՅԱՆ </w:t>
      </w:r>
      <w:proofErr w:type="gramStart"/>
      <w:r w:rsidRPr="00F66D64">
        <w:rPr>
          <w:rFonts w:ascii="Arial" w:hAnsi="Arial" w:cs="Arial"/>
          <w:b/>
          <w:lang w:val="hy-AM"/>
        </w:rPr>
        <w:t>ՀԱՄԱՅՆՔԻ  ԴՍԵՂ</w:t>
      </w:r>
      <w:proofErr w:type="gramEnd"/>
      <w:r w:rsidRPr="00F66D64">
        <w:rPr>
          <w:rFonts w:ascii="Arial" w:hAnsi="Arial" w:cs="Arial"/>
          <w:b/>
          <w:lang w:val="hy-AM"/>
        </w:rPr>
        <w:t xml:space="preserve"> ԲՆԱԿԱՎԱՅՐԻ ԵՐԻՏԱՍԱՐԴԱԿԱՆ ՊՈՒՐԱԿԻ ԲԱՐԵԿԱՐԳՄԱՆ ԱՇԽԱՏԱՆՔՆԵՐԻԻ ՁԵՌՔ ԲԵՐՄԱՆ ՆՊԱՏԱԿՈՎ ՀԱՅՏԱՐԱՐԱՎԱԾ ՀՐԱՏԱՊ ՄԵԿ ԱՆՁԻՑ ԳՆՄԱՆ 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</w:t>
      </w:r>
      <w:proofErr w:type="gramEnd"/>
      <w:r w:rsidRPr="00583D43">
        <w:rPr>
          <w:rFonts w:ascii="Arial LatArm" w:hAnsi="Arial LatArm" w:cs="Times Armenian"/>
          <w:b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1. 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բնութագիրը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2.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ճանաչվելու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4.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5.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6.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հայտերում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վերցնելու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7. </w:t>
      </w:r>
      <w:r w:rsidR="00F91D10" w:rsidRPr="00F91D10">
        <w:rPr>
          <w:rFonts w:ascii="Arial LatArm" w:hAnsi="Arial LatArm"/>
          <w:lang w:val="af-ZA"/>
        </w:rPr>
        <w:t xml:space="preserve">. </w:t>
      </w:r>
      <w:r w:rsidR="00F91D10" w:rsidRPr="00F91D10">
        <w:rPr>
          <w:rFonts w:ascii="Arial" w:hAnsi="Arial" w:cs="Arial"/>
        </w:rPr>
        <w:t>Հայտի</w:t>
      </w:r>
      <w:r w:rsidR="00F91D10" w:rsidRPr="00F91D10">
        <w:rPr>
          <w:rFonts w:ascii="Arial LatArm" w:hAnsi="Arial LatArm"/>
          <w:lang w:val="af-ZA"/>
        </w:rPr>
        <w:t xml:space="preserve"> </w:t>
      </w:r>
      <w:r w:rsidR="00F91D10" w:rsidRPr="00F91D10">
        <w:rPr>
          <w:rFonts w:ascii="Arial" w:hAnsi="Arial" w:cs="Arial"/>
        </w:rPr>
        <w:t>ապահովումը</w:t>
      </w:r>
      <w:r w:rsidR="00F91D10" w:rsidRPr="00F91D10">
        <w:rPr>
          <w:rFonts w:ascii="Arial LatArm" w:hAnsi="Arial LatArm"/>
          <w:vertAlign w:val="superscript"/>
        </w:rPr>
        <w:footnoteReference w:id="1"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8.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ամփոփումը</w:t>
      </w:r>
      <w:r w:rsidRPr="00583D43">
        <w:rPr>
          <w:rFonts w:ascii="Arial LatArm" w:hAnsi="Arial LatArm" w:cs="Sylfae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9.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կնքումը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10.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ապահովումները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11.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հայտարարելը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12.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գործողությունները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ընդունված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II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.  </w:t>
      </w:r>
      <w:r w:rsidR="00F66D64">
        <w:rPr>
          <w:rFonts w:ascii="Arial" w:hAnsi="Arial" w:cs="Arial"/>
          <w:b/>
        </w:rPr>
        <w:t>ՀՐԱՏԱՊ</w:t>
      </w:r>
      <w:r w:rsidR="00F66D64" w:rsidRPr="00F66D64">
        <w:rPr>
          <w:rFonts w:ascii="Arial" w:hAnsi="Arial" w:cs="Arial"/>
          <w:b/>
          <w:lang w:val="af-ZA"/>
        </w:rPr>
        <w:t xml:space="preserve"> </w:t>
      </w:r>
      <w:r w:rsidR="00F66D64">
        <w:rPr>
          <w:rFonts w:ascii="Arial" w:hAnsi="Arial" w:cs="Arial"/>
          <w:b/>
        </w:rPr>
        <w:t>ՄԵԿ</w:t>
      </w:r>
      <w:r w:rsidR="00F66D64" w:rsidRPr="00F66D64">
        <w:rPr>
          <w:rFonts w:ascii="Arial" w:hAnsi="Arial" w:cs="Arial"/>
          <w:b/>
          <w:lang w:val="af-ZA"/>
        </w:rPr>
        <w:t xml:space="preserve"> </w:t>
      </w:r>
      <w:r w:rsidR="00F66D64">
        <w:rPr>
          <w:rFonts w:ascii="Arial" w:hAnsi="Arial" w:cs="Arial"/>
          <w:b/>
        </w:rPr>
        <w:t>ԱՆՁԻՑ</w:t>
      </w:r>
      <w:r w:rsidR="00F66D64" w:rsidRPr="00F66D64">
        <w:rPr>
          <w:rFonts w:ascii="Arial" w:hAnsi="Arial" w:cs="Arial"/>
          <w:b/>
          <w:lang w:val="af-ZA"/>
        </w:rPr>
        <w:t xml:space="preserve"> </w:t>
      </w:r>
      <w:proofErr w:type="gramStart"/>
      <w:r w:rsidR="00F66D64">
        <w:rPr>
          <w:rFonts w:ascii="Arial" w:hAnsi="Arial" w:cs="Arial"/>
          <w:b/>
        </w:rPr>
        <w:t>ԳՆՄԱՆ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ՀԱՅՏԸ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ՊԱՏՐԱՍՏԵԼՈՒ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ՀՐԱՀԱՆԳ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1.</w:t>
      </w:r>
      <w:r w:rsidRPr="00583D43">
        <w:rPr>
          <w:rFonts w:ascii="Arial LatArm" w:hAnsi="Arial LatArm"/>
          <w:lang w:val="af-ZA"/>
        </w:rPr>
        <w:tab/>
      </w:r>
      <w:proofErr w:type="gramStart"/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դրույթներ</w:t>
      </w:r>
      <w:proofErr w:type="gramEnd"/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2.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 LatArm" w:hAnsi="Arial LatArm"/>
          <w:lang w:val="af-ZA"/>
        </w:rPr>
        <w:t>3.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Հավելվածներ</w:t>
      </w:r>
      <w:r w:rsidRPr="00583D43">
        <w:rPr>
          <w:rFonts w:ascii="Arial LatArm" w:hAnsi="Arial LatArm" w:cs="Times Armenian"/>
          <w:lang w:val="af-ZA"/>
        </w:rPr>
        <w:t xml:space="preserve"> 1-7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  <w:r w:rsidRPr="00583D43">
        <w:rPr>
          <w:rFonts w:ascii="Arial LatArm" w:hAnsi="Arial LatArm" w:cs="Times Armenian"/>
          <w:highlight w:val="yellow"/>
          <w:lang w:val="af-ZA"/>
        </w:rPr>
        <w:br w:type="page"/>
      </w:r>
      <w:r w:rsidRPr="00583D43">
        <w:rPr>
          <w:rFonts w:ascii="Arial LatArm" w:hAnsi="Arial LatArm" w:cs="Times Armenian"/>
          <w:lang w:val="af-ZA"/>
        </w:rPr>
        <w:lastRenderedPageBreak/>
        <w:tab/>
      </w:r>
    </w:p>
    <w:p w:rsidR="004D7162" w:rsidRPr="00583D43" w:rsidRDefault="004D7162" w:rsidP="004D7162">
      <w:pPr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հրավերը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ի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լրումն</w:t>
      </w:r>
      <w:r w:rsidR="00126021" w:rsidRPr="00583D43">
        <w:rPr>
          <w:rFonts w:ascii="Arial LatArm" w:hAnsi="Arial LatArm" w:cs="Sylfaen"/>
          <w:lang w:val="af-ZA"/>
        </w:rPr>
        <w:t xml:space="preserve"> </w:t>
      </w:r>
      <w:r w:rsidR="00F66D64">
        <w:rPr>
          <w:rFonts w:ascii="Arial" w:hAnsi="Arial" w:cs="Arial"/>
          <w:lang w:val="af-ZA"/>
        </w:rPr>
        <w:t>ԼՄ-ԹՀ-ՀՄԱԱՊՁԲ-23/27</w:t>
      </w:r>
      <w:r w:rsidR="0008725B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ծածկագրով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անցկացվող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F66D64">
        <w:rPr>
          <w:rFonts w:ascii="Arial" w:hAnsi="Arial" w:cs="Arial"/>
          <w:lang w:val="hy-AM"/>
        </w:rPr>
        <w:t>ՀՐԱՏԱՊ ՄԵԿ ԱՆՁԻՑ ԳՆՄԱՆ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այսուհետև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ընթացակարգ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կազմվել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Times Armenian"/>
          <w:lang w:val="af-ZA"/>
        </w:rPr>
        <w:t>`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Օրենք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Times Armenian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մայիսի</w:t>
      </w:r>
      <w:r w:rsidRPr="00583D43">
        <w:rPr>
          <w:rFonts w:ascii="Arial LatArm" w:hAnsi="Arial LatArm" w:cs="Times Armenian"/>
          <w:lang w:val="af-ZA"/>
        </w:rPr>
        <w:t xml:space="preserve"> 4-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526-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կազմակերպման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Կարգ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 </w:t>
      </w:r>
      <w:r w:rsidRPr="00583D43">
        <w:rPr>
          <w:rFonts w:ascii="Arial" w:hAnsi="Arial" w:cs="Arial"/>
        </w:rPr>
        <w:t>թվականի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ապրիլի</w:t>
      </w:r>
      <w:r w:rsidRPr="00583D43">
        <w:rPr>
          <w:rFonts w:ascii="Arial LatArm" w:hAnsi="Arial LatArm" w:cs="Times Armenian"/>
          <w:lang w:val="af-ZA"/>
        </w:rPr>
        <w:t xml:space="preserve"> 6-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386-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" w:hAnsi="Arial" w:cs="Arial"/>
        </w:rPr>
        <w:t>լեկտրոնային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Times Armenian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ակտերի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նպատակ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մտադրություն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տեղեկացնելու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պայմանների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անցկացման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պայմանագիր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օժանդակելու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պատրաստելիս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Հայտեր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անձիք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օտարերկրյա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ֆիզիկական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կազմակերպություն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քաղաքացիություն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հանգամանքից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www.armeps.am </w:t>
      </w:r>
      <w:r w:rsidRPr="00583D43">
        <w:rPr>
          <w:rFonts w:ascii="Arial" w:hAnsi="Arial" w:cs="Arial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ինտերնետային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տառերի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կոմբինացիան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</w:t>
      </w:r>
      <w:r w:rsidRPr="00583D43">
        <w:rPr>
          <w:rFonts w:ascii="Arial" w:hAnsi="Arial" w:cs="Arial"/>
          <w:lang w:val="ru-RU"/>
        </w:rPr>
        <w:t>եղեկատվությունը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ճիշտ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գրե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լու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չեղյալ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30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Այս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պարագայում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</w:t>
      </w:r>
      <w:r w:rsidRPr="00583D43">
        <w:rPr>
          <w:rFonts w:ascii="Arial LatArm" w:hAnsi="Arial LatArm" w:cs="Sylfaen"/>
          <w:lang w:val="af-ZA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հարաբերությունների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նկատմամբ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կիրառվում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դատարաններում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փոստի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i/>
          <w:u w:val="single"/>
          <w:lang w:val="af-ZA"/>
        </w:rPr>
        <w:t>margarita.chatinyan@yandex.com</w:t>
      </w: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</w:rPr>
        <w:lastRenderedPageBreak/>
        <w:t>ՄԱՍ</w:t>
      </w:r>
      <w:r w:rsidRPr="00583D43">
        <w:rPr>
          <w:rFonts w:ascii="Arial LatArm" w:hAnsi="Arial LatArm" w:cs="Times Armenian"/>
          <w:lang w:val="af-ZA"/>
        </w:rPr>
        <w:t xml:space="preserve">  I</w:t>
      </w:r>
      <w:proofErr w:type="gramEnd"/>
    </w:p>
    <w:p w:rsidR="004D7162" w:rsidRPr="00583D43" w:rsidRDefault="004D7162" w:rsidP="004D7162">
      <w:pPr>
        <w:pStyle w:val="3"/>
        <w:spacing w:line="240" w:lineRule="auto"/>
        <w:ind w:firstLine="567"/>
        <w:rPr>
          <w:sz w:val="24"/>
          <w:szCs w:val="24"/>
          <w:lang w:val="af-ZA"/>
        </w:rPr>
      </w:pPr>
    </w:p>
    <w:p w:rsidR="004D7162" w:rsidRPr="00583D43" w:rsidRDefault="004D7162" w:rsidP="004D7162">
      <w:pPr>
        <w:numPr>
          <w:ilvl w:val="0"/>
          <w:numId w:val="3"/>
        </w:numPr>
        <w:jc w:val="center"/>
        <w:rPr>
          <w:rFonts w:ascii="Arial LatArm" w:hAnsi="Arial LatArm" w:cs="Sylfaen"/>
          <w:b/>
        </w:rPr>
      </w:pPr>
      <w:r w:rsidRPr="00583D43">
        <w:rPr>
          <w:rFonts w:ascii="Arial" w:hAnsi="Arial" w:cs="Arial"/>
          <w:b/>
        </w:rPr>
        <w:t>ԳՆՄԱՆ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ԱՌԱՐԿԱՅԻ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ԲՆՈՒԹԱԳԻՐԸ</w:t>
      </w:r>
    </w:p>
    <w:p w:rsidR="004D7162" w:rsidRPr="00583D43" w:rsidRDefault="004D7162" w:rsidP="004D7162">
      <w:pPr>
        <w:ind w:left="360"/>
        <w:jc w:val="center"/>
        <w:rPr>
          <w:rFonts w:ascii="Arial LatArm" w:hAnsi="Arial LatArm" w:cs="Sylfaen"/>
          <w:b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both"/>
        <w:rPr>
          <w:i w:val="0"/>
          <w:sz w:val="24"/>
          <w:szCs w:val="24"/>
          <w:lang w:val="af-ZA"/>
        </w:rPr>
      </w:pPr>
      <w:r w:rsidRPr="00583D43">
        <w:rPr>
          <w:rFonts w:cs="Sylfaen"/>
          <w:i w:val="0"/>
          <w:sz w:val="24"/>
          <w:szCs w:val="24"/>
        </w:rPr>
        <w:t xml:space="preserve">1.1 </w:t>
      </w:r>
      <w:r w:rsidRPr="00583D43">
        <w:rPr>
          <w:rFonts w:ascii="Arial" w:hAnsi="Arial" w:cs="Arial"/>
          <w:i w:val="0"/>
          <w:sz w:val="24"/>
          <w:szCs w:val="24"/>
        </w:rPr>
        <w:t>Գնման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առարկա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է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6B441C" w:rsidRPr="00583D43">
        <w:rPr>
          <w:rFonts w:ascii="Arial" w:hAnsi="Arial" w:cs="Arial"/>
          <w:i w:val="0"/>
          <w:sz w:val="24"/>
          <w:szCs w:val="24"/>
        </w:rPr>
        <w:t>հանդիսանում</w:t>
      </w:r>
      <w:r w:rsidR="006B441C" w:rsidRPr="00583D43">
        <w:rPr>
          <w:rFonts w:cs="Sylfaen"/>
          <w:i w:val="0"/>
          <w:sz w:val="24"/>
          <w:szCs w:val="24"/>
        </w:rPr>
        <w:t xml:space="preserve"> </w:t>
      </w:r>
      <w:r w:rsidR="00F66D64">
        <w:rPr>
          <w:rFonts w:ascii="Arial" w:hAnsi="Arial" w:cs="Arial"/>
          <w:i w:val="0"/>
          <w:sz w:val="24"/>
          <w:szCs w:val="24"/>
          <w:lang w:val="hy-AM"/>
        </w:rPr>
        <w:t>ՀՀ</w:t>
      </w:r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 </w:t>
      </w:r>
      <w:r w:rsidR="00F66D64">
        <w:rPr>
          <w:rFonts w:ascii="Arial" w:hAnsi="Arial" w:cs="Arial"/>
          <w:i w:val="0"/>
          <w:sz w:val="24"/>
          <w:szCs w:val="24"/>
          <w:lang w:val="hy-AM"/>
        </w:rPr>
        <w:t>Լ</w:t>
      </w:r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ոռու մարզի </w:t>
      </w:r>
      <w:r w:rsidR="00F66D64">
        <w:rPr>
          <w:rFonts w:ascii="Arial" w:hAnsi="Arial" w:cs="Arial"/>
          <w:i w:val="0"/>
          <w:sz w:val="24"/>
          <w:szCs w:val="24"/>
          <w:lang w:val="hy-AM"/>
        </w:rPr>
        <w:t>Թ</w:t>
      </w:r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ումանյանի համայնքապետարանի կարիքների համար` </w:t>
      </w:r>
      <w:r w:rsidR="005A6C49">
        <w:rPr>
          <w:rFonts w:ascii="Arial" w:hAnsi="Arial" w:cs="Arial"/>
          <w:i w:val="0"/>
          <w:sz w:val="24"/>
          <w:szCs w:val="24"/>
          <w:lang w:val="hy-AM"/>
        </w:rPr>
        <w:t>Թ</w:t>
      </w:r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ումանյան </w:t>
      </w:r>
      <w:proofErr w:type="gramStart"/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համայնքի  </w:t>
      </w:r>
      <w:r w:rsidR="005A6C49">
        <w:rPr>
          <w:rFonts w:ascii="Arial" w:hAnsi="Arial" w:cs="Arial"/>
          <w:i w:val="0"/>
          <w:sz w:val="24"/>
          <w:szCs w:val="24"/>
          <w:lang w:val="hy-AM"/>
        </w:rPr>
        <w:t>Դ</w:t>
      </w:r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>սեղ</w:t>
      </w:r>
      <w:proofErr w:type="gramEnd"/>
      <w:r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 բնակավայրի երիտասարդական պուրակի բարեկարգման աշխատանքների </w:t>
      </w:r>
      <w:r w:rsidRPr="00583D43">
        <w:rPr>
          <w:rFonts w:ascii="Arial" w:hAnsi="Arial" w:cs="Arial"/>
          <w:i w:val="0"/>
          <w:sz w:val="24"/>
          <w:szCs w:val="24"/>
        </w:rPr>
        <w:t>ձեռքբերումը</w:t>
      </w:r>
      <w:r w:rsidRPr="00583D43">
        <w:rPr>
          <w:i w:val="0"/>
          <w:sz w:val="24"/>
          <w:szCs w:val="24"/>
        </w:rPr>
        <w:t xml:space="preserve"> (</w:t>
      </w:r>
      <w:r w:rsidRPr="00583D43">
        <w:rPr>
          <w:rFonts w:ascii="Arial" w:hAnsi="Arial" w:cs="Arial"/>
          <w:i w:val="0"/>
          <w:sz w:val="24"/>
          <w:szCs w:val="24"/>
        </w:rPr>
        <w:t>այսուհետ</w:t>
      </w:r>
      <w:r w:rsidRPr="00583D43">
        <w:rPr>
          <w:i w:val="0"/>
          <w:sz w:val="24"/>
          <w:szCs w:val="24"/>
        </w:rPr>
        <w:t xml:space="preserve">` </w:t>
      </w:r>
      <w:r w:rsidRPr="00583D43">
        <w:rPr>
          <w:rFonts w:ascii="Arial" w:hAnsi="Arial" w:cs="Arial"/>
          <w:i w:val="0"/>
          <w:sz w:val="24"/>
          <w:szCs w:val="24"/>
        </w:rPr>
        <w:t>նաև</w:t>
      </w:r>
      <w:r w:rsidRPr="00583D43">
        <w:rPr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աշխատանք</w:t>
      </w:r>
      <w:r w:rsidRPr="00583D43">
        <w:rPr>
          <w:i w:val="0"/>
          <w:sz w:val="24"/>
          <w:szCs w:val="24"/>
        </w:rPr>
        <w:t>)</w:t>
      </w:r>
      <w:r w:rsidRPr="00583D43">
        <w:rPr>
          <w:i w:val="0"/>
          <w:sz w:val="24"/>
          <w:szCs w:val="24"/>
          <w:lang w:val="af-ZA"/>
        </w:rPr>
        <w:t>,</w:t>
      </w:r>
      <w:r w:rsidRPr="00583D43">
        <w:rPr>
          <w:rFonts w:ascii="Arial" w:hAnsi="Arial" w:cs="Arial"/>
          <w:i w:val="0"/>
          <w:sz w:val="24"/>
          <w:szCs w:val="24"/>
        </w:rPr>
        <w:t>որ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>ը</w:t>
      </w:r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խմբավորված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 xml:space="preserve"> 1</w:t>
      </w:r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չափաբաժ</w:t>
      </w:r>
      <w:r w:rsidR="00B6170E" w:rsidRPr="00583D43">
        <w:rPr>
          <w:rFonts w:ascii="Arial" w:hAnsi="Arial" w:cs="Arial"/>
          <w:i w:val="0"/>
          <w:sz w:val="24"/>
          <w:szCs w:val="24"/>
        </w:rPr>
        <w:t>ն</w:t>
      </w:r>
      <w:r w:rsidRPr="00583D43">
        <w:rPr>
          <w:rFonts w:ascii="Arial" w:hAnsi="Arial" w:cs="Arial"/>
          <w:i w:val="0"/>
          <w:sz w:val="24"/>
          <w:szCs w:val="24"/>
        </w:rPr>
        <w:t>ում</w:t>
      </w:r>
      <w:r w:rsidRPr="00583D43">
        <w:rPr>
          <w:rFonts w:cs="Times Armenian"/>
          <w:i w:val="0"/>
          <w:sz w:val="24"/>
          <w:szCs w:val="2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4D7162" w:rsidRPr="00583D43" w:rsidTr="00415944">
        <w:trPr>
          <w:trHeight w:val="420"/>
        </w:trPr>
        <w:tc>
          <w:tcPr>
            <w:tcW w:w="3402" w:type="dxa"/>
            <w:gridSpan w:val="2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Չափաբաժինների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Չափաբաժնի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անվանումը</w:t>
            </w:r>
          </w:p>
        </w:tc>
      </w:tr>
      <w:tr w:rsidR="004D7162" w:rsidRPr="00583D43" w:rsidTr="00415944">
        <w:trPr>
          <w:trHeight w:val="202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գնման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D7162" w:rsidRPr="00F66D64" w:rsidTr="00087178">
        <w:trPr>
          <w:trHeight w:val="579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583D43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7162" w:rsidRPr="00F66D64" w:rsidRDefault="00F66D64" w:rsidP="00415944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  <w:lang w:val="hy-AM"/>
              </w:rPr>
            </w:pPr>
            <w:r>
              <w:rPr>
                <w:rFonts w:asciiTheme="minorHAnsi" w:hAnsiTheme="minorHAnsi"/>
                <w:sz w:val="24"/>
                <w:szCs w:val="24"/>
                <w:lang w:val="hy-AM"/>
              </w:rPr>
              <w:t>3087620</w:t>
            </w:r>
          </w:p>
        </w:tc>
        <w:tc>
          <w:tcPr>
            <w:tcW w:w="6948" w:type="dxa"/>
            <w:vAlign w:val="center"/>
          </w:tcPr>
          <w:p w:rsidR="004D7162" w:rsidRPr="00583D43" w:rsidRDefault="00F66D64" w:rsidP="005A6C49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ՀՀ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Լ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ոռու մարզի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Թ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ումանյանի համայնքապետարանի կարիքների համար` </w:t>
            </w:r>
            <w:r w:rsidR="005A6C49">
              <w:rPr>
                <w:rFonts w:ascii="Arial" w:hAnsi="Arial" w:cs="Arial"/>
                <w:i/>
                <w:sz w:val="24"/>
                <w:szCs w:val="24"/>
                <w:lang w:val="hy-AM"/>
              </w:rPr>
              <w:t>Թ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ումանյան համայնքի  </w:t>
            </w:r>
            <w:r w:rsidR="005A6C49">
              <w:rPr>
                <w:rFonts w:ascii="Arial" w:hAnsi="Arial" w:cs="Arial"/>
                <w:i/>
                <w:sz w:val="24"/>
                <w:szCs w:val="24"/>
                <w:lang w:val="hy-AM"/>
              </w:rPr>
              <w:t>Դ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սեղ բնակավայրի երիտասարդական պուրակի բարեկարգման աշխատանքների </w:t>
            </w:r>
            <w:r w:rsidRPr="00583D43">
              <w:rPr>
                <w:rFonts w:ascii="Arial" w:hAnsi="Arial" w:cs="Arial"/>
                <w:sz w:val="24"/>
                <w:szCs w:val="24"/>
              </w:rPr>
              <w:t>ձեռքբերումը</w:t>
            </w:r>
            <w:r w:rsidRPr="00583D43">
              <w:rPr>
                <w:sz w:val="24"/>
                <w:szCs w:val="24"/>
              </w:rPr>
              <w:t xml:space="preserve"> </w:t>
            </w:r>
          </w:p>
        </w:tc>
      </w:tr>
    </w:tbl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  <w:highlight w:val="yellow"/>
        </w:rPr>
      </w:pP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</w:rPr>
      </w:pPr>
      <w:r w:rsidRPr="00583D43">
        <w:rPr>
          <w:rFonts w:ascii="Arial" w:hAnsi="Arial" w:cs="Arial"/>
          <w:sz w:val="24"/>
          <w:szCs w:val="24"/>
        </w:rPr>
        <w:t>Աշխատանքի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բնութագրերը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ինչպես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մասնագիրը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տվյալները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այլ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ոչ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գնային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պայմանների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ամբողջական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համարժեք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նկարագրությունը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կազմում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են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կնքվելիք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պայմանագրի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անբաժանելի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որի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նախագիծը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ներկայացված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է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սույն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հրավերի</w:t>
      </w:r>
      <w:r w:rsidRPr="00583D43">
        <w:rPr>
          <w:rFonts w:ascii="Arial LatArm" w:hAnsi="Arial LatArm"/>
          <w:sz w:val="24"/>
          <w:szCs w:val="24"/>
        </w:rPr>
        <w:t xml:space="preserve"> N </w:t>
      </w:r>
      <w:r w:rsidR="003D2BAC" w:rsidRPr="00583D43">
        <w:rPr>
          <w:rFonts w:ascii="Arial LatArm" w:hAnsi="Arial LatArm"/>
          <w:sz w:val="24"/>
          <w:szCs w:val="24"/>
          <w:lang w:val="hy-AM"/>
        </w:rPr>
        <w:t>7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հավելվածում։</w:t>
      </w:r>
    </w:p>
    <w:p w:rsidR="004D7162" w:rsidRPr="00583D43" w:rsidRDefault="004D7162" w:rsidP="004D7162">
      <w:pPr>
        <w:ind w:firstLine="567"/>
        <w:rPr>
          <w:rFonts w:ascii="Arial LatArm" w:hAnsi="Arial LatArm" w:cs="Sylfaen"/>
          <w:i/>
          <w:highlight w:val="yellow"/>
          <w:lang w:val="es-ES"/>
        </w:rPr>
      </w:pP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2.  </w:t>
      </w:r>
      <w:r w:rsidRPr="00583D43">
        <w:rPr>
          <w:rFonts w:ascii="Arial" w:hAnsi="Arial" w:cs="Arial"/>
          <w:b/>
        </w:rPr>
        <w:t>ՄԱՍՆԱԿՑԻ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ՄԱՍՆԱԿՑՈՒԹՅԱՆ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ԻՐԱՎՈՒՆՔԻ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ՊԱՀԱՆՋՆԵՐԸ</w:t>
      </w:r>
      <w:r w:rsidRPr="00583D43">
        <w:rPr>
          <w:rFonts w:ascii="Arial LatArm" w:hAnsi="Arial LatArm"/>
          <w:b/>
          <w:lang w:val="es-ES"/>
        </w:rPr>
        <w:t xml:space="preserve">,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ՉԱՓԱՆԻՇՆԵՐԸ</w:t>
      </w:r>
      <w:r w:rsidRPr="00583D43">
        <w:rPr>
          <w:rFonts w:ascii="Arial LatArm" w:hAnsi="Arial LatArm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ԵՎ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ԴՐԱՆՑ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ՆԱՀԱՏՄԱՆ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Ը</w:t>
      </w:r>
      <w:r w:rsidRPr="00583D43">
        <w:rPr>
          <w:rFonts w:ascii="Arial LatArm" w:hAnsi="Arial LatArm"/>
          <w:b/>
          <w:lang w:val="es-ES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 Armenian"/>
          <w:lang w:val="es-ES"/>
        </w:rPr>
      </w:pPr>
      <w:r w:rsidRPr="00583D43">
        <w:rPr>
          <w:rFonts w:ascii="Arial LatArm" w:hAnsi="Arial LatArm" w:cs="Arial Armenian"/>
          <w:lang w:val="es-ES"/>
        </w:rPr>
        <w:t xml:space="preserve">2.1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Armenia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ընթացակարգին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չունեն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անձինք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ճանաչվել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սնանկ</w:t>
      </w:r>
      <w:r w:rsidRPr="00583D43">
        <w:rPr>
          <w:rFonts w:ascii="Arial LatArm" w:hAnsi="Arial LatArm"/>
          <w:lang w:val="es-ES"/>
        </w:rPr>
        <w:t xml:space="preserve">. </w:t>
      </w:r>
    </w:p>
    <w:p w:rsidR="000776BE" w:rsidRPr="00583D43" w:rsidRDefault="000776BE" w:rsidP="000776BE">
      <w:pPr>
        <w:tabs>
          <w:tab w:val="left" w:pos="7200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2)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</w:t>
      </w:r>
      <w:bookmarkStart w:id="3" w:name="_GoBack"/>
      <w:bookmarkEnd w:id="3"/>
      <w:r w:rsidRPr="00583D43">
        <w:rPr>
          <w:rFonts w:ascii="Arial" w:hAnsi="Arial" w:cs="Arial"/>
        </w:rPr>
        <w:t>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հարկային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վերահսկվող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եկամուտների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առաջարկի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տոկոսը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բայց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ոչ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հազար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դրամը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գերազանցող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պարտավորություններ</w:t>
      </w:r>
      <w:r w:rsidRPr="00583D43">
        <w:rPr>
          <w:rFonts w:ascii="Arial LatArm" w:hAnsi="Arial LatArm"/>
          <w:lang w:val="es-ES"/>
        </w:rPr>
        <w:t>.</w:t>
      </w:r>
    </w:p>
    <w:p w:rsidR="000776BE" w:rsidRPr="00583D43" w:rsidRDefault="000776BE" w:rsidP="000776BE">
      <w:pPr>
        <w:ind w:firstLine="63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տարիների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դատապարտված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ահաբեկչության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ֆինանսավորման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երեխայի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շահագործման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մարդկային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թրաֆիքինգ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հանցավոր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համագործակցություն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ստեղծելու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կաշառքի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ուղղված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>,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դատվածությունը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.  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>4)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անբողոքարկելի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ոլորտում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հակամրցակցային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համաձայնության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գերիշխող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դիրքի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չարաշահման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Եվրասիական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միությանն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անդամակցող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երկրների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հրապարակված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 w:cs="Sylfaen"/>
          <w:lang w:val="es-ES"/>
        </w:rPr>
        <w:t xml:space="preserve">.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   6)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es-ES"/>
        </w:rPr>
        <w:t>Ընդ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5-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6-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ենթակետերով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ցուցակներում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ներառվել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օրվանից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նրա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տվյալ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մերժման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2.2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կողմից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հաստատված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հրավերի</w:t>
      </w:r>
      <w:r w:rsidRPr="00583D43">
        <w:rPr>
          <w:rFonts w:ascii="Arial LatArm" w:hAnsi="Arial LatArm" w:cs="Arial"/>
          <w:lang w:val="es-ES"/>
        </w:rPr>
        <w:t xml:space="preserve"> 2-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</w:t>
      </w:r>
      <w:r w:rsidRPr="00583D43">
        <w:rPr>
          <w:rFonts w:ascii="Arial LatArm" w:hAnsi="Arial LatArm" w:cs="Arial"/>
          <w:lang w:val="es-ES"/>
        </w:rPr>
        <w:t xml:space="preserve"> 2.</w:t>
      </w:r>
      <w:r w:rsidRPr="00583D43">
        <w:rPr>
          <w:rFonts w:ascii="Arial LatArm" w:hAnsi="Arial LatArm" w:cs="Arial"/>
          <w:lang w:val="hy-AM"/>
        </w:rPr>
        <w:t>1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գրավոր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հայտարարություն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հայտարարությունից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մասնակցից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հիմնավորումներ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պահանջվել</w:t>
      </w:r>
      <w:r w:rsidRPr="00583D43">
        <w:rPr>
          <w:rFonts w:ascii="Arial LatArm" w:hAnsi="Arial LatArm" w:cs="Sylfaen"/>
          <w:lang w:val="es-ES"/>
        </w:rPr>
        <w:t>:</w:t>
      </w:r>
      <w:r w:rsidRPr="00583D43">
        <w:rPr>
          <w:rFonts w:ascii="Arial LatArm" w:hAnsi="Arial LatArm" w:cs="Tahoma"/>
          <w:lang w:val="hy-AM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իսկությունը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 w:cs="Tahoma"/>
          <w:lang w:val="es-ES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ahoma"/>
          <w:lang w:val="es-ES"/>
        </w:rPr>
        <w:t xml:space="preserve">` </w:t>
      </w:r>
      <w:r w:rsidRPr="00583D43">
        <w:rPr>
          <w:rFonts w:ascii="Arial" w:hAnsi="Arial" w:cs="Arial"/>
        </w:rPr>
        <w:t>հանձնաժողով</w:t>
      </w:r>
      <w:r w:rsidRPr="00583D43">
        <w:rPr>
          <w:rFonts w:ascii="Arial LatArm" w:hAnsi="Arial LatArm" w:cs="Tahoma"/>
          <w:lang w:val="es-ES"/>
        </w:rPr>
        <w:t xml:space="preserve">) </w:t>
      </w:r>
      <w:r w:rsidRPr="00583D43">
        <w:rPr>
          <w:rFonts w:ascii="Arial" w:hAnsi="Arial" w:cs="Arial"/>
        </w:rPr>
        <w:t>գնահատում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պայմաններով</w:t>
      </w:r>
      <w:r w:rsidRPr="00583D43">
        <w:rPr>
          <w:rFonts w:ascii="Arial LatArm" w:hAnsi="Arial LatArm" w:cs="Tahoma"/>
          <w:lang w:val="es-ES"/>
        </w:rPr>
        <w:t>: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Tahoma"/>
          <w:lang w:val="es-ES"/>
        </w:rPr>
        <w:t xml:space="preserve">2.3 </w:t>
      </w:r>
      <w:r w:rsidRPr="00583D43">
        <w:rPr>
          <w:rFonts w:ascii="Arial" w:hAnsi="Arial" w:cs="Arial"/>
        </w:rPr>
        <w:t>Արգելվում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փոխկապակցված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տոկոս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պատկանող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բաժնեմաս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փայաբաժին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lang w:val="es-ES"/>
        </w:rPr>
        <w:t>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es-ES"/>
        </w:rPr>
        <w:t xml:space="preserve">),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) </w:t>
      </w:r>
      <w:r w:rsidRPr="00583D43">
        <w:rPr>
          <w:rFonts w:ascii="Arial" w:hAnsi="Arial" w:cs="Arial"/>
        </w:rPr>
        <w:t>համատեղ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կոնսորցիումով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/>
          <w:lang w:val="es-ES"/>
        </w:rPr>
        <w:t xml:space="preserve"> 119-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իմաստով</w:t>
      </w:r>
      <w:r w:rsidRPr="00583D43">
        <w:rPr>
          <w:rFonts w:ascii="Arial LatArm" w:hAnsi="Arial LatArm"/>
          <w:lang w:val="hy-AM"/>
        </w:rPr>
        <w:t>`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>1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միևնույն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ձեռնարկատիրական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է՝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տնօրինող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գործառույթներ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իրականացնող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կոլեգիալ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այնպիսի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աշխատակից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անմիջական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ներքո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մարմինների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կայացման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հարցում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ազդեցություն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 xml:space="preserve">3)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կարգավիճակ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քվեարկելու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բաժնեմասերի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փայերի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բաժնետոմս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մասնակցության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մասնակիցները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կերպով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տիրապետել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թվում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առուվաճառքի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հավատարմագրային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հանձնարարականի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գործարքների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վերջինիս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ինչպես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միաժամանակ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84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իմաստով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ամուսինը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ամուսնու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ծնողները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տատը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պապը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քույրը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եղբայրը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քրոջ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եղբոր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ամուսինն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Arial Armenian"/>
          <w:lang w:val="hy-AM"/>
        </w:rPr>
        <w:t xml:space="preserve">2.4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35-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ապահովում՝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hy-AM"/>
        </w:rPr>
        <w:t xml:space="preserve">15 </w:t>
      </w:r>
      <w:r w:rsidRPr="00583D43">
        <w:rPr>
          <w:rFonts w:ascii="Arial" w:hAnsi="Arial" w:cs="Arial"/>
          <w:color w:val="000000"/>
          <w:lang w:val="hy-AM"/>
        </w:rPr>
        <w:t>տոկոսի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Որակավորման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ապահովում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հայտերը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բացելու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միջազգային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հեղինակավոր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 (Fitch, Moodys, </w:t>
      </w:r>
      <w:hyperlink r:id="rId17" w:tgtFrame="_blank" w:history="1">
        <w:r w:rsidRPr="00583D43">
          <w:rPr>
            <w:rFonts w:ascii="Arial LatArm" w:hAnsi="Arial LatArm"/>
            <w:color w:val="000000"/>
            <w:lang w:val="hy-AM"/>
          </w:rPr>
          <w:t>Standard &amp; Poor’s</w:t>
        </w:r>
      </w:hyperlink>
      <w:r w:rsidRPr="00583D43">
        <w:rPr>
          <w:rFonts w:ascii="Arial LatArm" w:hAnsi="Arial LatArm" w:cs="Calibri"/>
          <w:color w:val="000000"/>
          <w:lang w:val="hy-AM"/>
        </w:rPr>
        <w:t> 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վարկունակության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առնվազն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սուվերեն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2.5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հանդիսանալ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 2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կոնսորցիումով</w:t>
      </w:r>
      <w:r w:rsidRPr="00583D43">
        <w:rPr>
          <w:rFonts w:ascii="Arial LatArm" w:hAnsi="Arial LatArm" w:cs="Sylfaen"/>
          <w:lang w:val="af-ZA"/>
        </w:rPr>
        <w:t>)</w:t>
      </w:r>
      <w:r w:rsidRPr="00583D43">
        <w:rPr>
          <w:rFonts w:ascii="Arial" w:hAnsi="Arial" w:cs="Arial"/>
          <w:lang w:val="ru-RU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>`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1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չպահպանման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այնպես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համապարտ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պատասխանատվություն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միակողմանիորեն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hy-AM"/>
        </w:rPr>
        <w:t>: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3.  </w:t>
      </w:r>
      <w:r w:rsidRPr="00583D43">
        <w:rPr>
          <w:rFonts w:ascii="Arial" w:hAnsi="Arial" w:cs="Arial"/>
          <w:b/>
          <w:lang w:val="hy-AM"/>
        </w:rPr>
        <w:t>ՀՐԱՎԵՐԻ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ՊԱՐԶԱԲԱՆՈՒՄԸ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ԵՎ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ՀՐԱՎԵՐՈՒՄ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ՓՈՓՈԽՈՒԹՅՈՒՆ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ԿԱՏԱՐԵԼՈՒ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3.1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Arial"/>
          <w:lang w:val="af-ZA"/>
        </w:rPr>
        <w:t xml:space="preserve"> 29-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Arial"/>
          <w:lang w:val="af-ZA"/>
        </w:rPr>
        <w:t xml:space="preserve">` </w:t>
      </w: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պատվիրատուից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պահանջել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առնվազն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հանձնաժողովից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ընթացքում։</w:t>
      </w:r>
      <w:r w:rsidRPr="00583D43">
        <w:rPr>
          <w:rFonts w:ascii="Arial LatArm" w:hAnsi="Arial LatArm" w:cs="Tahoma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3.2 </w:t>
      </w:r>
      <w:r w:rsidRPr="00583D43">
        <w:rPr>
          <w:rFonts w:ascii="Arial" w:hAnsi="Arial" w:cs="Arial"/>
        </w:rPr>
        <w:t>Հարցման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բովանդակության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հրապարակվում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www.procurement.am </w:t>
      </w:r>
      <w:r w:rsidRPr="00583D43">
        <w:rPr>
          <w:rFonts w:ascii="Arial" w:hAnsi="Arial" w:cs="Arial"/>
          <w:lang w:val="ru-RU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տեղեկագիր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Հրավերների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ենթաբաբաժնում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առանց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նշելու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տվյալները։</w:t>
      </w:r>
      <w:r w:rsidRPr="00583D43">
        <w:rPr>
          <w:rFonts w:ascii="Arial LatArm" w:hAnsi="Arial LatArm" w:cs="Tahoma"/>
          <w:lang w:val="af-ZA"/>
        </w:rPr>
        <w:t xml:space="preserve"> 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af-ZA"/>
        </w:rPr>
      </w:pPr>
      <w:r w:rsidRPr="00583D43">
        <w:rPr>
          <w:rFonts w:ascii="Arial LatArm" w:hAnsi="Arial LatArm" w:cs="Arial Unicode"/>
          <w:lang w:val="af-ZA"/>
        </w:rPr>
        <w:t xml:space="preserve">3.3 </w:t>
      </w:r>
      <w:r w:rsidRPr="00583D43">
        <w:rPr>
          <w:rFonts w:ascii="Arial" w:hAnsi="Arial" w:cs="Arial"/>
          <w:lang w:val="ru-RU"/>
        </w:rPr>
        <w:t>Պարզաբանում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բաժն</w:t>
      </w:r>
      <w:r w:rsidRPr="00583D43">
        <w:rPr>
          <w:rFonts w:ascii="Arial" w:hAnsi="Arial" w:cs="Arial"/>
          <w:lang w:val="ru-RU"/>
        </w:rPr>
        <w:t>ով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խախտմամբ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բովանդակության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շրջանակից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համարժեքության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պատասխանությանը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պարզաբանում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հիմքերի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>: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Arial Unicode"/>
          <w:lang w:val="af-ZA"/>
        </w:rPr>
        <w:t xml:space="preserve">3.4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լրանալուց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առնվազն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Փ</w:t>
      </w:r>
      <w:r w:rsidRPr="00583D43">
        <w:rPr>
          <w:rFonts w:ascii="Arial" w:hAnsi="Arial" w:cs="Arial"/>
          <w:lang w:val="ru-RU"/>
        </w:rPr>
        <w:t>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երեք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տեղեկագրում</w:t>
      </w:r>
      <w:r w:rsidRPr="00583D43">
        <w:rPr>
          <w:rFonts w:ascii="Arial" w:hAnsi="Arial" w:cs="Arial"/>
        </w:rPr>
        <w:t>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3.5 </w:t>
      </w:r>
      <w:r w:rsidRPr="00583D43">
        <w:rPr>
          <w:rFonts w:ascii="Arial" w:hAnsi="Arial" w:cs="Arial"/>
          <w:lang w:val="hy-AM"/>
        </w:rPr>
        <w:t>Յուրաքաչյուր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քարտուղարին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բնութագրերի՝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խտրականության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բացառման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տեսակետից՝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ազգանունը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lastRenderedPageBreak/>
        <w:t xml:space="preserve">4.  </w:t>
      </w:r>
      <w:r w:rsidRPr="00583D43">
        <w:rPr>
          <w:rFonts w:ascii="Arial" w:hAnsi="Arial" w:cs="Arial"/>
          <w:b/>
          <w:lang w:val="hy-AM"/>
        </w:rPr>
        <w:t>ՀԱՅՏԸ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ՆԵՐԿԱՅԱՑՆԵԼՈՒ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4</w:t>
      </w:r>
      <w:r w:rsidRPr="00583D43">
        <w:rPr>
          <w:rFonts w:ascii="Arial LatArm" w:hAnsi="Arial LatArm" w:cs="Sylfaen"/>
          <w:lang w:val="hy-AM"/>
        </w:rPr>
        <w:t xml:space="preserve">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հայտ։Հայտը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մինչև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ժամկետի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ավարտը։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նկարագրված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="00F66D64">
        <w:rPr>
          <w:rFonts w:ascii="Arial" w:hAnsi="Arial" w:cs="Arial"/>
          <w:sz w:val="24"/>
          <w:szCs w:val="24"/>
          <w:lang w:val="hy-AM"/>
        </w:rPr>
        <w:t>ՀՐԱՏԱՊ ՄԵԿ ԱՆՁԻՑ ԳՆՄԱՆ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հրահանգում։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4.2 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անհրաժեշտ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ոչ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ուշ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</w:t>
      </w:r>
      <w:r w:rsidR="00F66D64">
        <w:rPr>
          <w:rFonts w:ascii="Arial" w:hAnsi="Arial" w:cs="Arial"/>
          <w:sz w:val="24"/>
          <w:szCs w:val="24"/>
          <w:lang w:val="hy-AM"/>
        </w:rPr>
        <w:t xml:space="preserve"> </w:t>
      </w:r>
      <w:r w:rsidR="00F66D64" w:rsidRPr="00F66D64">
        <w:rPr>
          <w:rFonts w:ascii="Arial Unicode" w:hAnsi="Arial Unicode" w:cs="Sylfaen"/>
          <w:b/>
          <w:sz w:val="24"/>
          <w:szCs w:val="24"/>
          <w:lang w:val="hy-AM"/>
        </w:rPr>
        <w:t>13</w:t>
      </w:r>
      <w:r w:rsidR="00F66D64" w:rsidRPr="00F66D6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66D64" w:rsidRPr="00F66D64">
        <w:rPr>
          <w:rFonts w:ascii="Arial Unicode" w:hAnsi="Arial Unicode" w:cs="Sylfaen"/>
          <w:b/>
          <w:sz w:val="24"/>
          <w:szCs w:val="24"/>
          <w:lang w:val="hy-AM"/>
        </w:rPr>
        <w:t>11</w:t>
      </w:r>
      <w:r w:rsidR="00F66D64" w:rsidRPr="00F66D6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5C47" w:rsidRPr="00455C47">
        <w:rPr>
          <w:rFonts w:ascii="Arial Unicode" w:hAnsi="Arial Unicode" w:cs="Sylfaen"/>
          <w:b/>
          <w:sz w:val="24"/>
          <w:szCs w:val="24"/>
          <w:lang w:val="hy-AM"/>
        </w:rPr>
        <w:t>2023</w:t>
      </w:r>
      <w:r w:rsidR="00455C47" w:rsidRPr="00455C47">
        <w:rPr>
          <w:rFonts w:ascii="Arial Unicode" w:hAnsi="Arial Unicode" w:cs="Arial Unicode"/>
          <w:b/>
          <w:sz w:val="24"/>
          <w:szCs w:val="24"/>
          <w:lang w:val="hy-AM"/>
        </w:rPr>
        <w:t>թ</w:t>
      </w:r>
      <w:r w:rsidR="00455C47" w:rsidRPr="00455C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30202" w:rsidRPr="00455C47">
        <w:rPr>
          <w:rFonts w:ascii="Arial Unicode" w:hAnsi="Arial Unicode"/>
          <w:b/>
          <w:sz w:val="24"/>
          <w:szCs w:val="24"/>
        </w:rPr>
        <w:t xml:space="preserve"> </w:t>
      </w:r>
      <w:r w:rsidR="00530202" w:rsidRPr="00455C47">
        <w:rPr>
          <w:rFonts w:ascii="Arial Unicode" w:hAnsi="Arial Unicode" w:cs="Arial"/>
          <w:b/>
          <w:sz w:val="24"/>
          <w:szCs w:val="24"/>
        </w:rPr>
        <w:t>ժամը</w:t>
      </w:r>
      <w:r w:rsidR="00530202" w:rsidRPr="00455C47">
        <w:rPr>
          <w:rFonts w:ascii="Arial Unicode" w:hAnsi="Arial Unicode"/>
          <w:b/>
          <w:sz w:val="24"/>
          <w:szCs w:val="24"/>
        </w:rPr>
        <w:t xml:space="preserve"> 1</w:t>
      </w:r>
      <w:r w:rsidR="00455C47" w:rsidRPr="00455C47">
        <w:rPr>
          <w:rFonts w:ascii="Arial Unicode" w:hAnsi="Arial Unicode"/>
          <w:b/>
          <w:sz w:val="24"/>
          <w:szCs w:val="24"/>
          <w:lang w:val="hy-AM"/>
        </w:rPr>
        <w:t>2</w:t>
      </w:r>
      <w:r w:rsidR="00530202" w:rsidRPr="00455C47">
        <w:rPr>
          <w:rFonts w:ascii="Arial Unicode" w:hAnsi="Arial Unicode"/>
          <w:b/>
          <w:sz w:val="24"/>
          <w:szCs w:val="24"/>
        </w:rPr>
        <w:t>:</w:t>
      </w:r>
      <w:r w:rsidR="000776BE" w:rsidRPr="00455C47">
        <w:rPr>
          <w:rFonts w:ascii="Arial Unicode" w:hAnsi="Arial Unicode"/>
          <w:b/>
          <w:sz w:val="24"/>
          <w:szCs w:val="24"/>
          <w:lang w:val="hy-AM"/>
        </w:rPr>
        <w:t>0</w:t>
      </w:r>
      <w:r w:rsidR="00357C26" w:rsidRPr="00455C47">
        <w:rPr>
          <w:rFonts w:ascii="Arial Unicode" w:hAnsi="Arial Unicode"/>
          <w:b/>
          <w:sz w:val="24"/>
          <w:szCs w:val="24"/>
        </w:rPr>
        <w:t>0</w:t>
      </w:r>
      <w:r w:rsidR="00357C26" w:rsidRPr="00455C47">
        <w:rPr>
          <w:rFonts w:ascii="Arial Unicode" w:hAnsi="Arial Unicode" w:cs="Sylfaen"/>
          <w:b/>
          <w:sz w:val="24"/>
          <w:szCs w:val="24"/>
          <w:lang w:val="hy-AM"/>
        </w:rPr>
        <w:t>-</w:t>
      </w:r>
      <w:r w:rsidRPr="00455C47">
        <w:rPr>
          <w:rFonts w:ascii="Arial Unicode" w:hAnsi="Arial Unicode" w:cs="Arial"/>
          <w:b/>
          <w:sz w:val="24"/>
          <w:szCs w:val="24"/>
          <w:lang w:val="hy-AM"/>
        </w:rPr>
        <w:t>ն</w:t>
      </w:r>
      <w:r w:rsidRPr="00583D43">
        <w:rPr>
          <w:rFonts w:ascii="Arial" w:hAnsi="Arial" w:cs="Arial"/>
          <w:b/>
          <w:sz w:val="24"/>
          <w:szCs w:val="24"/>
          <w:lang w:val="hy-AM"/>
        </w:rPr>
        <w:t>։</w:t>
      </w:r>
      <w:r w:rsidR="00D31AAA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վերջնաժամկետը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լրանալուց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4.3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4" w:name="_Hlk9261647"/>
      <w:r w:rsidRPr="00583D43">
        <w:rPr>
          <w:rFonts w:ascii="Arial LatArm" w:hAnsi="Arial LatArm" w:cs="Sylfaen"/>
          <w:sz w:val="24"/>
          <w:szCs w:val="24"/>
          <w:lang w:val="hy-AM"/>
        </w:rPr>
        <w:t xml:space="preserve">1)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2.1 </w:t>
      </w:r>
      <w:r w:rsidRPr="00583D43">
        <w:rPr>
          <w:rFonts w:ascii="Arial" w:hAnsi="Arial" w:cs="Arial"/>
          <w:sz w:val="24"/>
          <w:szCs w:val="24"/>
          <w:lang w:val="hy-AM"/>
        </w:rPr>
        <w:t>կետով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դիմում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>-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  <w:r w:rsidRPr="00583D43">
        <w:rPr>
          <w:rFonts w:ascii="Arial" w:hAnsi="Arial" w:cs="Arial"/>
          <w:sz w:val="24"/>
          <w:szCs w:val="24"/>
          <w:lang w:val="hy-AM"/>
        </w:rPr>
        <w:t>նշելով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էլեկտրոնային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փոստի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հարկ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վճարողի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հաշվառման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հեռախոսահամարը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ներառում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հավաստումսույն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softHyphen/>
      </w:r>
      <w:r w:rsidRPr="00583D43">
        <w:rPr>
          <w:rFonts w:ascii="Arial" w:hAnsi="Arial" w:cs="Arial"/>
          <w:sz w:val="24"/>
          <w:szCs w:val="24"/>
          <w:lang w:val="hy-AM"/>
        </w:rPr>
        <w:t>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իրավունքի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պահանջներին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տվյալների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shd w:val="clear" w:color="auto" w:fill="FFFFFF"/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" w:hAnsi="Arial" w:cs="Arial"/>
          <w:lang w:val="hy-AM"/>
        </w:rPr>
        <w:t>հավաստում՝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2.4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վարկունակության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վարկանիշ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ունենալումասին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գ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շրջանակումանբարեխիղճ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մրցակցության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գերիշխող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դիրքի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չարաշահման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հակամրցակցային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5" w:name="_Hlk9261892"/>
      <w:bookmarkEnd w:id="4"/>
      <w:r w:rsidRPr="00583D43">
        <w:rPr>
          <w:rFonts w:ascii="Arial" w:hAnsi="Arial" w:cs="Arial"/>
          <w:sz w:val="24"/>
          <w:szCs w:val="24"/>
          <w:lang w:val="hy-AM"/>
        </w:rPr>
        <w:t>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փոխկապակցված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անձանց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հիմնադրված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ավելի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հիսուն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տոկոս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պատկանող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բաժնեմաս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փայաբաժին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ունեցող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կազմակերպությունների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միաժամանակյա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Ե</w:t>
      </w:r>
      <w:r w:rsidRPr="00583D43">
        <w:rPr>
          <w:rFonts w:ascii="Arial LatArm" w:hAnsi="Arial LatArm"/>
          <w:sz w:val="24"/>
          <w:szCs w:val="24"/>
          <w:lang w:val="hy-AM"/>
        </w:rPr>
        <w:t>)</w:t>
      </w:r>
      <w:r w:rsidRPr="00583D43">
        <w:rPr>
          <w:rFonts w:ascii="Arial" w:hAnsi="Arial" w:cs="Arial"/>
          <w:sz w:val="24"/>
          <w:szCs w:val="24"/>
          <w:lang w:val="hy-AM"/>
        </w:rPr>
        <w:t>իրական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1-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ֆիզիկական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:</w:t>
      </w:r>
      <w:r w:rsidRPr="00583D43">
        <w:rPr>
          <w:rFonts w:ascii="Arial" w:hAnsi="Arial" w:cs="Arial"/>
          <w:sz w:val="24"/>
          <w:szCs w:val="24"/>
          <w:lang w:val="hy-AM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ընտրված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պարբերությամբ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բացելուց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ավտոմատ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եղանակով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կնքելու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տեղեկագրում։</w:t>
      </w:r>
    </w:p>
    <w:bookmarkEnd w:id="5"/>
    <w:p w:rsidR="004D7162" w:rsidRPr="00583D43" w:rsidRDefault="004D7162" w:rsidP="004D7162">
      <w:pPr>
        <w:pStyle w:val="norm"/>
        <w:spacing w:line="240" w:lineRule="auto"/>
        <w:ind w:firstLine="63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2)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4)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5)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և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հանդիսացող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անձի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կնքվելիք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իրականացվելու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6)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):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bookmarkStart w:id="6" w:name="_Hlk9262052"/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կողմերից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որևէ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մեկը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միևնույն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չափաբաժնին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պարբերության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lastRenderedPageBreak/>
        <w:t>պահանջի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չպահպանման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բացման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նիստում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մերժվում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ինչպես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իսկ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երբ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նախատեսվում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վարելիս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յուրաքանչյուր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իրավունք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բոլոր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անունից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հիման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ներկայացրած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bookmarkEnd w:id="6"/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5.   </w:t>
      </w:r>
      <w:r w:rsidRPr="00583D43">
        <w:rPr>
          <w:rFonts w:ascii="Arial" w:hAnsi="Arial" w:cs="Arial"/>
          <w:b/>
          <w:lang w:val="es-ES"/>
        </w:rPr>
        <w:t>ՀԱՅՏԻ</w:t>
      </w:r>
      <w:r w:rsidRPr="00583D43">
        <w:rPr>
          <w:rFonts w:ascii="Arial LatArm" w:hAnsi="Arial LatArm" w:cs="Arial"/>
          <w:b/>
          <w:lang w:val="es-ES"/>
        </w:rPr>
        <w:t xml:space="preserve">   </w:t>
      </w:r>
      <w:r w:rsidRPr="00583D43">
        <w:rPr>
          <w:rFonts w:ascii="Arial" w:hAnsi="Arial" w:cs="Arial"/>
          <w:b/>
          <w:lang w:val="es-ES"/>
        </w:rPr>
        <w:t>ԳՆԱՅԻՆ</w:t>
      </w:r>
      <w:r w:rsidRPr="00583D43">
        <w:rPr>
          <w:rFonts w:ascii="Arial LatArm" w:hAnsi="Arial LatArm" w:cs="Arial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ԱՌԱՋԱՐԿԸ</w:t>
      </w:r>
      <w:r w:rsidRPr="00583D43">
        <w:rPr>
          <w:rFonts w:ascii="Arial LatArm" w:hAnsi="Arial LatArm" w:cs="Arial"/>
          <w:b/>
          <w:lang w:val="es-ES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5.1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ներառում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փոխադրման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ապահովագրման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տուրքերի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հարկերի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վճարումների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ծախսերը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լինել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ինքնարժեքից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հաշվարկը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միջոցով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hy-AM"/>
        </w:rPr>
        <w:t xml:space="preserve">5.2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բաղկացած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բյուջե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 w:eastAsia="ru-RU"/>
        </w:rPr>
        <w:t>ներկայաց</w:t>
      </w:r>
      <w:r w:rsidRPr="00583D43">
        <w:rPr>
          <w:rFonts w:ascii="Arial" w:hAnsi="Arial" w:cs="Arial"/>
          <w:lang w:eastAsia="ru-RU"/>
        </w:rPr>
        <w:t>վող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գնային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առանձնացված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տողով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հարկատեսակի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գնահատում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համեմատումն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>`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ա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սյունակը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գումարին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սխալ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անվանումը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ճիշտ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shd w:val="clear" w:color="auto" w:fill="FFFFFF"/>
        <w:ind w:firstLine="375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</w:t>
      </w:r>
      <w:r w:rsidRPr="00583D43">
        <w:rPr>
          <w:rFonts w:ascii="Arial" w:hAnsi="Arial" w:cs="Arial"/>
          <w:lang w:val="hy-AM"/>
        </w:rPr>
        <w:t>դ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կլորացված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ներքև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ավելին՝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.  </w:t>
      </w:r>
    </w:p>
    <w:p w:rsidR="000776BE" w:rsidRPr="00583D43" w:rsidRDefault="000776BE" w:rsidP="000776BE">
      <w:pPr>
        <w:tabs>
          <w:tab w:val="left" w:pos="0"/>
        </w:tabs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</w:t>
      </w: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միմյանց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ավելորդ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բառեր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գնահատելիս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զ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  <w:r w:rsidRPr="00583D43">
        <w:rPr>
          <w:rFonts w:ascii="Arial LatArm" w:hAnsi="Arial LatArm"/>
          <w:lang w:val="es-ES" w:eastAsia="ru-RU"/>
        </w:rPr>
        <w:t>5.</w:t>
      </w:r>
      <w:r w:rsidRPr="00583D43">
        <w:rPr>
          <w:rFonts w:ascii="Arial LatArm" w:hAnsi="Arial LatArm"/>
          <w:lang w:val="hy-AM" w:eastAsia="ru-RU"/>
        </w:rPr>
        <w:t>3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Եթե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կնքվելիք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գինը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կայուն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ապա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մեկ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թվով՝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կատարման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առաջարկվող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ընդհանուր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համակարգում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պարտադիր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լրացվում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առանց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Հայաստանի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Հանրա</w:t>
      </w:r>
      <w:r w:rsidRPr="00583D43">
        <w:rPr>
          <w:rFonts w:ascii="Arial LatArm" w:hAnsi="Arial LatArm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պետության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պետական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բյուջե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վճարվելիք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ավելացված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արժեքի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հարկի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գումարի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հաշվարկման</w:t>
      </w:r>
      <w:r w:rsidRPr="00583D43">
        <w:rPr>
          <w:rFonts w:ascii="Arial" w:hAnsi="Arial" w:cs="Arial"/>
          <w:lang w:val="es-ES" w:eastAsia="ru-RU"/>
        </w:rPr>
        <w:t>։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մասնակցից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պահանջվել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որ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ներկայացնի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հիմնավորումներ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որևէ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այլ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տիպի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տեղեկություններ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փաստաթղթեր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ինչպես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շահույթի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չափը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հրավերով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սահմանափակվել</w:t>
      </w:r>
      <w:r w:rsidRPr="00583D43">
        <w:rPr>
          <w:rFonts w:ascii="Arial LatArm" w:hAnsi="Arial LatArm"/>
          <w:lang w:val="es-ES" w:eastAsia="ru-RU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lang w:val="es-ES" w:eastAsia="ru-RU"/>
        </w:rPr>
      </w:pPr>
      <w:r w:rsidRPr="00583D43">
        <w:rPr>
          <w:rFonts w:ascii="Arial LatArm" w:hAnsi="Arial LatArm"/>
          <w:b/>
          <w:lang w:val="es-ES" w:eastAsia="ru-RU"/>
        </w:rPr>
        <w:t xml:space="preserve">6. </w:t>
      </w:r>
      <w:r w:rsidRPr="00583D43">
        <w:rPr>
          <w:rFonts w:ascii="Arial" w:hAnsi="Arial" w:cs="Arial"/>
          <w:b/>
          <w:lang w:eastAsia="ru-RU"/>
        </w:rPr>
        <w:t>ՀԱՅՏԻ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ԳՈՐԾՈՂՈՒԹՅԱՆ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ԺԱՄԿԵՏԸ</w:t>
      </w:r>
      <w:r w:rsidRPr="00583D43">
        <w:rPr>
          <w:rFonts w:ascii="Arial LatArm" w:hAnsi="Arial LatArm"/>
          <w:b/>
          <w:lang w:val="es-ES" w:eastAsia="ru-RU"/>
        </w:rPr>
        <w:t xml:space="preserve">, </w:t>
      </w:r>
      <w:r w:rsidRPr="00583D43">
        <w:rPr>
          <w:rFonts w:ascii="Arial" w:hAnsi="Arial" w:cs="Arial"/>
          <w:b/>
          <w:lang w:eastAsia="ru-RU"/>
        </w:rPr>
        <w:t>ՀԱՅՏԵՐՈՒՄ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ՓՈՓՈԽՈՒԹՅՈՒՆ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ԿԱՏԱՐԵԼՈՒ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" w:hAnsi="Arial" w:cs="Arial"/>
          <w:b/>
        </w:rPr>
        <w:t>ԵՎ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ԴՐԱՆՔ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ՀԵՏ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ՎԵՐՑՆԵԼՈՒ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ԿԱՐԳԸ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i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6.1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հայտարարվելը։</w:t>
      </w:r>
    </w:p>
    <w:p w:rsidR="000776BE" w:rsidRPr="00553A29" w:rsidRDefault="000776BE" w:rsidP="000776BE">
      <w:pPr>
        <w:ind w:firstLine="567"/>
        <w:jc w:val="both"/>
        <w:rPr>
          <w:rFonts w:ascii="Arial" w:hAnsi="Arial" w:cs="Arial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6.2 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4.2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հայտը։</w:t>
      </w:r>
    </w:p>
    <w:p w:rsidR="00583D43" w:rsidRPr="00583D43" w:rsidRDefault="00583D43" w:rsidP="000776BE">
      <w:pPr>
        <w:ind w:firstLine="567"/>
        <w:jc w:val="both"/>
        <w:rPr>
          <w:rFonts w:ascii="Arial LatArm" w:hAnsi="Arial LatArm" w:cs="Sylfaen"/>
          <w:lang w:val="af-ZA"/>
        </w:rPr>
      </w:pPr>
    </w:p>
    <w:p w:rsidR="004D7162" w:rsidRPr="00583D43" w:rsidRDefault="00087178" w:rsidP="004D7162">
      <w:pPr>
        <w:ind w:firstLine="567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>8</w:t>
      </w:r>
      <w:r w:rsidR="004D7162" w:rsidRPr="00583D43">
        <w:rPr>
          <w:rFonts w:ascii="Arial LatArm" w:hAnsi="Arial LatArm"/>
          <w:b/>
          <w:lang w:val="af-ZA"/>
        </w:rPr>
        <w:t xml:space="preserve">.  </w:t>
      </w:r>
      <w:r w:rsidR="004D7162" w:rsidRPr="00583D43">
        <w:rPr>
          <w:rFonts w:ascii="Arial" w:hAnsi="Arial" w:cs="Arial"/>
          <w:b/>
          <w:lang w:val="af-ZA"/>
        </w:rPr>
        <w:t>ՀԱՅՏԵՐԻ</w:t>
      </w:r>
      <w:r w:rsidR="004D7162" w:rsidRPr="00583D43">
        <w:rPr>
          <w:rFonts w:ascii="Arial LatArm" w:hAnsi="Arial LatArm"/>
          <w:b/>
          <w:lang w:val="af-ZA"/>
        </w:rPr>
        <w:t xml:space="preserve"> </w:t>
      </w:r>
      <w:r w:rsidR="004D7162" w:rsidRPr="00583D43">
        <w:rPr>
          <w:rFonts w:ascii="Arial" w:hAnsi="Arial" w:cs="Arial"/>
          <w:b/>
          <w:lang w:val="af-ZA"/>
        </w:rPr>
        <w:t>ԲԱՑՈՒՄԸ</w:t>
      </w:r>
      <w:r w:rsidR="004D7162" w:rsidRPr="00583D43">
        <w:rPr>
          <w:rFonts w:ascii="Arial LatArm" w:hAnsi="Arial LatArm"/>
          <w:b/>
          <w:lang w:val="hy-AM"/>
        </w:rPr>
        <w:t xml:space="preserve">, </w:t>
      </w:r>
      <w:r w:rsidR="004D7162" w:rsidRPr="00583D43">
        <w:rPr>
          <w:rFonts w:ascii="Arial" w:hAnsi="Arial" w:cs="Arial"/>
          <w:b/>
          <w:lang w:val="af-ZA"/>
        </w:rPr>
        <w:t>ԳՆԱՀԱՏՈՒՄԸ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  <w:r w:rsidR="004D7162" w:rsidRPr="00583D43">
        <w:rPr>
          <w:rFonts w:ascii="Arial" w:hAnsi="Arial" w:cs="Arial"/>
          <w:b/>
          <w:lang w:val="af-ZA"/>
        </w:rPr>
        <w:t>ԵՎ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ԱՐԴՅՈՒՆՔՆԵՐԻ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ԱՄՓՈՓՈՒՄԸ</w:t>
      </w:r>
    </w:p>
    <w:p w:rsidR="000776BE" w:rsidRPr="00583D43" w:rsidRDefault="00087178" w:rsidP="00087178">
      <w:pPr>
        <w:ind w:left="36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8</w:t>
      </w:r>
      <w:r w:rsidR="000776BE" w:rsidRPr="00583D43">
        <w:rPr>
          <w:rFonts w:ascii="Arial LatArm" w:hAnsi="Arial LatArm"/>
          <w:lang w:val="af-ZA"/>
        </w:rPr>
        <w:t xml:space="preserve">.1 </w:t>
      </w:r>
      <w:r w:rsidR="000776BE" w:rsidRPr="00583D43">
        <w:rPr>
          <w:rFonts w:ascii="Arial" w:hAnsi="Arial" w:cs="Arial"/>
          <w:lang w:val="hy-AM"/>
        </w:rPr>
        <w:t>Հայտերի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բացումը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կկատարվի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միջոցով</w:t>
      </w:r>
      <w:r w:rsidR="000776BE" w:rsidRPr="00583D43">
        <w:rPr>
          <w:rFonts w:ascii="Arial LatArm" w:hAnsi="Arial LatArm" w:cs="Sylfaen"/>
          <w:lang w:val="af-ZA"/>
        </w:rPr>
        <w:t xml:space="preserve">` </w:t>
      </w:r>
      <w:r w:rsidR="000776BE" w:rsidRPr="00583D43">
        <w:rPr>
          <w:rFonts w:ascii="Arial" w:hAnsi="Arial" w:cs="Arial"/>
          <w:lang w:val="hy-AM"/>
        </w:rPr>
        <w:t>սույն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ընթացակարգի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F66D64" w:rsidRPr="00F66D64">
        <w:rPr>
          <w:rFonts w:ascii="Arial Unicode" w:hAnsi="Arial Unicode" w:cs="Sylfaen"/>
          <w:b/>
          <w:lang w:val="hy-AM"/>
        </w:rPr>
        <w:t>13</w:t>
      </w:r>
      <w:r w:rsidR="00F66D64" w:rsidRPr="00F66D64">
        <w:rPr>
          <w:rFonts w:ascii="Cambria Math" w:hAnsi="Cambria Math" w:cs="Cambria Math"/>
          <w:b/>
          <w:lang w:val="hy-AM"/>
        </w:rPr>
        <w:t>․</w:t>
      </w:r>
      <w:r w:rsidR="00F66D64" w:rsidRPr="00F66D64">
        <w:rPr>
          <w:rFonts w:ascii="Arial Unicode" w:hAnsi="Arial Unicode" w:cs="Sylfaen"/>
          <w:b/>
          <w:lang w:val="hy-AM"/>
        </w:rPr>
        <w:t>11</w:t>
      </w:r>
      <w:r w:rsidR="00455C47" w:rsidRPr="00F66D64">
        <w:rPr>
          <w:rFonts w:ascii="Cambria Math" w:hAnsi="Cambria Math" w:cs="Cambria Math"/>
          <w:b/>
          <w:lang w:val="hy-AM"/>
        </w:rPr>
        <w:t>․</w:t>
      </w:r>
      <w:r w:rsidR="00455C47" w:rsidRPr="00455C47">
        <w:rPr>
          <w:rFonts w:ascii="Arial Unicode" w:hAnsi="Arial Unicode" w:cs="Sylfaen"/>
          <w:b/>
          <w:lang w:val="hy-AM"/>
        </w:rPr>
        <w:t>05</w:t>
      </w:r>
      <w:r w:rsidR="00455C47" w:rsidRPr="00455C47">
        <w:rPr>
          <w:rFonts w:ascii="Cambria Math" w:hAnsi="Cambria Math" w:cs="Cambria Math"/>
          <w:b/>
          <w:lang w:val="hy-AM"/>
        </w:rPr>
        <w:t>․</w:t>
      </w:r>
      <w:r w:rsidR="00455C47" w:rsidRPr="00455C47">
        <w:rPr>
          <w:rFonts w:ascii="Arial Unicode" w:hAnsi="Arial Unicode" w:cs="Sylfaen"/>
          <w:b/>
          <w:lang w:val="hy-AM"/>
        </w:rPr>
        <w:t>2023</w:t>
      </w:r>
      <w:r w:rsidR="00455C47" w:rsidRPr="00455C47">
        <w:rPr>
          <w:rFonts w:ascii="Arial Unicode" w:hAnsi="Arial Unicode" w:cs="Arial Unicode"/>
          <w:b/>
          <w:lang w:val="hy-AM"/>
        </w:rPr>
        <w:t>թ</w:t>
      </w:r>
      <w:r w:rsidR="00455C47" w:rsidRPr="00455C47">
        <w:rPr>
          <w:rFonts w:ascii="Cambria Math" w:hAnsi="Cambria Math" w:cs="Cambria Math"/>
          <w:b/>
          <w:lang w:val="hy-AM"/>
        </w:rPr>
        <w:t>․</w:t>
      </w:r>
      <w:r w:rsidR="00455C47" w:rsidRPr="00455C47">
        <w:rPr>
          <w:rFonts w:ascii="Arial Unicode" w:hAnsi="Arial Unicode"/>
          <w:b/>
          <w:lang w:val="af-ZA"/>
        </w:rPr>
        <w:t xml:space="preserve"> </w:t>
      </w:r>
      <w:r w:rsidR="00455C47" w:rsidRPr="00455C47">
        <w:rPr>
          <w:rFonts w:ascii="Arial Unicode" w:hAnsi="Arial Unicode" w:cs="Arial"/>
          <w:b/>
        </w:rPr>
        <w:t>ժամը</w:t>
      </w:r>
      <w:r w:rsidR="00455C47" w:rsidRPr="00455C47">
        <w:rPr>
          <w:rFonts w:ascii="Arial Unicode" w:hAnsi="Arial Unicode"/>
          <w:b/>
          <w:lang w:val="af-ZA"/>
        </w:rPr>
        <w:t xml:space="preserve"> 1</w:t>
      </w:r>
      <w:r w:rsidR="00455C47" w:rsidRPr="00455C47">
        <w:rPr>
          <w:rFonts w:ascii="Arial Unicode" w:hAnsi="Arial Unicode"/>
          <w:b/>
          <w:lang w:val="hy-AM"/>
        </w:rPr>
        <w:t>2</w:t>
      </w:r>
      <w:r w:rsidR="00455C47" w:rsidRPr="00455C47">
        <w:rPr>
          <w:rFonts w:ascii="Arial Unicode" w:hAnsi="Arial Unicode"/>
          <w:b/>
          <w:lang w:val="af-ZA"/>
        </w:rPr>
        <w:t>:</w:t>
      </w:r>
      <w:r w:rsidR="00455C47" w:rsidRPr="00455C47">
        <w:rPr>
          <w:rFonts w:ascii="Arial Unicode" w:hAnsi="Arial Unicode"/>
          <w:b/>
          <w:lang w:val="hy-AM"/>
        </w:rPr>
        <w:t>0</w:t>
      </w:r>
      <w:r w:rsidR="00455C47" w:rsidRPr="00455C47">
        <w:rPr>
          <w:rFonts w:ascii="Arial Unicode" w:hAnsi="Arial Unicode"/>
          <w:b/>
          <w:lang w:val="af-ZA"/>
        </w:rPr>
        <w:t>0</w:t>
      </w:r>
      <w:r w:rsidR="00455C47" w:rsidRPr="00455C47">
        <w:rPr>
          <w:rFonts w:ascii="Arial Unicode" w:hAnsi="Arial Unicode" w:cs="Sylfaen"/>
          <w:b/>
          <w:lang w:val="hy-AM"/>
        </w:rPr>
        <w:t>-</w:t>
      </w:r>
      <w:r w:rsidR="00455C47" w:rsidRPr="00455C47">
        <w:rPr>
          <w:rFonts w:ascii="Arial Unicode" w:hAnsi="Arial Unicode" w:cs="Arial"/>
          <w:b/>
          <w:lang w:val="hy-AM"/>
        </w:rPr>
        <w:t>ն</w:t>
      </w:r>
      <w:r w:rsidR="00455C47" w:rsidRPr="00583D43">
        <w:rPr>
          <w:rFonts w:ascii="Arial" w:hAnsi="Arial" w:cs="Arial"/>
          <w:b/>
          <w:lang w:val="hy-AM"/>
        </w:rPr>
        <w:t xml:space="preserve"> </w:t>
      </w:r>
      <w:r w:rsidR="000776BE" w:rsidRPr="00583D43">
        <w:rPr>
          <w:rFonts w:ascii="Arial" w:hAnsi="Arial" w:cs="Arial"/>
          <w:b/>
          <w:lang w:val="hy-AM"/>
        </w:rPr>
        <w:t>։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53A29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նախագահը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նախագահողը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>`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53A29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գնվելիք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53A29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գրվածը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գործառույթներն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աստիճա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կարգված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Աստիճանակարգումը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որոշվում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գահի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դիտարկմանն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որոնց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պիտանի</w:t>
      </w:r>
      <w:r w:rsidRPr="00583D43">
        <w:rPr>
          <w:rFonts w:ascii="Arial LatArm" w:hAnsi="Arial LatArm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Հաստատումից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բեռնվում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համակարգում՝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հաշվետվություն</w:t>
      </w:r>
      <w:r w:rsidRPr="00583D43">
        <w:rPr>
          <w:rFonts w:ascii="Arial LatArm" w:hAnsi="Arial LatArm" w:cs="Sylfaen"/>
          <w:lang w:val="af-ZA"/>
        </w:rPr>
        <w:t xml:space="preserve">),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ուղարկում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փոստերին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8.2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քանակը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յոթանասունհինգը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տաս</w:t>
      </w:r>
      <w:r w:rsidRPr="00583D43">
        <w:rPr>
          <w:rFonts w:ascii="Arial" w:hAnsi="Arial" w:cs="Arial"/>
          <w:lang w:val="hy-AM"/>
        </w:rPr>
        <w:t>նհինգ</w:t>
      </w:r>
      <w:proofErr w:type="gramEnd"/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քսան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որոնցում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բացակայում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>/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proofErr w:type="gramStart"/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անհամապատասխան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բացառությամբ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8.9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դեպքի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 LatArm" w:hAnsi="Arial LatArm" w:cs="Sylfaen"/>
          <w:lang w:val="af-ZA" w:eastAsia="ru-RU"/>
        </w:rPr>
        <w:t xml:space="preserve">8.3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ստեղծում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4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նախապատվություն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սկզբունքով։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5.2-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կցված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ընդունվում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գումարը։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արժույթներով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դրամով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bCs/>
          <w:lang w:val="af-ZA"/>
        </w:rPr>
        <w:t>հայտ</w:t>
      </w:r>
      <w:r w:rsidRPr="00583D43">
        <w:rPr>
          <w:rFonts w:ascii="Arial" w:hAnsi="Arial" w:cs="Arial"/>
          <w:bCs/>
          <w:lang w:val="hy-AM"/>
        </w:rPr>
        <w:t>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ներկայացման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օրվա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ՀՀ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կենտրոնական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բանկով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սահմանված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փոխարժեքով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։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6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ծրագրերի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Առաջարկված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՝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ա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չճանաչված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>),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բ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կասեցվում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հավասար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շուրջ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պայմանների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տևողության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ժամի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վայրի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գ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երկրորդ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հինգերորդ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,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դ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յուրաքանչյուր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</w:t>
      </w:r>
      <w:r w:rsidRPr="00583D43">
        <w:rPr>
          <w:rFonts w:ascii="Arial" w:hAnsi="Arial" w:cs="Arial"/>
          <w:lang w:val="ru-RU"/>
        </w:rPr>
        <w:t>սնակցի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մյուս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proofErr w:type="gramEnd"/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վերանայել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shd w:val="clear" w:color="auto" w:fill="FFFFFF"/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ru-RU"/>
        </w:rPr>
        <w:t>ե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ըստ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8.7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ցածր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պարտականություններն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համաձայնագիրը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տասնհինգ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երկարաձգելով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ժամանակահատվածով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վաթսուն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երբ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</w:t>
      </w:r>
      <w:r w:rsidRPr="00583D43">
        <w:rPr>
          <w:rFonts w:ascii="Arial" w:hAnsi="Arial" w:cs="Arial"/>
          <w:lang w:val="ru-RU"/>
        </w:rPr>
        <w:t>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8"/>
        <w:jc w:val="both"/>
        <w:rPr>
          <w:rFonts w:ascii="Arial LatArm" w:hAnsi="Arial LatArm"/>
          <w:lang w:val="hy-AM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8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որևէ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հայտիպատճենները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այլ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մասնակցին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կատարման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անհնարինության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անձին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հայտում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ներառված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որոնց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վերջինս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ծանոթանում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իրավունք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լուսանկարել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դրանք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և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վերադարձնում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առանց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խոչընդոտելու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բնականոն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գործունեությանը</w:t>
      </w:r>
      <w:r w:rsidRPr="00583D43">
        <w:rPr>
          <w:rFonts w:ascii="Arial LatArm" w:hAnsi="Arial LatArm"/>
          <w:lang w:val="hy-AM" w:eastAsia="x-none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9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Եթե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բացման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և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գնահատման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արդյուն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hy-AM"/>
        </w:rPr>
        <w:t>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անհամապատասխանություններ՝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af-ZA"/>
        </w:rPr>
        <w:t>,</w:t>
      </w:r>
      <w:bookmarkStart w:id="7" w:name="_Hlk9262487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այնդեպքը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ներառված՝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ռեզիդենտ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հանդիսացող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ստորագրությամբ</w:t>
      </w:r>
      <w:r w:rsidRPr="00583D43">
        <w:rPr>
          <w:rFonts w:ascii="Arial LatArm" w:hAnsi="Arial LatArm" w:cs="Sylfaen"/>
          <w:lang w:val="hy-AM"/>
        </w:rPr>
        <w:t>,</w:t>
      </w:r>
      <w:bookmarkEnd w:id="7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տեղեկացնում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ասնակցին՝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առաջարկելով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ուղարկվող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հայտնաբերված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: 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9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զբաղեցրած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11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ընթացքումպարզվում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վերջիններիս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մերձավոր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ազգակցությամբ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խնամիությամբ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ամուսին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ամուսնու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առնչությամբ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բախում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անհապաղ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ինքնաբացարկ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սույնընթացակարգից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8.12 </w:t>
      </w:r>
      <w:r w:rsidRPr="00583D43">
        <w:rPr>
          <w:rFonts w:ascii="Arial" w:hAnsi="Arial" w:cs="Arial"/>
          <w:lang w:val="es-ES"/>
        </w:rPr>
        <w:t>Հայտերը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բացվելուց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գնահատվելուց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արձանագրություն</w:t>
      </w:r>
      <w:r w:rsidRPr="00583D43">
        <w:rPr>
          <w:rFonts w:ascii="Arial LatArm" w:hAnsi="Arial LatArm" w:cs="Sylfaen"/>
          <w:lang w:val="es-ES"/>
        </w:rPr>
        <w:t>`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օրենսդրությամբ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հիմքերը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Արձանագրությունն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անդամները։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8.13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ավարտից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Arial"/>
          <w:spacing w:val="-8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 xml:space="preserve">`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1)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արտատպված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սկանավորված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տարբերակը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3.5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քննարկման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ամփոփաթերթը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վերաբերյալ</w:t>
      </w:r>
      <w:r w:rsidRPr="00583D43">
        <w:rPr>
          <w:rFonts w:ascii="Arial LatArm" w:hAnsi="Arial LatArm" w:cs="Sylfaen"/>
          <w:lang w:val="hy-AM"/>
        </w:rPr>
        <w:t xml:space="preserve">,  </w:t>
      </w:r>
      <w:r w:rsidRPr="00583D43">
        <w:rPr>
          <w:rFonts w:ascii="Arial" w:hAnsi="Arial" w:cs="Arial"/>
          <w:lang w:val="hy-AM"/>
        </w:rPr>
        <w:t>հրապարակում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տեղեկագրում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նշումներ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  <w:lang w:val="af-ZA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բախման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բացակայության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բնօրինակներից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տարբերակները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հրավիրվող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 LatArm" w:hAnsi="Arial LatArm" w:cs="Sylfaen"/>
          <w:lang w:val="af-ZA"/>
        </w:rPr>
        <w:t xml:space="preserve">8.14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պատճառաբանված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Calibri"/>
          <w:lang w:val="af-ZA"/>
        </w:rPr>
        <w:t> 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) 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</w:t>
      </w:r>
      <w:r w:rsidRPr="00583D43">
        <w:rPr>
          <w:rFonts w:ascii="Arial" w:hAnsi="Arial" w:cs="Arial"/>
          <w:lang w:val="hy-AM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բողոքարկման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հարուցված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չավարտված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եզրափակիչ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ակտն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քննության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հնարավորությունը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վերացել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" w:hAnsi="Arial" w:cs="Arial"/>
          <w:lang w:val="af-ZA"/>
        </w:rPr>
        <w:t>թե՝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սույն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կետով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նախատեսված՝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օրվա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դրությամբ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մասնակիցը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կամ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պայմանագիրը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կնքած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անձը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վճարել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է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տվյալ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պատճառաբանված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որոշումը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ներկայացնում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>.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մասնակցի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պայմանագիրը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անձի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կողմից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վճարումն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իրականացվել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" w:hAnsi="Arial" w:cs="Arial"/>
          <w:lang w:eastAsia="ru-RU"/>
        </w:rPr>
        <w:t>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հետո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բայց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ոչ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ուշ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քան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պայմանագիր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անձին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վերջնաժամկետը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լրանալու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օրը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դրա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գրավոր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տեղեկացնում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որի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հիման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մասնակիցը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ներառվում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>: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գնումներին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դիմում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ժամկետներում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շտկման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՞Գնումների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մասին՞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15-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կարգավորմանը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տուժանքի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տուժանք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փոխարինում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բանկային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երաշխիք</w:t>
      </w:r>
      <w:r w:rsidRPr="00583D43">
        <w:rPr>
          <w:rFonts w:ascii="Arial" w:hAnsi="Arial" w:cs="Arial"/>
          <w:lang w:val="hy-AM"/>
        </w:rPr>
        <w:t>ո</w:t>
      </w:r>
      <w:r w:rsidRPr="00583D43">
        <w:rPr>
          <w:rFonts w:ascii="Arial" w:hAnsi="Arial" w:cs="Arial"/>
        </w:rPr>
        <w:t>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փողով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հանգամանքը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ստանձնված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պարտավորության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խախտում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      8.15 </w:t>
      </w:r>
      <w:r w:rsidRPr="00583D43">
        <w:rPr>
          <w:rFonts w:ascii="Arial" w:hAnsi="Arial" w:cs="Arial"/>
        </w:rPr>
        <w:t>Ե</w:t>
      </w:r>
      <w:r w:rsidRPr="00583D43">
        <w:rPr>
          <w:rFonts w:ascii="Arial" w:hAnsi="Arial" w:cs="Arial"/>
          <w:lang w:val="hy-AM"/>
        </w:rPr>
        <w:t>թե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Օ</w:t>
      </w:r>
      <w:r w:rsidRPr="00583D43">
        <w:rPr>
          <w:rFonts w:ascii="Arial" w:hAnsi="Arial" w:cs="Arial"/>
          <w:lang w:val="hy-AM"/>
        </w:rPr>
        <w:t>րենքի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/>
          <w:lang w:val="hy-AM"/>
        </w:rPr>
        <w:t xml:space="preserve"> 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ցուցակներում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ներառվել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նրա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8.16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8.9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</w:t>
      </w:r>
      <w:r w:rsidRPr="00583D43">
        <w:rPr>
          <w:rFonts w:ascii="Arial" w:hAnsi="Arial" w:cs="Arial"/>
        </w:rPr>
        <w:t>ն</w:t>
      </w:r>
      <w:r w:rsidRPr="00583D43">
        <w:rPr>
          <w:rFonts w:ascii="Arial" w:hAnsi="Arial" w:cs="Arial"/>
          <w:lang w:val="ru-RU"/>
        </w:rPr>
        <w:t>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վերջինիս՝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: 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հանգամանքը՝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8.17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նիստերին։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արձանագրությունների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պատճենները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8.18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ուղարկվելու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միջոցով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" w:hAnsi="Arial" w:cs="Arial"/>
          <w:lang w:val="af-ZA" w:eastAsia="x-none"/>
        </w:rPr>
        <w:t>Տեղեկությունների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փաստաթղթերի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եղանակով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փոխանակման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հաստատում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թվային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ստորագրությամբ</w:t>
      </w:r>
      <w:r w:rsidRPr="00583D43">
        <w:rPr>
          <w:rFonts w:ascii="Arial LatArm" w:hAnsi="Arial LatArm"/>
          <w:lang w:val="af-ZA" w:eastAsia="x-none"/>
        </w:rPr>
        <w:t xml:space="preserve">,  </w:t>
      </w:r>
      <w:r w:rsidRPr="00583D43">
        <w:rPr>
          <w:rFonts w:ascii="Arial" w:hAnsi="Arial" w:cs="Arial"/>
          <w:lang w:val="af-ZA" w:eastAsia="x-none"/>
        </w:rPr>
        <w:t>որի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հավաստագիրըը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պետք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զետեղված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լինի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 LatArm" w:hAnsi="Arial LatArm" w:cs="Arial LatArm"/>
          <w:lang w:val="af-ZA" w:eastAsia="x-none"/>
        </w:rPr>
        <w:t>«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մասին</w:t>
      </w:r>
      <w:r w:rsidRPr="00583D43">
        <w:rPr>
          <w:rFonts w:ascii="Arial LatArm" w:hAnsi="Arial LatArm" w:cs="Arial LatArm"/>
          <w:lang w:val="af-ZA" w:eastAsia="x-none"/>
        </w:rPr>
        <w:t>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Հայաստանի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Հանրապետության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օրենքով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սահմանված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կարգով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lastRenderedPageBreak/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ուղարկում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հաստատված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բնօրինակ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արտատպված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սկանավորված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տարբերակով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ներառվող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փաստա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թղթերը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տարբերակով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af-ZA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ներառվող՝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20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կողմից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չկնքելու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հրաժարվելու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կնքելու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իրավունքից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որոշմամբ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ճանաչվում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հաջորդող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զբաղեցրած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սույն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հրավերի</w:t>
      </w:r>
      <w:r w:rsidRPr="00583D43">
        <w:rPr>
          <w:rFonts w:ascii="Arial LatArm" w:hAnsi="Arial LatArm"/>
          <w:lang w:val="hy-AM" w:eastAsia="x-none"/>
        </w:rPr>
        <w:t xml:space="preserve"> 1-</w:t>
      </w:r>
      <w:r w:rsidRPr="00583D43">
        <w:rPr>
          <w:rFonts w:ascii="Arial" w:hAnsi="Arial" w:cs="Arial"/>
          <w:lang w:val="hy-AM" w:eastAsia="x-none"/>
        </w:rPr>
        <w:t>ին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մասի</w:t>
      </w:r>
      <w:r w:rsidRPr="00583D43">
        <w:rPr>
          <w:rFonts w:ascii="Arial LatArm" w:hAnsi="Arial LatArm"/>
          <w:lang w:val="hy-AM" w:eastAsia="x-none"/>
        </w:rPr>
        <w:t xml:space="preserve"> 8.13-</w:t>
      </w:r>
      <w:r w:rsidRPr="00583D43">
        <w:rPr>
          <w:rFonts w:ascii="Arial" w:hAnsi="Arial" w:cs="Arial"/>
          <w:lang w:val="hy-AM" w:eastAsia="x-none"/>
        </w:rPr>
        <w:t>ից</w:t>
      </w:r>
      <w:r w:rsidRPr="00583D43">
        <w:rPr>
          <w:rFonts w:ascii="Arial LatArm" w:hAnsi="Arial LatArm"/>
          <w:lang w:val="hy-AM" w:eastAsia="x-none"/>
        </w:rPr>
        <w:t xml:space="preserve"> 8.19-</w:t>
      </w:r>
      <w:r w:rsidRPr="00583D43">
        <w:rPr>
          <w:rFonts w:ascii="Arial" w:hAnsi="Arial" w:cs="Arial"/>
          <w:lang w:val="hy-AM" w:eastAsia="x-none"/>
        </w:rPr>
        <w:t>րդ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կետերով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սահմանված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ընթացակարգի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կիրառմամբ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21 </w:t>
      </w:r>
      <w:r w:rsidRPr="00583D43">
        <w:rPr>
          <w:rFonts w:ascii="Arial" w:hAnsi="Arial" w:cs="Arial"/>
          <w:lang w:val="ru-RU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տեղեկություններ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նյութեր։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իսկությունը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օգտագործելով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պաշտոնական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աղբյուրներից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իրավասու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պետական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ինքնակառավարման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չհամապա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տասխանող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.2</w:t>
      </w:r>
      <w:r w:rsidRPr="00583D43">
        <w:rPr>
          <w:rFonts w:ascii="Arial LatArm" w:hAnsi="Arial LatArm" w:cs="Sylfaen"/>
          <w:lang w:val="af-ZA"/>
        </w:rPr>
        <w:t xml:space="preserve">2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հրավիրվել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արտահերթ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hy-AM" w:eastAsia="ru-RU"/>
        </w:rPr>
      </w:pPr>
      <w:r w:rsidRPr="00583D43">
        <w:rPr>
          <w:rFonts w:ascii="Arial LatArm" w:hAnsi="Arial LatArm" w:cs="Sylfaen"/>
          <w:lang w:val="af-ZA" w:eastAsia="ru-RU"/>
        </w:rPr>
        <w:t>8</w:t>
      </w:r>
      <w:r w:rsidRPr="00583D43">
        <w:rPr>
          <w:rFonts w:ascii="Arial LatArm" w:hAnsi="Arial LatArm" w:cs="Sylfaen"/>
          <w:lang w:val="hy-AM" w:eastAsia="ru-RU"/>
        </w:rPr>
        <w:t>.</w:t>
      </w:r>
      <w:r w:rsidRPr="00583D43">
        <w:rPr>
          <w:rFonts w:ascii="Arial LatArm" w:hAnsi="Arial LatArm" w:cs="Sylfaen"/>
          <w:lang w:val="af-ZA" w:eastAsia="ru-RU"/>
        </w:rPr>
        <w:t xml:space="preserve">23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որոշելու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ավարտին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Arial Armenian"/>
          <w:lang w:val="hy-AM" w:eastAsia="ru-RU"/>
        </w:rPr>
        <w:t xml:space="preserve"> 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քարտուղարը՝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lang w:val="hy-AM" w:eastAsia="ru-RU"/>
        </w:rPr>
        <w:tab/>
        <w:t xml:space="preserve">1) </w:t>
      </w:r>
      <w:r w:rsidRPr="00583D43">
        <w:rPr>
          <w:rFonts w:ascii="Arial" w:hAnsi="Arial" w:cs="Arial"/>
          <w:lang w:val="hy-AM" w:eastAsia="ru-RU"/>
        </w:rPr>
        <w:t>Համակարգում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նշում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բավարար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նե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րին՝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նրանց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դասակարգելով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ըստ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առաջարկների</w:t>
      </w:r>
      <w:r w:rsidRPr="00583D43">
        <w:rPr>
          <w:rFonts w:ascii="Arial LatArm" w:hAnsi="Arial LatArm" w:cs="Tahoma"/>
          <w:lang w:val="hy-AM" w:eastAsia="ru-RU"/>
        </w:rPr>
        <w:t>.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 w:cs="Tahoma"/>
          <w:lang w:val="hy-AM" w:eastAsia="ru-RU"/>
        </w:rPr>
        <w:tab/>
        <w:t xml:space="preserve">2) </w:t>
      </w:r>
      <w:r w:rsidRPr="00583D43">
        <w:rPr>
          <w:rFonts w:ascii="Arial" w:hAnsi="Arial" w:cs="Arial"/>
          <w:lang w:val="hy-AM" w:eastAsia="ru-RU"/>
        </w:rPr>
        <w:t>Համակարգի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էլեկտրոնային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փոստին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ուղարկում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արձանագրու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թյունը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spacing w:val="-6"/>
          <w:lang w:val="hy-AM" w:eastAsia="ru-RU"/>
        </w:rPr>
        <w:t xml:space="preserve">8.24 </w:t>
      </w:r>
      <w:r w:rsidRPr="00583D43">
        <w:rPr>
          <w:rFonts w:ascii="Arial" w:hAnsi="Arial" w:cs="Arial"/>
          <w:lang w:val="hy-AM" w:eastAsia="ru-RU"/>
        </w:rPr>
        <w:t>Մինչև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տեղեկագրում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հրապարակում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ոչ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ուշ</w:t>
      </w:r>
      <w:r w:rsidRPr="00583D43">
        <w:rPr>
          <w:rFonts w:ascii="Arial LatArm" w:hAnsi="Arial LatArm" w:cs="Tahoma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քան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ընդունմանը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Tahoma"/>
          <w:lang w:val="hy-AM" w:eastAsia="ru-RU"/>
        </w:rPr>
        <w:t>: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որոշումը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պարունակում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ամփոփ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տեղեկատվություն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ընտրությունը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հիմնավորող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պատճառների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անգործության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ժամկետի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վերաբերյալ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8.25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հրապարակման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ժամանակահատվածն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Arial LatArm"/>
          <w:lang w:val="es-ES"/>
        </w:rPr>
        <w:t>«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es-ES"/>
        </w:rPr>
        <w:t xml:space="preserve"> » </w:t>
      </w:r>
      <w:r w:rsidRPr="00583D43">
        <w:rPr>
          <w:rFonts w:ascii="Arial" w:hAnsi="Arial" w:cs="Arial"/>
          <w:lang w:val="es-ES"/>
        </w:rPr>
        <w:t>օրացուցային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է։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կիրառելի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/>
          <w:i/>
          <w:lang w:val="es-ES"/>
        </w:rPr>
        <w:t>,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կնքվում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պայմանագիր</w:t>
      </w:r>
      <w:r w:rsidRPr="00583D43">
        <w:rPr>
          <w:rFonts w:ascii="Arial LatArm" w:hAnsi="Arial LatArm" w:cs="Arial"/>
          <w:lang w:val="hy-AM"/>
        </w:rPr>
        <w:t>,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- 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երբ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չկայացած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հայտարարությամբ</w:t>
      </w:r>
      <w:r w:rsidRPr="00583D43">
        <w:rPr>
          <w:rFonts w:ascii="Arial LatArm" w:hAnsi="Arial LatArm" w:cs="Sylfaen"/>
          <w:lang w:val="es-ES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hy-AM"/>
        </w:rPr>
        <w:t>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որոշումը։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լրանալը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հայտարարելու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հրապարակման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</w:t>
      </w:r>
      <w:r w:rsidRPr="00583D43">
        <w:rPr>
          <w:rFonts w:ascii="Arial" w:hAnsi="Arial" w:cs="Arial"/>
        </w:rPr>
        <w:t>վ</w:t>
      </w:r>
      <w:r w:rsidRPr="00583D43">
        <w:rPr>
          <w:rFonts w:ascii="Arial" w:hAnsi="Arial" w:cs="Arial"/>
          <w:lang w:val="ru-RU"/>
        </w:rPr>
        <w:t>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ոչինչ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է։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highlight w:val="yellow"/>
          <w:lang w:val="es-ES"/>
        </w:rPr>
      </w:pPr>
    </w:p>
    <w:p w:rsidR="000776BE" w:rsidRPr="00583D43" w:rsidRDefault="00315D51" w:rsidP="000776BE">
      <w:pPr>
        <w:jc w:val="center"/>
        <w:rPr>
          <w:rFonts w:ascii="Arial LatArm" w:hAnsi="Arial LatArm" w:cs="Arial"/>
          <w:b/>
          <w:iCs/>
          <w:lang w:val="af-ZA"/>
        </w:rPr>
      </w:pPr>
      <w:r w:rsidRPr="00553A29">
        <w:rPr>
          <w:rFonts w:ascii="Arial LatArm" w:hAnsi="Arial LatArm"/>
          <w:b/>
          <w:iCs/>
          <w:lang w:val="es-ES"/>
        </w:rPr>
        <w:t>9</w:t>
      </w:r>
      <w:r w:rsidR="000776BE" w:rsidRPr="00583D43">
        <w:rPr>
          <w:rFonts w:ascii="Arial LatArm" w:hAnsi="Arial LatArm"/>
          <w:b/>
          <w:iCs/>
          <w:lang w:val="af-ZA"/>
        </w:rPr>
        <w:t xml:space="preserve">. </w:t>
      </w:r>
      <w:r w:rsidR="000776BE" w:rsidRPr="00583D43">
        <w:rPr>
          <w:rFonts w:ascii="Arial" w:hAnsi="Arial" w:cs="Arial"/>
          <w:b/>
          <w:iCs/>
          <w:lang w:val="af-ZA"/>
        </w:rPr>
        <w:t>ՊԱՅՄԱՆԱԳՐԻ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="000776BE" w:rsidRPr="00583D43">
        <w:rPr>
          <w:rFonts w:ascii="Arial" w:hAnsi="Arial" w:cs="Arial"/>
          <w:b/>
          <w:iCs/>
          <w:lang w:val="af-ZA"/>
        </w:rPr>
        <w:t>ԿՆՔՈՒՄԸ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iCs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iCs/>
          <w:lang w:val="es-ES"/>
        </w:rPr>
        <w:t>9</w:t>
      </w:r>
      <w:r w:rsidRPr="00583D43">
        <w:rPr>
          <w:rFonts w:ascii="Arial LatArm" w:hAnsi="Arial LatArm"/>
          <w:iCs/>
          <w:lang w:val="af-ZA"/>
        </w:rPr>
        <w:t xml:space="preserve">.1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փաստաթուղթ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9.2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չոր</w:t>
      </w:r>
      <w:r w:rsidRPr="00583D43">
        <w:rPr>
          <w:rFonts w:ascii="Arial" w:hAnsi="Arial" w:cs="Arial"/>
          <w:lang w:val="hy-AM"/>
        </w:rPr>
        <w:t>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ներկայացնելով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չորրորդ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.3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պայմանագրում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9.4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` 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նախագիծ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ստանալուց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10</w:t>
      </w:r>
      <w:r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 LatArm" w:hAnsi="Arial LatArm" w:cs="Sylfaen"/>
          <w:lang w:val="hy-AM"/>
        </w:rPr>
        <w:t xml:space="preserve">1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Courier New"/>
          <w:lang w:val="hy-AM"/>
        </w:rPr>
        <w:t> 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իրավունքից։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հաշվառվում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փաստաթղթաշրջանառության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hy-AM"/>
        </w:rPr>
        <w:t xml:space="preserve">: 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ղեկավարի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առաջացմանը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ուղեկցող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9.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հանգեցնել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առարկայի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ավելացմանը։</w:t>
      </w:r>
      <w:r w:rsidRPr="00583D43">
        <w:rPr>
          <w:rFonts w:ascii="Arial LatArm" w:hAnsi="Arial LatArm"/>
          <w:i/>
          <w:spacing w:val="-8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.8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>:</w:t>
      </w:r>
    </w:p>
    <w:p w:rsidR="00327A92" w:rsidRPr="00583D43" w:rsidRDefault="00327A92" w:rsidP="00327A92">
      <w:pPr>
        <w:jc w:val="center"/>
        <w:rPr>
          <w:rFonts w:ascii="Arial LatArm" w:hAnsi="Arial LatArm" w:cs="Arial"/>
          <w:b/>
          <w:iCs/>
          <w:lang w:val="af-ZA"/>
        </w:rPr>
      </w:pPr>
      <w:r w:rsidRPr="00583D43">
        <w:rPr>
          <w:rFonts w:ascii="Arial LatArm" w:hAnsi="Arial LatArm"/>
          <w:b/>
          <w:iCs/>
          <w:lang w:val="af-ZA"/>
        </w:rPr>
        <w:t xml:space="preserve">10. </w:t>
      </w:r>
      <w:r w:rsidRPr="00583D43">
        <w:rPr>
          <w:rFonts w:ascii="Arial" w:hAnsi="Arial" w:cs="Arial"/>
          <w:b/>
          <w:iCs/>
          <w:lang w:val="hy-AM"/>
        </w:rPr>
        <w:t>ՈՐԱԿԱՎՈՐՄԱՆ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hy-AM"/>
        </w:rPr>
        <w:t>ԵՎ</w:t>
      </w:r>
      <w:r w:rsidRPr="00583D43">
        <w:rPr>
          <w:rFonts w:ascii="Arial LatArm" w:hAnsi="Arial LatArm" w:cs="Sylfaen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ՊԱՅՄԱՆԱԳՐԻ</w:t>
      </w:r>
      <w:r w:rsidRPr="00583D43">
        <w:rPr>
          <w:rFonts w:ascii="Arial LatArm" w:hAnsi="Arial LatArm" w:cs="Sylfaen"/>
          <w:b/>
          <w:iCs/>
          <w:lang w:val="hy-AM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ԱՊԱՀՈՎՈՒՄ</w:t>
      </w:r>
      <w:r w:rsidRPr="00583D43">
        <w:rPr>
          <w:rFonts w:ascii="Arial" w:hAnsi="Arial" w:cs="Arial"/>
          <w:b/>
          <w:iCs/>
          <w:lang w:val="hy-AM"/>
        </w:rPr>
        <w:t>ՆԵՐ</w:t>
      </w:r>
      <w:r w:rsidRPr="00583D43">
        <w:rPr>
          <w:rFonts w:ascii="Arial" w:hAnsi="Arial" w:cs="Arial"/>
          <w:b/>
          <w:iCs/>
          <w:lang w:val="af-ZA"/>
        </w:rPr>
        <w:t>Ը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iCs/>
          <w:lang w:val="af-ZA"/>
        </w:rPr>
        <w:t>10.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A61928">
        <w:rPr>
          <w:rFonts w:ascii="Arial" w:hAnsi="Arial" w:cs="Arial"/>
          <w:lang w:val="hy-AM"/>
        </w:rPr>
        <w:t>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hy-AM"/>
        </w:rPr>
        <w:t xml:space="preserve"> 5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A61928">
        <w:rPr>
          <w:rFonts w:ascii="Arial" w:hAnsi="Arial" w:cs="Arial"/>
          <w:lang w:val="hy-AM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2"/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 w:cs="Sylfaen"/>
          <w:b/>
          <w:lang w:val="hy-AM"/>
        </w:rPr>
        <w:lastRenderedPageBreak/>
        <w:t>10.2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հավասար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սույն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ընթացակարգի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շրջանակում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15 </w:t>
      </w:r>
      <w:r w:rsidRPr="00583D43">
        <w:rPr>
          <w:rFonts w:ascii="Arial" w:hAnsi="Arial" w:cs="Arial"/>
          <w:b/>
          <w:lang w:val="hy-AM"/>
        </w:rPr>
        <w:t>տոկոսին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Եթե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գինը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պակաս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կնքվելիք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գնից</w:t>
      </w:r>
      <w:r w:rsidRPr="00583D43">
        <w:rPr>
          <w:rFonts w:ascii="Arial LatArm" w:hAnsi="Arial LatArm" w:cs="Sylfaen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ապա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հաշվարկվում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նկատմամբ։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ներկայացվում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տուժանքի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>(</w:t>
      </w:r>
      <w:r w:rsidRPr="00583D43">
        <w:rPr>
          <w:rFonts w:ascii="Arial" w:hAnsi="Arial" w:cs="Arial"/>
          <w:b/>
          <w:lang w:val="hy-AM"/>
        </w:rPr>
        <w:t>հավելված</w:t>
      </w:r>
      <w:r w:rsidRPr="00583D43">
        <w:rPr>
          <w:rFonts w:ascii="Arial LatArm" w:hAnsi="Arial LatArm" w:cs="Sylfaen"/>
          <w:b/>
          <w:lang w:val="hy-AM"/>
        </w:rPr>
        <w:t xml:space="preserve"> 4</w:t>
      </w:r>
      <w:r w:rsidRPr="00583D43">
        <w:rPr>
          <w:rFonts w:ascii="Cambria Math" w:hAnsi="Cambria Math" w:cs="Cambria Math"/>
          <w:b/>
          <w:lang w:val="hy-AM"/>
        </w:rPr>
        <w:t>․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)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կանխիկ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փողի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բանկերի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տրամադրված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երաշխիքների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</w:rPr>
        <w:t>ձևով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af-ZA"/>
        </w:rPr>
        <w:t>Ընդ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ապահովումը</w:t>
      </w:r>
      <w:r w:rsidRPr="00583D43">
        <w:rPr>
          <w:rFonts w:ascii="Arial LatArm" w:hAnsi="Arial LatArm"/>
          <w:b/>
          <w:shd w:val="clear" w:color="auto" w:fill="FFFFFF"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պետք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լինի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առնվազն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մինչև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արդյունքը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պատվիրատուի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ամբողջական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ընդունվելու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օրվան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հաջորդող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0-</w:t>
      </w:r>
      <w:r w:rsidRPr="00583D43">
        <w:rPr>
          <w:rFonts w:ascii="Arial" w:hAnsi="Arial" w:cs="Arial"/>
          <w:b/>
          <w:lang w:val="hy-AM"/>
        </w:rPr>
        <w:t>րդ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աշխատանքային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ներառյալ</w:t>
      </w:r>
      <w:r w:rsidRPr="00583D43">
        <w:rPr>
          <w:rFonts w:ascii="Arial LatArm" w:hAnsi="Arial LatArm" w:cs="Arial"/>
          <w:b/>
          <w:lang w:val="af-ZA"/>
        </w:rPr>
        <w:t>:</w:t>
      </w:r>
      <w:r w:rsidRPr="00583D43">
        <w:rPr>
          <w:rFonts w:ascii="Arial LatArm" w:hAnsi="Arial LatArm" w:cs="Arial"/>
          <w:b/>
          <w:vertAlign w:val="superscript"/>
          <w:lang w:val="af-ZA"/>
        </w:rPr>
        <w:footnoteReference w:id="3"/>
      </w:r>
    </w:p>
    <w:p w:rsidR="00966378" w:rsidRPr="00583D43" w:rsidRDefault="00966378" w:rsidP="00966378">
      <w:pPr>
        <w:jc w:val="both"/>
        <w:rPr>
          <w:rFonts w:ascii="Arial LatArm" w:hAnsi="Arial LatArm" w:cs="Arial"/>
          <w:lang w:val="af-ZA"/>
        </w:rPr>
      </w:pP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 xml:space="preserve">900008000698»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 xml:space="preserve">:  </w:t>
      </w:r>
    </w:p>
    <w:p w:rsidR="00966378" w:rsidRPr="00583D43" w:rsidRDefault="00966378" w:rsidP="00966378">
      <w:pPr>
        <w:shd w:val="clear" w:color="auto" w:fill="FFFFFF"/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ներկայացնողին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 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ուղղակիորեն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փոխկապակցված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ստացվելիք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վերջնարդյունքի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համամասնությամբ։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4.1-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</w:t>
      </w:r>
      <w:r w:rsidRPr="00583D43">
        <w:rPr>
          <w:rFonts w:ascii="Arial LatArm" w:hAnsi="Arial LatArm" w:cs="Arial"/>
          <w:lang w:val="hy-AM"/>
        </w:rPr>
        <w:t>:</w:t>
      </w:r>
      <w:r w:rsidRPr="00583D43">
        <w:rPr>
          <w:rFonts w:ascii="Arial LatArm" w:hAnsi="Arial LatArm" w:cs="Arial"/>
          <w:vertAlign w:val="superscript"/>
          <w:lang w:val="hy-AM"/>
        </w:rPr>
        <w:footnoteReference w:id="4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պայմանագրերը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15-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 w:cs="Arial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հատկացումների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"/>
          <w:lang w:val="hy-AM"/>
        </w:rPr>
        <w:lastRenderedPageBreak/>
        <w:t>(</w:t>
      </w:r>
      <w:r w:rsidRPr="00583D43">
        <w:rPr>
          <w:rFonts w:ascii="Arial" w:hAnsi="Arial" w:cs="Arial"/>
          <w:lang w:val="hy-AM"/>
        </w:rPr>
        <w:t>համաձայնագրերը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կատարողի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հանգեցնում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լուծմանը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10.3.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af-ZA"/>
        </w:rPr>
        <w:t xml:space="preserve"> 10  </w:t>
      </w:r>
      <w:r w:rsidRPr="00583D43">
        <w:rPr>
          <w:rFonts w:ascii="Arial" w:hAnsi="Arial" w:cs="Arial"/>
          <w:lang w:val="hy-AM"/>
        </w:rPr>
        <w:t>տոկոսը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երախիքի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hy-AM"/>
        </w:rPr>
        <w:t xml:space="preserve"> 5)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5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9-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առնվազն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90-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լրանալուն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/>
          <w:lang w:val="hy-AM"/>
        </w:rPr>
        <w:t xml:space="preserve"> 5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>900008000664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 xml:space="preserve">:  </w:t>
      </w:r>
    </w:p>
    <w:p w:rsidR="00966378" w:rsidRPr="00315D51" w:rsidRDefault="00966378" w:rsidP="00966378">
      <w:pPr>
        <w:ind w:firstLine="567"/>
        <w:jc w:val="both"/>
        <w:rPr>
          <w:rFonts w:ascii="Arial LatArm" w:hAnsi="Arial LatArm" w:cs="Arial"/>
          <w:b/>
          <w:lang w:val="hy-AM"/>
        </w:rPr>
      </w:pPr>
      <w:r w:rsidRPr="00315D51">
        <w:rPr>
          <w:rFonts w:ascii="Arial LatArm" w:hAnsi="Arial LatArm" w:cs="Sylfaen"/>
          <w:b/>
          <w:lang w:val="hy-AM"/>
        </w:rPr>
        <w:t xml:space="preserve">10.4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գնման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ընթացակարգը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կազմակերպված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է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Օրենքի</w:t>
      </w:r>
      <w:r w:rsidRPr="00315D51">
        <w:rPr>
          <w:rFonts w:ascii="Arial LatArm" w:hAnsi="Arial LatArm" w:cs="Arial"/>
          <w:b/>
          <w:lang w:val="hy-AM"/>
        </w:rPr>
        <w:t xml:space="preserve"> 15-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հոդվածի</w:t>
      </w:r>
      <w:r w:rsidRPr="00315D51">
        <w:rPr>
          <w:rFonts w:ascii="Arial LatArm" w:hAnsi="Arial LatArm" w:cs="Arial"/>
          <w:b/>
          <w:lang w:val="hy-AM"/>
        </w:rPr>
        <w:t xml:space="preserve"> 6-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հիման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վրա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չեն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</w:t>
      </w:r>
      <w:r w:rsidRPr="00315D51">
        <w:rPr>
          <w:rFonts w:ascii="Arial LatArm" w:hAnsi="Arial LatArm" w:cs="Arial"/>
          <w:b/>
          <w:lang w:val="hy-AM"/>
        </w:rPr>
        <w:t xml:space="preserve">`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315D51">
        <w:rPr>
          <w:rFonts w:ascii="Arial LatArm" w:hAnsi="Arial LatArm" w:cs="Arial"/>
          <w:b/>
          <w:lang w:val="hy-AM"/>
        </w:rPr>
        <w:t xml:space="preserve">: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պահին՝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315D51">
        <w:rPr>
          <w:rFonts w:ascii="Arial LatArm" w:hAnsi="Arial LatArm" w:cs="Arial"/>
          <w:b/>
          <w:lang w:val="hy-AM"/>
        </w:rPr>
        <w:t xml:space="preserve">-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գերազանցում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25 </w:t>
      </w:r>
      <w:r w:rsidRPr="00315D51">
        <w:rPr>
          <w:rFonts w:ascii="Arial" w:hAnsi="Arial" w:cs="Arial"/>
          <w:b/>
          <w:lang w:val="hy-AM"/>
        </w:rPr>
        <w:t>մլն</w:t>
      </w:r>
      <w:r w:rsidRPr="00315D51">
        <w:rPr>
          <w:rFonts w:ascii="Arial LatArm" w:hAnsi="Arial LatArm" w:cs="Arial"/>
          <w:b/>
          <w:lang w:val="hy-AM"/>
        </w:rPr>
        <w:t xml:space="preserve">. </w:t>
      </w:r>
      <w:r w:rsidRPr="00315D51">
        <w:rPr>
          <w:rFonts w:ascii="Arial" w:hAnsi="Arial" w:cs="Arial"/>
          <w:b/>
          <w:lang w:val="hy-AM"/>
        </w:rPr>
        <w:t>ՀՀ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դրամը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սակայն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ամբողջական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կատարման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համար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հետագայում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ևս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հատկացված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 </w:t>
      </w:r>
      <w:r w:rsidRPr="00315D51">
        <w:rPr>
          <w:rFonts w:ascii="Arial" w:hAnsi="Arial" w:cs="Arial"/>
          <w:b/>
          <w:lang w:val="hy-AM"/>
        </w:rPr>
        <w:t>բանկային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երաշխիքի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իսկ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պահանջվող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: </w:t>
      </w:r>
    </w:p>
    <w:p w:rsidR="00966378" w:rsidRPr="00553A29" w:rsidRDefault="00966378" w:rsidP="00966378">
      <w:pPr>
        <w:ind w:firstLine="567"/>
        <w:jc w:val="both"/>
        <w:rPr>
          <w:rFonts w:ascii="Arial LatArm" w:hAnsi="Arial LatArm" w:cs="Sylfaen"/>
          <w:i/>
          <w:lang w:val="hy-AM"/>
        </w:rPr>
      </w:pP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.5 </w:t>
      </w:r>
      <w:r w:rsidR="00315D51" w:rsidRPr="00553A29">
        <w:rPr>
          <w:rFonts w:ascii="Arial" w:hAnsi="Arial" w:cs="Arial"/>
          <w:lang w:val="hy-AM"/>
        </w:rPr>
        <w:t>-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10.6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չափաբաժիններով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պատշաճ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հետևանքով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10.7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երեք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lastRenderedPageBreak/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ամբողջական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11. </w:t>
      </w:r>
      <w:r w:rsidRPr="00583D43">
        <w:rPr>
          <w:rFonts w:ascii="Arial" w:hAnsi="Arial" w:cs="Arial"/>
          <w:b/>
          <w:lang w:val="af-ZA"/>
        </w:rPr>
        <w:t>ԸՆԹԱՑԱԿԱՐԳԸ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ՉԿԱՅԱՑԱԾ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ՀԱՅՏԱՐԱՐԵԼԸ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11.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>`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1) </w:t>
      </w:r>
      <w:r w:rsidRPr="00583D43">
        <w:rPr>
          <w:rFonts w:ascii="Arial" w:hAnsi="Arial" w:cs="Arial"/>
          <w:lang w:val="ru-RU"/>
        </w:rPr>
        <w:t>հայտերից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պայմաններին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</w:rPr>
        <w:t>դադարում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ունենալ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պահանջը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</w:rPr>
        <w:t>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կարիքների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կազմակերպված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հայտարարվել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համապատասխանաբար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ավագանու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vertAlign w:val="superscript"/>
        </w:rPr>
        <w:footnoteReference w:id="6"/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3)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4)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խափանված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: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11.2 </w:t>
      </w:r>
      <w:r w:rsidRPr="00583D43">
        <w:rPr>
          <w:rFonts w:ascii="Arial" w:hAnsi="Arial" w:cs="Arial"/>
          <w:lang w:val="af-ZA"/>
        </w:rPr>
        <w:t>Գ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հիմնավորումը։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087178" w:rsidRPr="00583D43" w:rsidRDefault="00087178" w:rsidP="00087178">
      <w:pPr>
        <w:ind w:firstLine="720"/>
        <w:jc w:val="both"/>
        <w:rPr>
          <w:rFonts w:ascii="Arial LatArm" w:hAnsi="Arial LatArm"/>
          <w:u w:val="single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12. </w:t>
      </w:r>
      <w:r w:rsidRPr="00583D43">
        <w:rPr>
          <w:rFonts w:ascii="Arial" w:hAnsi="Arial" w:cs="Arial"/>
          <w:b/>
          <w:lang w:val="af-ZA"/>
        </w:rPr>
        <w:t>ԳՆՄԱՆ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ԳՈՐԾԸՆԹԱՑԻ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ՀԵՏ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ԿԱՊՎԱԾ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ԳՈՐԾՈՂՈՒԹՅՈՒՆՆԵՐԸ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(</w:t>
      </w:r>
      <w:r w:rsidRPr="00583D43">
        <w:rPr>
          <w:rFonts w:ascii="Arial" w:hAnsi="Arial" w:cs="Arial"/>
          <w:b/>
          <w:lang w:val="af-ZA"/>
        </w:rPr>
        <w:t>ԿԱՄ</w:t>
      </w:r>
      <w:r w:rsidRPr="00583D43">
        <w:rPr>
          <w:rFonts w:ascii="Arial LatArm" w:hAnsi="Arial LatArm"/>
          <w:b/>
          <w:lang w:val="af-ZA"/>
        </w:rPr>
        <w:t xml:space="preserve">)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ԸՆԴՈՒՆՎԱԾ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ՈՐՈՇՈՒՄՆԵՐԸ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ԲՈՂՈՔԱՐԿԵԼՈՒ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ՄԱՍՆԱԿՑԻ</w:t>
      </w:r>
      <w:r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ԻՐԱՎՈՒՆՔԸ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ԿԱՐԳԸ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ind w:firstLine="567"/>
        <w:jc w:val="center"/>
        <w:rPr>
          <w:rFonts w:ascii="Arial LatArm" w:hAnsi="Arial LatArm" w:cs="Sylfaen"/>
          <w:b/>
          <w:highlight w:val="yellow"/>
          <w:lang w:val="hy-AM"/>
        </w:rPr>
      </w:pP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շահագրգիռ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անձ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անգործությունը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այսուհետ՝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Օրենսգիրք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բնութագրերը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2.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3.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հետևանքով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վնասները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հատուցվում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4.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5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Երևան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իրավասության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պատճառաբանված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երկարաձգվել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անգամ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տասն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lastRenderedPageBreak/>
        <w:t xml:space="preserve">12.6.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12.7.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12.8.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չկատարվելու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հայցվորի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վկայակոչած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9.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վերաբերող՝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նշելով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12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ժամանակի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վայրի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առանձին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դատավարական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հաղորդակցության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Օրենսգրքի</w:t>
      </w:r>
      <w:r w:rsidRPr="00583D43">
        <w:rPr>
          <w:rFonts w:ascii="Arial LatArm" w:hAnsi="Arial LatArm"/>
          <w:lang w:val="es-ES"/>
        </w:rPr>
        <w:t xml:space="preserve"> 97-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եղանակով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վճիռները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նախաձեռնությամբ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եզրահանգման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14.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15.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16.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17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ընկած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հանգամանքների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պահպանված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պարտականությունը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18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իրավաչափությունը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անհնարինությունը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պատճառներով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proofErr w:type="gramStart"/>
      <w:r w:rsidRPr="00583D43">
        <w:rPr>
          <w:rFonts w:ascii="Arial LatArm" w:hAnsi="Arial LatArm"/>
          <w:lang w:val="es-ES"/>
        </w:rPr>
        <w:t>19 .</w:t>
      </w:r>
      <w:proofErr w:type="gramEnd"/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բողոքարկումն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ինքնաբերաբար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արդյունքներով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20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հանրային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պաշտպանության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ազգային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անվտանգության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շահերից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ելնելով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շարունակել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հոդվածի</w:t>
      </w:r>
      <w:r w:rsidRPr="00583D43">
        <w:rPr>
          <w:rFonts w:ascii="Arial LatArm" w:hAnsi="Arial LatArm"/>
          <w:lang w:val="es-ES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իրավաբանական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12.22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գանձվող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դրույքաչափերը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«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» </w:t>
      </w:r>
      <w:r w:rsidRPr="00583D43">
        <w:rPr>
          <w:rFonts w:ascii="Arial" w:hAnsi="Arial" w:cs="Arial"/>
        </w:rPr>
        <w:t>օրենքով։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es-ES"/>
        </w:rPr>
      </w:pPr>
      <w:r w:rsidRPr="00583D43">
        <w:rPr>
          <w:rFonts w:ascii="Arial LatArm" w:hAnsi="Arial LatArm" w:cs="Sylfaen"/>
          <w:b/>
          <w:highlight w:val="yellow"/>
          <w:lang w:val="es-ES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es-ES"/>
        </w:rPr>
        <w:lastRenderedPageBreak/>
        <w:t>ՄԱՍ</w:t>
      </w:r>
      <w:r w:rsidRPr="00583D43">
        <w:rPr>
          <w:rFonts w:ascii="Arial LatArm" w:hAnsi="Arial LatArm"/>
          <w:b/>
          <w:lang w:val="af-ZA"/>
        </w:rPr>
        <w:t xml:space="preserve">  II</w:t>
      </w:r>
    </w:p>
    <w:p w:rsidR="004D7162" w:rsidRPr="00583D43" w:rsidRDefault="004D7162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es-ES"/>
        </w:rPr>
        <w:t>ՀՐԱՀԱՆԳ</w:t>
      </w:r>
    </w:p>
    <w:p w:rsidR="004D7162" w:rsidRPr="00583D43" w:rsidRDefault="00F66D64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>
        <w:rPr>
          <w:rFonts w:ascii="Arial" w:hAnsi="Arial" w:cs="Arial"/>
          <w:b/>
          <w:lang w:val="hy-AM"/>
        </w:rPr>
        <w:t>ՀՐԱՏԱՊ ՄԵԿ ԱՆՁԻՑ ԳՆՄԱՆ</w:t>
      </w:r>
      <w:r w:rsidR="00E0286D" w:rsidRPr="00583D43">
        <w:rPr>
          <w:rFonts w:ascii="Arial LatArm" w:hAnsi="Arial LatArm" w:cs="Sylfaen"/>
          <w:b/>
          <w:lang w:val="hy-AM"/>
        </w:rPr>
        <w:t xml:space="preserve"> </w:t>
      </w:r>
      <w:r w:rsidR="00E0286D" w:rsidRPr="00583D43">
        <w:rPr>
          <w:rFonts w:ascii="Arial" w:hAnsi="Arial" w:cs="Arial"/>
          <w:b/>
          <w:lang w:val="hy-AM"/>
        </w:rPr>
        <w:t>ՀԱՅՏԸ</w:t>
      </w:r>
      <w:r w:rsidR="00E0286D" w:rsidRPr="00583D43">
        <w:rPr>
          <w:rFonts w:ascii="Arial LatArm" w:hAnsi="Arial LatArm" w:cs="Sylfaen"/>
          <w:b/>
          <w:lang w:val="hy-AM"/>
        </w:rPr>
        <w:t xml:space="preserve"> </w:t>
      </w:r>
      <w:r w:rsidR="004D7162" w:rsidRPr="00583D43">
        <w:rPr>
          <w:rFonts w:ascii="Arial" w:hAnsi="Arial" w:cs="Arial"/>
          <w:b/>
          <w:lang w:val="es-ES"/>
        </w:rPr>
        <w:t>ՊԱՏՐԱՍՏԵԼՈՒ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1. </w:t>
      </w:r>
      <w:r w:rsidRPr="00583D43">
        <w:rPr>
          <w:rFonts w:ascii="Arial" w:hAnsi="Arial" w:cs="Arial"/>
          <w:b/>
          <w:lang w:val="es-ES"/>
        </w:rPr>
        <w:t>ԸՆԴՀԱՆՈՒՐԴՐՈՒՅԹՆԵՐ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1.1 </w:t>
      </w:r>
      <w:r w:rsidRPr="00583D43">
        <w:rPr>
          <w:rFonts w:ascii="Arial" w:hAnsi="Arial" w:cs="Arial"/>
          <w:lang w:val="ru-RU"/>
        </w:rPr>
        <w:t>Սույն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նպատակ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ունի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օժանդակել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պատրաստելիս։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1.2 </w:t>
      </w:r>
      <w:r w:rsidRPr="00583D43">
        <w:rPr>
          <w:rFonts w:ascii="Arial" w:hAnsi="Arial" w:cs="Arial"/>
          <w:lang w:val="ru-RU"/>
        </w:rPr>
        <w:t>Նպատակահարմարության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տեղեկությունները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ձևերից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տարբերվող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այլ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պահպանելով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վավերապայմանները։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1.3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ru-RU"/>
        </w:rPr>
        <w:t>հայերենիցբացի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կարողեններկայացվելնաևանգլերենկամռուսերեն։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2. </w:t>
      </w:r>
      <w:r w:rsidRPr="00583D43">
        <w:rPr>
          <w:rFonts w:ascii="Arial" w:hAnsi="Arial" w:cs="Arial"/>
          <w:b/>
          <w:lang w:val="es-ES"/>
        </w:rPr>
        <w:t>ԸՆԹԱՑԱԿԱՐԳԻ</w:t>
      </w:r>
      <w:r w:rsidR="00C11DA2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es-ES"/>
        </w:rPr>
        <w:t>ՀԱՅՏԸ</w:t>
      </w:r>
    </w:p>
    <w:p w:rsidR="004D7162" w:rsidRPr="00583D43" w:rsidRDefault="004D7162" w:rsidP="004D7162">
      <w:pPr>
        <w:ind w:firstLine="720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Հայտին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</w:t>
      </w:r>
      <w:r w:rsidRPr="00583D43">
        <w:rPr>
          <w:rFonts w:ascii="Arial" w:hAnsi="Arial" w:cs="Arial"/>
          <w:lang w:val="es-ES"/>
        </w:rPr>
        <w:t>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տեղեկությունները</w:t>
      </w:r>
      <w:r w:rsidRPr="00583D43">
        <w:rPr>
          <w:rFonts w:ascii="Arial LatArm" w:hAnsi="Arial LatArm"/>
          <w:lang w:val="es-ES"/>
        </w:rPr>
        <w:t>):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</w:rPr>
        <w:t>Մասնակիցըհայտովներկայացնումէիրկողմիցհաստատված</w:t>
      </w:r>
      <w:r w:rsidRPr="00583D43">
        <w:rPr>
          <w:rFonts w:ascii="Arial LatArm" w:hAnsi="Arial LatArm" w:cs="Sylfaen"/>
          <w:lang w:val="es-ES"/>
        </w:rPr>
        <w:t>`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>1) «</w:t>
      </w:r>
      <w:r w:rsidRPr="00583D43">
        <w:rPr>
          <w:rFonts w:ascii="Arial" w:hAnsi="Arial" w:cs="Arial"/>
          <w:b/>
          <w:lang w:val="es-ES"/>
        </w:rPr>
        <w:t>Պիտանելիության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չափորոշիչ</w:t>
      </w:r>
      <w:r w:rsidRPr="00583D43">
        <w:rPr>
          <w:rFonts w:ascii="Arial LatArm" w:hAnsi="Arial LatArm" w:cs="Arial LatArm"/>
          <w:b/>
          <w:lang w:val="es-ES"/>
        </w:rPr>
        <w:t>»</w:t>
      </w:r>
      <w:r w:rsidRPr="00583D43">
        <w:rPr>
          <w:rFonts w:ascii="Arial LatArm" w:hAnsi="Arial LatArm"/>
          <w:b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>2.1</w:t>
      </w:r>
      <w:r w:rsidR="00327A92"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" w:hAnsi="Arial" w:cs="Arial"/>
          <w:lang w:val="ru-RU"/>
        </w:rPr>
        <w:t>ընթացակարգին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դիմում</w:t>
      </w:r>
      <w:r w:rsidRPr="00583D43">
        <w:rPr>
          <w:rFonts w:ascii="Arial LatArm" w:hAnsi="Arial LatArm" w:cs="Sylfaen"/>
          <w:lang w:val="es-ES"/>
        </w:rPr>
        <w:t>-</w:t>
      </w:r>
      <w:r w:rsidRPr="00583D43">
        <w:rPr>
          <w:rFonts w:ascii="Arial" w:hAnsi="Arial" w:cs="Arial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  <w:lang w:val="ru-RU"/>
        </w:rPr>
        <w:t>ավելված</w:t>
      </w:r>
      <w:r w:rsidRPr="00583D43">
        <w:rPr>
          <w:rFonts w:ascii="Arial LatArm" w:hAnsi="Arial LatArm" w:cs="Sylfaen"/>
          <w:lang w:val="af-ZA"/>
        </w:rPr>
        <w:t xml:space="preserve"> N 1-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pStyle w:val="norm"/>
        <w:spacing w:line="276" w:lineRule="auto"/>
        <w:ind w:firstLine="567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af-ZA"/>
        </w:rPr>
        <w:t>2.2</w:t>
      </w:r>
      <w:r w:rsidR="00327A92" w:rsidRPr="00583D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3D43">
        <w:rPr>
          <w:rFonts w:ascii="Arial" w:hAnsi="Arial" w:cs="Arial"/>
          <w:sz w:val="24"/>
          <w:szCs w:val="24"/>
          <w:lang w:val="af-ZA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պայմանագրի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պատճենը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ևդրա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կողմ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հանդիսացող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անձի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պայմանագիրն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իրականացվելու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է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գործակալության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.</w:t>
      </w:r>
    </w:p>
    <w:p w:rsidR="004D7162" w:rsidRPr="00583D43" w:rsidRDefault="00327A9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>2.3</w:t>
      </w:r>
      <w:r w:rsidRPr="00583D43">
        <w:rPr>
          <w:rFonts w:ascii="Cambria Math" w:hAnsi="Cambria Math" w:cs="Cambria Math"/>
          <w:sz w:val="24"/>
          <w:szCs w:val="24"/>
          <w:lang w:val="af-ZA" w:eastAsia="en-US"/>
        </w:rPr>
        <w:t>․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պայմանագիրը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(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>).</w:t>
      </w:r>
      <w:r w:rsidR="004D7162" w:rsidRPr="00583D43">
        <w:rPr>
          <w:rFonts w:ascii="Arial LatArm" w:hAnsi="Arial LatArm" w:cs="Sylfaen"/>
          <w:sz w:val="24"/>
          <w:szCs w:val="24"/>
          <w:vertAlign w:val="superscript"/>
          <w:lang w:val="af-ZA" w:eastAsia="en-US"/>
        </w:rPr>
        <w:t>16</w:t>
      </w:r>
      <w:r w:rsidR="004D7162" w:rsidRPr="00583D43">
        <w:rPr>
          <w:rStyle w:val="af6"/>
          <w:rFonts w:ascii="Arial LatArm" w:hAnsi="Arial LatArm" w:cs="Sylfaen"/>
          <w:color w:val="FFFFFF"/>
          <w:sz w:val="24"/>
          <w:szCs w:val="24"/>
          <w:lang w:val="af-ZA" w:eastAsia="en-US"/>
        </w:rPr>
        <w:footnoteReference w:id="7"/>
      </w:r>
    </w:p>
    <w:p w:rsidR="00315D51" w:rsidRPr="00455C47" w:rsidRDefault="004D7162" w:rsidP="004D7162">
      <w:pPr>
        <w:ind w:firstLine="567"/>
        <w:jc w:val="both"/>
        <w:rPr>
          <w:rFonts w:ascii="Arial LatArm" w:hAnsi="Arial LatArm" w:cs="Sylfaen"/>
          <w:b/>
          <w:lang w:val="af-ZA"/>
        </w:rPr>
      </w:pPr>
      <w:r w:rsidRPr="00583D43">
        <w:rPr>
          <w:rFonts w:ascii="Arial LatArm" w:hAnsi="Arial LatArm" w:cs="Sylfaen"/>
          <w:lang w:val="af-ZA"/>
        </w:rPr>
        <w:t>2.4</w:t>
      </w:r>
      <w:r w:rsidR="00315D51">
        <w:rPr>
          <w:rFonts w:ascii="Arial LatArm" w:hAnsi="Arial LatArm" w:cs="Sylfaen"/>
          <w:lang w:val="af-ZA"/>
        </w:rPr>
        <w:t>.</w:t>
      </w:r>
      <w:r w:rsidR="00315D51" w:rsidRPr="00315D51">
        <w:rPr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հայտի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ապահովում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որը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կանխիկ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փողի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ձևով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հավելված</w:t>
      </w:r>
      <w:r w:rsidR="00315D51" w:rsidRPr="00315D51">
        <w:rPr>
          <w:rFonts w:ascii="Arial LatArm" w:hAnsi="Arial LatArm" w:cs="Sylfaen"/>
          <w:lang w:val="af-ZA"/>
        </w:rPr>
        <w:t xml:space="preserve"> N 3): </w:t>
      </w:r>
      <w:r w:rsidR="00315D51" w:rsidRPr="00315D51">
        <w:rPr>
          <w:rFonts w:ascii="Arial" w:hAnsi="Arial" w:cs="Arial"/>
          <w:lang w:val="af-ZA"/>
        </w:rPr>
        <w:t>Ընդ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որում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հայտով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կանխիկ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փողի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վճարումը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հավաստող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փաստաթղթից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արտատպված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սկանավորված</w:t>
      </w:r>
      <w:r w:rsidR="00315D51" w:rsidRPr="00315D51">
        <w:rPr>
          <w:rFonts w:ascii="Arial LatArm" w:hAnsi="Arial LatArm" w:cs="Sylfaen"/>
          <w:lang w:val="af-ZA"/>
        </w:rPr>
        <w:t xml:space="preserve">) </w:t>
      </w:r>
      <w:r w:rsidR="00315D51" w:rsidRPr="00315D51">
        <w:rPr>
          <w:rFonts w:ascii="Arial" w:hAnsi="Arial" w:cs="Arial"/>
          <w:lang w:val="af-ZA"/>
        </w:rPr>
        <w:t>ընթեռնելի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տարբերակը</w:t>
      </w:r>
      <w:r w:rsidR="00315D51" w:rsidRPr="00315D51">
        <w:rPr>
          <w:rFonts w:ascii="Arial LatArm" w:hAnsi="Arial LatArm" w:cs="Sylfaen"/>
          <w:lang w:val="af-ZA"/>
        </w:rPr>
        <w:t xml:space="preserve">: </w:t>
      </w:r>
      <w:r w:rsidR="00315D51" w:rsidRPr="00315D51">
        <w:rPr>
          <w:rFonts w:ascii="Arial" w:hAnsi="Arial" w:cs="Arial"/>
          <w:lang w:val="af-ZA"/>
        </w:rPr>
        <w:t>Եթե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ապահովումը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ձևով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ապա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գնման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ընթացակարգն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էլեկտրոնային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եղանակով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կազմակերպված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լինելու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դեպքում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արտատպված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սկանավորված</w:t>
      </w:r>
      <w:r w:rsidR="00315D51" w:rsidRPr="00315D51">
        <w:rPr>
          <w:rFonts w:ascii="Arial LatArm" w:hAnsi="Arial LatArm" w:cs="Sylfaen"/>
          <w:lang w:val="af-ZA"/>
        </w:rPr>
        <w:t xml:space="preserve">) </w:t>
      </w:r>
      <w:r w:rsidR="00315D51" w:rsidRPr="00315D51">
        <w:rPr>
          <w:rFonts w:ascii="Arial" w:hAnsi="Arial" w:cs="Arial"/>
          <w:lang w:val="af-ZA"/>
        </w:rPr>
        <w:t>տարբերակը՝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պայմանով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որ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դրա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գնահատող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հանձնաժողովին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ներկայացնում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մինչև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հայտերի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ներկայացման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վերջնաժամկետը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լրանալուն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հաջորդող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աշխատանքային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օրվա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Երևանի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ժամանակով</w:t>
      </w:r>
      <w:r w:rsidR="00315D51" w:rsidRPr="00455C47">
        <w:rPr>
          <w:rFonts w:ascii="Arial LatArm" w:hAnsi="Arial LatArm" w:cs="Sylfaen"/>
          <w:b/>
          <w:lang w:val="af-ZA"/>
        </w:rPr>
        <w:t xml:space="preserve"> 17:00-</w:t>
      </w:r>
      <w:r w:rsidR="00315D51" w:rsidRPr="00455C47">
        <w:rPr>
          <w:rFonts w:ascii="Arial" w:hAnsi="Arial" w:cs="Arial"/>
          <w:b/>
          <w:lang w:val="af-ZA"/>
        </w:rPr>
        <w:t>ն՝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ուղեկցող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գրությամբ</w:t>
      </w:r>
      <w:r w:rsidR="00315D51" w:rsidRPr="00455C47">
        <w:rPr>
          <w:rFonts w:ascii="Arial LatArm" w:hAnsi="Arial LatArm" w:cs="Sylfaen"/>
          <w:b/>
          <w:lang w:val="af-ZA"/>
        </w:rPr>
        <w:t>.</w:t>
      </w:r>
    </w:p>
    <w:p w:rsidR="009D4438" w:rsidRPr="00583D43" w:rsidRDefault="009D4438" w:rsidP="009D4438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 w:cs="Sylfaen"/>
          <w:lang w:val="af-ZA"/>
        </w:rPr>
        <w:t>2.</w:t>
      </w:r>
      <w:r w:rsidR="00315D51">
        <w:rPr>
          <w:rFonts w:ascii="Arial LatArm" w:hAnsi="Arial LatArm" w:cs="Sylfaen"/>
          <w:lang w:val="af-ZA"/>
        </w:rPr>
        <w:t>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շահառուների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հայտարարագիրը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հավելված</w:t>
      </w:r>
      <w:r w:rsidRPr="00583D43">
        <w:rPr>
          <w:rFonts w:ascii="Arial LatArm" w:hAnsi="Arial LatArm"/>
          <w:lang w:val="af-ZA"/>
        </w:rPr>
        <w:t xml:space="preserve"> 1.3</w:t>
      </w:r>
    </w:p>
    <w:p w:rsidR="004D7162" w:rsidRPr="00583D43" w:rsidRDefault="009D4438" w:rsidP="009D4438">
      <w:pPr>
        <w:pStyle w:val="3"/>
        <w:spacing w:line="240" w:lineRule="auto"/>
        <w:ind w:firstLine="567"/>
        <w:jc w:val="left"/>
        <w:rPr>
          <w:rFonts w:cs="Arial"/>
          <w:sz w:val="24"/>
          <w:szCs w:val="24"/>
          <w:lang w:val="af-ZA"/>
        </w:rPr>
      </w:pPr>
      <w:r w:rsidRPr="00583D43">
        <w:rPr>
          <w:sz w:val="24"/>
          <w:szCs w:val="24"/>
          <w:lang w:val="af-ZA"/>
        </w:rPr>
        <w:t>2.</w:t>
      </w:r>
      <w:r w:rsidR="00315D51">
        <w:rPr>
          <w:sz w:val="24"/>
          <w:szCs w:val="24"/>
          <w:lang w:val="af-ZA"/>
        </w:rPr>
        <w:t>7</w:t>
      </w:r>
      <w:r w:rsidRPr="00583D43">
        <w:rPr>
          <w:sz w:val="24"/>
          <w:szCs w:val="24"/>
          <w:lang w:val="af-ZA"/>
        </w:rPr>
        <w:t xml:space="preserve">.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Սարքերի</w:t>
      </w:r>
      <w:r w:rsidRPr="00583D43">
        <w:rPr>
          <w:b/>
          <w:i w:val="0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սարքավորումների</w:t>
      </w:r>
      <w:r w:rsidRPr="00583D43">
        <w:rPr>
          <w:b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և</w:t>
      </w:r>
      <w:r w:rsidRPr="00583D43">
        <w:rPr>
          <w:b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նյութերի</w:t>
      </w:r>
      <w:r w:rsidRPr="00583D43">
        <w:rPr>
          <w:b/>
          <w:i w:val="0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ru-RU"/>
        </w:rPr>
        <w:t>նկարագիր</w:t>
      </w:r>
      <w:r w:rsidRPr="00583D43">
        <w:rPr>
          <w:b/>
          <w:i w:val="0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ru-RU"/>
        </w:rPr>
        <w:t>հավելված</w:t>
      </w:r>
      <w:r w:rsidRPr="00583D43">
        <w:rPr>
          <w:b/>
          <w:i w:val="0"/>
          <w:sz w:val="24"/>
          <w:szCs w:val="24"/>
          <w:lang w:val="af-ZA"/>
        </w:rPr>
        <w:t xml:space="preserve"> 1.1</w:t>
      </w:r>
      <w:r w:rsidR="004D7162" w:rsidRPr="00583D43">
        <w:rPr>
          <w:rStyle w:val="af6"/>
          <w:color w:val="FFFFFF"/>
          <w:sz w:val="24"/>
          <w:szCs w:val="24"/>
          <w:lang w:val="hy-AM"/>
        </w:rPr>
        <w:footnoteReference w:id="8"/>
      </w:r>
    </w:p>
    <w:p w:rsidR="004D7162" w:rsidRPr="00583D43" w:rsidRDefault="004D7162" w:rsidP="004D7162">
      <w:pPr>
        <w:tabs>
          <w:tab w:val="left" w:pos="1248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b/>
          <w:lang w:val="es-ES"/>
        </w:rPr>
        <w:t>2) «</w:t>
      </w:r>
      <w:r w:rsidRPr="00583D43">
        <w:rPr>
          <w:rFonts w:ascii="Arial" w:hAnsi="Arial" w:cs="Arial"/>
          <w:b/>
          <w:lang w:val="es-ES"/>
        </w:rPr>
        <w:t>Ֆինանսական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չափորոշիչ</w:t>
      </w:r>
      <w:r w:rsidRPr="00583D43">
        <w:rPr>
          <w:rFonts w:ascii="Arial LatArm" w:hAnsi="Arial LatArm" w:cs="Arial LatArm"/>
          <w:b/>
          <w:lang w:val="es-ES"/>
        </w:rPr>
        <w:t>»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2.5</w:t>
      </w:r>
      <w:r w:rsidR="00455C47">
        <w:rPr>
          <w:rFonts w:ascii="Cambria Math" w:hAnsi="Cambria Math" w:cs="Sylfaen"/>
          <w:lang w:val="hy-AM"/>
        </w:rPr>
        <w:t xml:space="preserve">․ </w:t>
      </w:r>
      <w:r w:rsidRPr="00583D43">
        <w:rPr>
          <w:rFonts w:ascii="Arial" w:hAnsi="Arial" w:cs="Arial"/>
          <w:lang w:val="hy-AM"/>
        </w:rPr>
        <w:t>գնայինառաջարկ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համաձայն</w:t>
      </w:r>
      <w:r w:rsidR="00327A92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af-ZA"/>
        </w:rPr>
        <w:t xml:space="preserve"> N 2-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առաջարկը</w:t>
      </w:r>
      <w:r w:rsidRPr="00583D43">
        <w:rPr>
          <w:rFonts w:ascii="Arial" w:hAnsi="Arial" w:cs="Arial"/>
          <w:lang w:val="hy-AM"/>
        </w:rPr>
        <w:t>ներկայացվումէարժեք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ցբաղկացած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ձևով։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af-ZA"/>
        </w:rPr>
        <w:t>.</w:t>
      </w:r>
    </w:p>
    <w:p w:rsidR="004D7162" w:rsidRPr="00583D43" w:rsidRDefault="004D716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/>
          <w:sz w:val="24"/>
          <w:szCs w:val="24"/>
          <w:lang w:val="af-ZA"/>
        </w:rPr>
        <w:t xml:space="preserve">2.6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.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lastRenderedPageBreak/>
        <w:t>2.</w:t>
      </w:r>
      <w:r w:rsidRPr="00583D43">
        <w:rPr>
          <w:rFonts w:ascii="Arial LatArm" w:hAnsi="Arial LatArm" w:cs="Sylfaen"/>
          <w:lang w:val="af-ZA"/>
        </w:rPr>
        <w:t>7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ներկայացնող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ru-RU"/>
        </w:rPr>
        <w:t>գործակալ</w:t>
      </w:r>
      <w:r w:rsidRPr="00583D43">
        <w:rPr>
          <w:rFonts w:ascii="Arial LatArm" w:hAnsi="Arial LatArm" w:cs="Sylfaen"/>
          <w:lang w:val="es-ES"/>
        </w:rPr>
        <w:t>)</w:t>
      </w:r>
      <w:r w:rsidRPr="00583D43">
        <w:rPr>
          <w:rFonts w:ascii="Arial" w:hAnsi="Arial" w:cs="Arial"/>
          <w:lang w:val="ru-RU"/>
        </w:rPr>
        <w:t>։Եթե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գործակալը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ներկայացվում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վերապահված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փաստաթուղթ։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2.</w:t>
      </w:r>
      <w:r w:rsidRPr="00583D43">
        <w:rPr>
          <w:rFonts w:ascii="Arial LatArm" w:hAnsi="Arial LatArm" w:cs="Sylfaen"/>
          <w:lang w:val="af-ZA"/>
        </w:rPr>
        <w:t>8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փաստաթղթերի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փոխարեն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ներկայացվել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նոտարական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վավերացված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օրինակները։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es-ES"/>
        </w:rPr>
        <w:br w:type="page"/>
      </w: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w:rsidRPr="00583D43">
        <w:rPr>
          <w:rFonts w:ascii="Arial" w:hAnsi="Arial" w:cs="Arial"/>
          <w:b/>
          <w:sz w:val="24"/>
          <w:szCs w:val="24"/>
          <w:lang w:val="es-ES"/>
        </w:rPr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 N 1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es-ES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176D20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176D20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es-ES"/>
        </w:rPr>
      </w:pP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" w:hAnsi="Arial" w:cs="Arial"/>
          <w:b/>
          <w:lang w:val="es-ES"/>
        </w:rPr>
        <w:t>ԴԻՄՈՒՄՀԱՅՏԱՐԱՐՈՒԹՅՈՒՆ</w:t>
      </w:r>
      <w:r w:rsidRPr="00583D43">
        <w:rPr>
          <w:rFonts w:ascii="Arial LatArm" w:hAnsi="Arial LatArm" w:cs="Sylfaen"/>
          <w:b/>
          <w:lang w:val="es-ES"/>
        </w:rPr>
        <w:t>*</w:t>
      </w:r>
    </w:p>
    <w:p w:rsidR="004D7162" w:rsidRPr="00583D43" w:rsidRDefault="00F66D64" w:rsidP="004D71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>
        <w:rPr>
          <w:rFonts w:ascii="Arial" w:hAnsi="Arial" w:cs="Arial"/>
          <w:color w:val="auto"/>
          <w:sz w:val="24"/>
          <w:szCs w:val="24"/>
          <w:lang w:val="hy-AM"/>
        </w:rPr>
        <w:t>ՀՐԱՏԱՊ ՄԵԿ ԱՆՁԻՑ ԳՆՄԱՆԸ</w:t>
      </w:r>
      <w:r w:rsidR="004D7162" w:rsidRPr="00583D43">
        <w:rPr>
          <w:rFonts w:cs="Sylfaen"/>
          <w:color w:val="auto"/>
          <w:sz w:val="24"/>
          <w:szCs w:val="24"/>
          <w:lang w:val="es-ES"/>
        </w:rPr>
        <w:t xml:space="preserve"> 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4D7162" w:rsidRPr="00583D43" w:rsidRDefault="004D7162" w:rsidP="004D7162">
      <w:pPr>
        <w:rPr>
          <w:rFonts w:ascii="Arial LatArm" w:hAnsi="Arial LatArm"/>
          <w:lang w:val="es-ES" w:eastAsia="ru-RU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հայտնումէ</w:t>
      </w:r>
      <w:proofErr w:type="gramEnd"/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որցանկությունունիմասնակցել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9619B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Pr="00583D43">
        <w:rPr>
          <w:rFonts w:ascii="Arial" w:hAnsi="Arial" w:cs="Arial"/>
          <w:lang w:val="hy-AM"/>
        </w:rPr>
        <w:t>իհամայնքապետարանիաշխատակազմ</w:t>
      </w:r>
      <w:r w:rsidRPr="00583D43">
        <w:rPr>
          <w:rFonts w:ascii="Arial LatArm" w:hAnsi="Arial LatArm"/>
          <w:lang w:val="af-ZA"/>
        </w:rPr>
        <w:t xml:space="preserve">»  </w:t>
      </w:r>
      <w:r w:rsidRPr="00583D43">
        <w:rPr>
          <w:rFonts w:ascii="Arial" w:hAnsi="Arial" w:cs="Arial"/>
          <w:lang w:val="hy-AM"/>
        </w:rPr>
        <w:t>համայնքայինկառավարչականհիմնարկը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կողմից</w:t>
      </w:r>
      <w:r w:rsidR="009A02DF" w:rsidRPr="00583D43">
        <w:rPr>
          <w:rFonts w:ascii="Arial LatArm" w:hAnsi="Arial LatArm" w:cs="Sylfaen"/>
          <w:lang w:val="es-ES"/>
        </w:rPr>
        <w:t xml:space="preserve"> </w:t>
      </w:r>
      <w:r w:rsidR="00F66D64">
        <w:rPr>
          <w:rFonts w:ascii="Arial" w:hAnsi="Arial" w:cs="Arial"/>
          <w:lang w:val="af-ZA"/>
        </w:rPr>
        <w:t>ԼՄ-ԹՀ-ՀՄԱԱՊՁԲ-23/27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="004D7162" w:rsidRPr="00583D43">
        <w:rPr>
          <w:rFonts w:ascii="Arial" w:hAnsi="Arial" w:cs="Arial"/>
          <w:lang w:val="es-ES"/>
        </w:rPr>
        <w:t>ծածկագրով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հայտարարված</w:t>
      </w:r>
    </w:p>
    <w:p w:rsidR="004D7162" w:rsidRPr="00583D43" w:rsidRDefault="00F66D64" w:rsidP="004D7162">
      <w:pPr>
        <w:jc w:val="both"/>
        <w:rPr>
          <w:rFonts w:ascii="Arial LatArm" w:hAnsi="Arial LatArm" w:cs="Sylfaen"/>
          <w:lang w:val="es-ES"/>
        </w:rPr>
      </w:pPr>
      <w:r>
        <w:rPr>
          <w:rFonts w:ascii="Arial" w:hAnsi="Arial" w:cs="Arial"/>
          <w:lang w:val="hy-AM"/>
        </w:rPr>
        <w:t>ՀՐԱՏԱՊ ՄԵԿ ԱՆՁԻՑ ԳՆՄԱՆ</w:t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չափաբաժնին</w:t>
      </w:r>
      <w:r w:rsidR="004D7162" w:rsidRPr="00583D43">
        <w:rPr>
          <w:rFonts w:ascii="Arial LatArm" w:hAnsi="Arial LatArm" w:cs="Arial"/>
          <w:lang w:val="es-ES"/>
        </w:rPr>
        <w:t xml:space="preserve">  (</w:t>
      </w:r>
      <w:r w:rsidR="004D7162" w:rsidRPr="00583D43">
        <w:rPr>
          <w:rFonts w:ascii="Arial" w:hAnsi="Arial" w:cs="Arial"/>
          <w:lang w:val="es-ES"/>
        </w:rPr>
        <w:t>չափաբաժիններին</w:t>
      </w:r>
      <w:r w:rsidR="004D7162" w:rsidRPr="00583D43">
        <w:rPr>
          <w:rFonts w:ascii="Arial LatArm" w:hAnsi="Arial LatArm" w:cs="Arial"/>
          <w:lang w:val="es-ES"/>
        </w:rPr>
        <w:t xml:space="preserve">) </w:t>
      </w:r>
      <w:r w:rsidR="004D7162" w:rsidRPr="00583D43">
        <w:rPr>
          <w:rFonts w:ascii="Arial" w:hAnsi="Arial" w:cs="Arial"/>
          <w:lang w:val="es-ES"/>
        </w:rPr>
        <w:t>ևհրավերի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 (</w:t>
      </w:r>
      <w:r w:rsidRPr="00583D43">
        <w:rPr>
          <w:rFonts w:ascii="Arial" w:hAnsi="Arial" w:cs="Arial"/>
          <w:vertAlign w:val="superscript"/>
          <w:lang w:val="es-ES"/>
        </w:rPr>
        <w:t>չափաբաժինների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)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պահանջներին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համապատասխաններկայացնումէհայտ</w:t>
      </w:r>
      <w:r w:rsidRPr="00583D43">
        <w:rPr>
          <w:rFonts w:ascii="Arial LatArm" w:hAnsi="Arial LatArm" w:cs="Sylfaen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նհայտնումևհավաստումէ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հանդիսանում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ռեզիդենտ</w:t>
      </w:r>
      <w:proofErr w:type="gramEnd"/>
      <w:r w:rsidRPr="00583D43">
        <w:rPr>
          <w:rFonts w:ascii="Arial LatArm" w:hAnsi="Arial LatArm" w:cs="Sylfaen"/>
          <w:lang w:val="es-ES"/>
        </w:rPr>
        <w:t xml:space="preserve">:  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անվանումը</w:t>
      </w:r>
    </w:p>
    <w:p w:rsidR="004D7162" w:rsidRPr="00583D43" w:rsidDel="00437CDB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ի՝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հարկ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վճարողի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հաշվառման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  <w:t>.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հարկի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վճարողի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հաշվառման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էլեկտրոնայինփոստիհասցենէ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  <w:t>.</w:t>
      </w:r>
    </w:p>
    <w:p w:rsidR="004D7162" w:rsidRPr="00583D43" w:rsidRDefault="004D7162" w:rsidP="004D7162">
      <w:pPr>
        <w:ind w:left="2832" w:firstLine="708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փոստի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հեռախոսահամարն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հեռախոսի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Սույնով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հավաստում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որ՝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Arial"/>
          <w:lang w:val="es-ES"/>
        </w:rPr>
        <w:t xml:space="preserve">1) </w:t>
      </w:r>
      <w:r w:rsidRPr="00583D43">
        <w:rPr>
          <w:rFonts w:ascii="Arial" w:hAnsi="Arial" w:cs="Arial"/>
          <w:lang w:val="es-ES"/>
        </w:rPr>
        <w:t>բավարարում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="00F66D64">
        <w:rPr>
          <w:rFonts w:ascii="Arial" w:hAnsi="Arial" w:cs="Arial"/>
          <w:lang w:val="af-ZA"/>
        </w:rPr>
        <w:t>ԼՄ-ԹՀ-ՀՄԱԱՊՁԲ-23/27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 </w:t>
      </w:r>
      <w:r w:rsidR="00F66D64">
        <w:rPr>
          <w:rFonts w:ascii="Arial" w:hAnsi="Arial" w:cs="Arial"/>
          <w:lang w:val="hy-AM"/>
        </w:rPr>
        <w:t>ՀՐԱՏԱՊ ՄԵԿ ԱՆՁԻՑ ԳՆՄԱՆ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պահանջներին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Style w:val="af6"/>
          <w:rFonts w:ascii="Arial LatArm" w:hAnsi="Arial LatArm" w:cs="Arial"/>
          <w:lang w:val="es-ES"/>
        </w:rPr>
        <w:footnoteReference w:id="9"/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 w:cs="Arial"/>
          <w:lang w:val="hy-AM"/>
        </w:rPr>
        <w:t>2</w:t>
      </w:r>
      <w:r w:rsidRPr="00583D43">
        <w:rPr>
          <w:rFonts w:ascii="Arial LatArm" w:hAnsi="Arial LatArm" w:cs="Arial"/>
          <w:lang w:val="es-ES"/>
        </w:rPr>
        <w:t xml:space="preserve">) </w:t>
      </w:r>
      <w:r w:rsidR="00F66D64">
        <w:rPr>
          <w:rFonts w:ascii="Arial" w:hAnsi="Arial" w:cs="Arial"/>
          <w:lang w:val="af-ZA"/>
        </w:rPr>
        <w:t>ԼՄ-ԹՀ-ՀՄԱԱՊՁԲ-23/27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F66D64">
        <w:rPr>
          <w:rFonts w:ascii="Arial" w:hAnsi="Arial" w:cs="Arial"/>
          <w:lang w:val="hy-AM"/>
        </w:rPr>
        <w:t>ՀՐԱՏԱՊ ՄԵԿ ԱՆՁԻՑ ԳՆՄԱՆ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մասնակցելու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շրջանակում</w:t>
      </w:r>
      <w:r w:rsidRPr="00583D43">
        <w:rPr>
          <w:rFonts w:ascii="Arial LatArm" w:hAnsi="Arial LatArm" w:cs="Arial"/>
          <w:lang w:val="es-ES"/>
        </w:rPr>
        <w:t>`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lang w:val="es-ES"/>
        </w:rPr>
      </w:pP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տալու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անբարեխիղճ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es-ES"/>
        </w:rPr>
        <w:t>գերիշխող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դիրքի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չարաշահում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հակամրցակցային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համաձայնություն</w:t>
      </w:r>
      <w:r w:rsidRPr="00583D43">
        <w:rPr>
          <w:rFonts w:ascii="Arial LatArm" w:hAnsi="Arial LatArm" w:cs="Arial"/>
          <w:lang w:val="es-ES"/>
        </w:rPr>
        <w:t>,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բացակայում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es-ES"/>
        </w:rPr>
        <w:lastRenderedPageBreak/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փոխկապակցված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անձանց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>)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կողմից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հիմնադրված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ավելի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քան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հիսուն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տոկոս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պատկանող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բաժնեմաս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փայաբաժին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ունեցող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կազմակերպությունների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միաժամանակյա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</w:t>
      </w:r>
      <w:r w:rsidRPr="00583D43">
        <w:rPr>
          <w:rFonts w:ascii="Arial LatArm" w:hAnsi="Arial LatArm" w:cs="Arial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hy-AM"/>
        </w:rPr>
      </w:pPr>
      <w:r w:rsidRPr="00583D43">
        <w:rPr>
          <w:rFonts w:ascii="Arial" w:hAnsi="Arial" w:cs="Arial"/>
          <w:lang w:val="es-ES"/>
        </w:rPr>
        <w:t>Ստորև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ներկայացնում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իիրական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շահառուների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ind w:left="-142" w:firstLine="284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Arial"/>
          <w:lang w:val="es-ES"/>
        </w:rPr>
        <w:t xml:space="preserve">  </w:t>
      </w:r>
      <w:proofErr w:type="gramStart"/>
      <w:r w:rsidRPr="00583D43">
        <w:rPr>
          <w:rFonts w:ascii="Arial" w:hAnsi="Arial" w:cs="Arial"/>
          <w:lang w:val="es-ES"/>
        </w:rPr>
        <w:t>վերաբերյալ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տեղեկություններ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պարունակող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կայքէջի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հղումը՝</w:t>
      </w:r>
      <w:r w:rsidRPr="00583D43">
        <w:rPr>
          <w:rFonts w:ascii="Arial LatArm" w:hAnsi="Arial LatArm" w:cs="Arial"/>
          <w:lang w:val="es-ES"/>
        </w:rPr>
        <w:t xml:space="preserve"> --</w:t>
      </w:r>
      <w:r w:rsidRPr="00583D43">
        <w:rPr>
          <w:rFonts w:ascii="Arial LatArm" w:hAnsi="Arial LatArm" w:cs="Arial"/>
          <w:lang w:val="hy-AM"/>
        </w:rPr>
        <w:t>-----------</w:t>
      </w:r>
      <w:r w:rsidRPr="00583D43">
        <w:rPr>
          <w:rFonts w:ascii="Arial LatArm" w:hAnsi="Arial LatArm" w:cs="Arial"/>
          <w:lang w:val="es-ES"/>
        </w:rPr>
        <w:t>-------------------------------</w:t>
      </w:r>
      <w:r w:rsidRPr="00583D43">
        <w:rPr>
          <w:rFonts w:ascii="Arial LatArm" w:hAnsi="Arial LatArm" w:cs="Arial"/>
          <w:lang w:val="hy-AM"/>
        </w:rPr>
        <w:t>**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                _____________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ղեկավարիպաշտոնը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նուն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զգանունը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)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 w:cs="Arial"/>
          <w:vertAlign w:val="superscript"/>
          <w:lang w:val="hy-AM"/>
        </w:rPr>
        <w:t>)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 w:cs="Arial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 w:cs="Arial"/>
          <w:lang w:val="hy-AM"/>
        </w:rPr>
        <w:t>.</w:t>
      </w:r>
      <w:r w:rsidRPr="00583D43">
        <w:rPr>
          <w:rStyle w:val="af6"/>
          <w:rFonts w:ascii="Arial LatArm" w:hAnsi="Arial LatArm" w:cs="Arial"/>
          <w:color w:val="FFFFFF"/>
          <w:lang w:val="hy-AM"/>
        </w:rPr>
        <w:footnoteReference w:id="10"/>
      </w:r>
      <w:r w:rsidRPr="00583D43">
        <w:rPr>
          <w:rFonts w:ascii="Arial LatArm" w:hAnsi="Arial LatArm" w:cs="Arial"/>
          <w:lang w:val="hy-AM"/>
        </w:rPr>
        <w:tab/>
      </w:r>
      <w:r w:rsidRPr="00583D43">
        <w:rPr>
          <w:rFonts w:ascii="Arial LatArm" w:hAnsi="Arial LatArm" w:cs="Arial"/>
          <w:lang w:val="hy-AM"/>
        </w:rPr>
        <w:tab/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right"/>
        <w:rPr>
          <w:rFonts w:cs="Arial"/>
          <w:b/>
          <w:i w:val="0"/>
          <w:sz w:val="24"/>
          <w:szCs w:val="24"/>
          <w:lang w:val="hy-AM"/>
        </w:rPr>
      </w:pP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Հավելված</w:t>
      </w:r>
      <w:r w:rsidRPr="00583D43">
        <w:rPr>
          <w:rFonts w:cs="Arial"/>
          <w:b/>
          <w:i w:val="0"/>
          <w:sz w:val="24"/>
          <w:szCs w:val="24"/>
          <w:lang w:val="hy-AM"/>
        </w:rPr>
        <w:t>1.</w:t>
      </w:r>
      <w:r w:rsidR="00047D3D" w:rsidRPr="00583D43">
        <w:rPr>
          <w:rFonts w:cs="Arial"/>
          <w:b/>
          <w:i w:val="0"/>
          <w:sz w:val="24"/>
          <w:szCs w:val="24"/>
          <w:lang w:val="hy-AM"/>
        </w:rPr>
        <w:t>2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F66D64">
        <w:rPr>
          <w:rFonts w:ascii="Arial" w:hAnsi="Arial" w:cs="Arial"/>
          <w:b/>
          <w:sz w:val="24"/>
          <w:szCs w:val="24"/>
          <w:lang w:val="af-ZA"/>
        </w:rPr>
        <w:t xml:space="preserve">ԼՄ-ԹՀ-ՀՄԱԱՊՁԲ-23/27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CB0636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ՁԵՎ</w:t>
      </w:r>
    </w:p>
    <w:p w:rsidR="004D7162" w:rsidRPr="00583D43" w:rsidRDefault="004D7162" w:rsidP="004D716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ԻՐԱԿԱՆ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ՇԱՀԱՌՈՒՆԵՐԻ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ՎԵՐԱԲԵՐՅԱԼ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ՀԱՅՏԱՐԱՐԱԳՐԻ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Հայտարարագիրը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էջերի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</w:rPr>
      </w:pPr>
    </w:p>
    <w:p w:rsidR="004D7162" w:rsidRPr="00583D43" w:rsidRDefault="004D7162" w:rsidP="004D7162">
      <w:pPr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583D43">
        <w:rPr>
          <w:rFonts w:ascii="Arial" w:eastAsia="GHEA Grapalat" w:hAnsi="Arial" w:cs="Arial"/>
          <w:i/>
          <w:iCs/>
        </w:rPr>
        <w:t>Վերահսկողության</w:t>
      </w:r>
      <w:r w:rsidRPr="00583D43">
        <w:rPr>
          <w:rFonts w:ascii="Arial LatArm" w:eastAsia="GHEA Grapalat" w:hAnsi="Arial LatArm" w:cs="GHEA Grapalat"/>
          <w:i/>
          <w:iCs/>
        </w:rPr>
        <w:t xml:space="preserve"> </w:t>
      </w:r>
      <w:r w:rsidRPr="00583D43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583D43">
        <w:rPr>
          <w:rFonts w:ascii="Arial" w:eastAsia="GHEA Grapalat" w:hAnsi="Arial" w:cs="Arial"/>
          <w:b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կամ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մասնակցությունը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կամ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  <w:b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ինքնությունը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հավաստող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Ծննդյան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հաստատող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ՀԾՀ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հաշվառման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բնակության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բացառությամբ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անձի՝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համար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`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նշանակելու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հեռացնելու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կառավարման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մարմինների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անդամների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անհատույց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ստացել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հաշվետու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նախորդող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շահույթի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առնվազն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15 </w:t>
            </w:r>
            <w:r w:rsidR="004D7162" w:rsidRPr="00583D43">
              <w:rPr>
                <w:rFonts w:ascii="Arial" w:eastAsia="GHEA Grapalat" w:hAnsi="Arial" w:cs="Arial"/>
              </w:rPr>
              <w:t>տոկոսի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չափով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օգուտ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ե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>»-«</w:t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կարգավիճակի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վերաբերյալ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Առանձին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4D7162" w:rsidRPr="00583D43" w:rsidRDefault="00F66D64" w:rsidP="00415944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Փոխկապակցված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անձանց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հետ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համատեղ</w:t>
            </w: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ոլորտի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նրա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Այո</w:t>
            </w:r>
          </w:p>
          <w:p w:rsidR="004D7162" w:rsidRPr="00583D43" w:rsidRDefault="00F66D64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Ոչ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կոնտակտային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Էլ</w:t>
            </w:r>
            <w:r w:rsidRPr="00583D43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փոստի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անձինք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583D43">
              <w:rPr>
                <w:rFonts w:ascii="Arial" w:eastAsia="GHEA Grapalat" w:hAnsi="Arial" w:cs="Arial"/>
                <w:color w:val="000000"/>
              </w:rPr>
              <w:t>ներ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583D43">
              <w:rPr>
                <w:rFonts w:ascii="Arial" w:eastAsia="GHEA Grapalat" w:hAnsi="Arial" w:cs="Arial"/>
                <w:color w:val="000000"/>
              </w:rPr>
              <w:t>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583D43">
        <w:rPr>
          <w:rFonts w:ascii="Arial" w:eastAsia="GHEA Grapalat" w:hAnsi="Arial" w:cs="Arial"/>
          <w:i/>
        </w:rPr>
        <w:t>Միջանկյալ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իրավաբանական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անձի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բաժնետոմսերի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ցուցակման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583D43">
        <w:rPr>
          <w:rFonts w:ascii="Arial LatArm" w:eastAsia="GHEA Grapalat" w:hAnsi="Arial LatArm" w:cs="GHEA Grapalat"/>
          <w:i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նշումներ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D7162" w:rsidRPr="00583D43" w:rsidTr="00415944">
        <w:tc>
          <w:tcPr>
            <w:tcW w:w="9016" w:type="dxa"/>
            <w:shd w:val="clear" w:color="auto" w:fill="DBE5F1" w:themeFill="accent1" w:themeFillTint="33"/>
          </w:tcPr>
          <w:p w:rsidR="004D7162" w:rsidRPr="00583D43" w:rsidRDefault="004D7162" w:rsidP="00415944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4D7162" w:rsidRPr="00583D43" w:rsidTr="00415944">
        <w:trPr>
          <w:trHeight w:val="10187"/>
        </w:trPr>
        <w:tc>
          <w:tcPr>
            <w:tcW w:w="9016" w:type="dxa"/>
          </w:tcPr>
          <w:p w:rsidR="004D7162" w:rsidRPr="00583D43" w:rsidRDefault="004D7162" w:rsidP="00415944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583D43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583D43">
        <w:rPr>
          <w:rFonts w:ascii="Arial" w:eastAsia="GHEA Grapalat" w:hAnsi="Arial" w:cs="Arial"/>
          <w:b/>
        </w:rPr>
        <w:t>Հայտարարագրի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լրացման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կարգը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1-</w:t>
      </w:r>
      <w:r w:rsidRPr="00583D43">
        <w:rPr>
          <w:rFonts w:ascii="Arial" w:eastAsia="GHEA Grapalat" w:hAnsi="Arial" w:cs="Arial"/>
          <w:color w:val="000000"/>
        </w:rPr>
        <w:t>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հայտարարագիր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այսուհետ՝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տվյալները։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սույն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ընթացակարգի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</w:rPr>
        <w:t>հայտում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ներկայացումը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ստորագրությունը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2-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" w:eastAsia="GHEA Grapalat" w:hAnsi="Arial" w:cs="Arial"/>
        </w:rPr>
        <w:t>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բաժնետոմսերը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Հայաստանի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Հանրապետության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արդարադատության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նախարարի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կողմից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հաստատված՝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համարժեք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բացահայտման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չափանիշներով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կարգավորվող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ցանկում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ներառված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շուկայում։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Նշված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համապատասխանելու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դեպքում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հաջորդ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պարունակում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սեփականատերերի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2.1-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մակարդակը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3-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lastRenderedPageBreak/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որևէ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լրացվել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անգամ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իսկ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),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4-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առանձին՝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քանակով։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ինքնությունը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հավաստող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այնպես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հայերեն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ապա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տառադարձությունը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փաստաթուղթը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տարբերվում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հասցեից։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Փողերի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լվացման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ահաբեկչության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ֆինանսավորման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պայքարի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նախատեսված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>(</w:t>
      </w:r>
      <w:r w:rsidRPr="00583D43">
        <w:rPr>
          <w:rFonts w:ascii="Arial" w:eastAsia="GHEA Grapalat" w:hAnsi="Arial" w:cs="Arial"/>
        </w:rPr>
        <w:t>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մասով՝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կետերում։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lastRenderedPageBreak/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բաժնեմասին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փային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proofErr w:type="gramStart"/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։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անկախ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շղթայում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քանակից։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արդյունքում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հանրագումարը։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յուրաքանչյուր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բազմապատկելով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շարունակ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մինչև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հասնելը։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միաժամանակ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բ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գ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բացահայտումն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չափանիշներով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բ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նշանակելու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կառավարման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մեծամասնությանը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գ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անհատույց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առնվազն</w:t>
      </w:r>
      <w:r w:rsidRPr="00583D43">
        <w:rPr>
          <w:rFonts w:ascii="Arial LatArm" w:eastAsia="GHEA Grapalat" w:hAnsi="Arial LatArm" w:cs="GHEA Grapalat"/>
        </w:rPr>
        <w:t xml:space="preserve"> 15 </w:t>
      </w:r>
      <w:r w:rsidRPr="00583D43">
        <w:rPr>
          <w:rFonts w:ascii="Arial" w:eastAsia="GHEA Grapalat" w:hAnsi="Arial" w:cs="Arial"/>
        </w:rPr>
        <w:t>տոկոսի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օգուտ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դ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դ</w:t>
      </w:r>
      <w:r w:rsidRPr="00583D43">
        <w:rPr>
          <w:rFonts w:ascii="Arial LatArm" w:eastAsia="GHEA Grapalat" w:hAnsi="Arial LatArm" w:cs="GHEA Grapalat"/>
        </w:rPr>
        <w:t>»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lastRenderedPageBreak/>
        <w:t>ե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ե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դ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կարգավիճակի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դառնալու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նկատմամբ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օրենսգրքի</w:t>
      </w:r>
      <w:r w:rsidRPr="00583D43">
        <w:rPr>
          <w:rFonts w:ascii="Arial LatArm" w:eastAsia="GHEA Grapalat" w:hAnsi="Arial LatArm" w:cs="GHEA Grapalat"/>
        </w:rPr>
        <w:t xml:space="preserve"> 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հոդվածի</w:t>
      </w:r>
      <w:r w:rsidRPr="00583D43">
        <w:rPr>
          <w:rFonts w:ascii="Arial LatArm" w:eastAsia="GHEA Grapalat" w:hAnsi="Arial LatArm" w:cs="GHEA Grapalat"/>
        </w:rPr>
        <w:t xml:space="preserve"> 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</w:t>
      </w:r>
      <w:r w:rsidRPr="00583D43">
        <w:rPr>
          <w:rFonts w:ascii="Arial LatArm" w:eastAsia="GHEA Grapalat" w:hAnsi="Arial LatArm" w:cs="GHEA Grapalat"/>
        </w:rPr>
        <w:t xml:space="preserve"> 53-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ընտանիքի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կոնտակտային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էլեկտրոնային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փոստի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հեռախոսահամարը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անձինք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ենթակա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առանձին՝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քանակով։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proofErr w:type="gramStart"/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>(</w:t>
      </w:r>
      <w:proofErr w:type="gramEnd"/>
      <w:r w:rsidRPr="00583D43">
        <w:rPr>
          <w:rFonts w:ascii="Arial" w:eastAsia="GHEA Grapalat" w:hAnsi="Arial" w:cs="Arial"/>
        </w:rPr>
        <w:t>ներ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կարգավորվող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շուկայում։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6-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պարազաբանումներ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առնչությամբ։</w:t>
      </w: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համարակալումը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կատարելը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չէ։</w:t>
      </w: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  <w:r w:rsidRPr="00583D43">
        <w:rPr>
          <w:rFonts w:ascii="Arial LatArm" w:hAnsi="Arial LatArm" w:cs="Sylfaen"/>
          <w:i/>
          <w:sz w:val="24"/>
          <w:szCs w:val="24"/>
          <w:lang w:val="hy-AM" w:eastAsia="ru-RU"/>
        </w:rPr>
        <w:t>** 1.3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չի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մասնակցի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կողմից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կրառելի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սույն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հրավերի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N 1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հավելվածով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սահմանված՝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իրավաբանական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տեղեկություններ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պարունակող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կայքէջի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հղումը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կարգավորումը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ինչպես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նաև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մասնակիցը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անհատ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ֆիզիկական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անձ։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2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left="-66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Գ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Յ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Ռ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Ջ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</w:t>
      </w:r>
    </w:p>
    <w:p w:rsidR="004D7162" w:rsidRPr="00583D43" w:rsidRDefault="004D7162" w:rsidP="004D7162">
      <w:pPr>
        <w:ind w:firstLine="567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es-ES"/>
        </w:rPr>
        <w:t>Ուսումնասիրելով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F66D64">
        <w:rPr>
          <w:rFonts w:ascii="Arial" w:hAnsi="Arial" w:cs="Arial"/>
          <w:lang w:val="af-ZA"/>
        </w:rPr>
        <w:t>ԼՄ-ԹՀ-ՀՄԱԱՊՁԲ-23/27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F66D64">
        <w:rPr>
          <w:rFonts w:ascii="Arial" w:hAnsi="Arial" w:cs="Arial"/>
          <w:lang w:val="hy-AM"/>
        </w:rPr>
        <w:t>ՀՐԱՏԱՊ ՄԵԿ ԱՆՁԻՑ ԳՆՄԱՆ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հրավերը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այդ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թվում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կնքվելիք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պայմանագրի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նախագիծը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առաջարկում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proofErr w:type="gramStart"/>
      <w:r w:rsidRPr="00583D43">
        <w:rPr>
          <w:rFonts w:ascii="Arial" w:hAnsi="Arial" w:cs="Arial"/>
          <w:lang w:val="es-ES"/>
        </w:rPr>
        <w:t>պայմանագիրը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կատարել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ներքոհիշյալ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ընդհանուր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գներով</w:t>
      </w:r>
      <w:r w:rsidRPr="00583D43">
        <w:rPr>
          <w:rFonts w:ascii="Arial LatArm" w:hAnsi="Arial LatArm" w:cs="Arial"/>
          <w:lang w:val="es-ES"/>
        </w:rPr>
        <w:t>.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es-ES"/>
        </w:rPr>
        <w:t>ՀՀ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4D7162" w:rsidRPr="00F66D64" w:rsidTr="004159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Չափա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բաժինների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Աշխատանքի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hy-AM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Արժեք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(</w:t>
            </w:r>
            <w:r w:rsidRPr="00583D43">
              <w:rPr>
                <w:rFonts w:ascii="Arial" w:hAnsi="Arial" w:cs="Arial"/>
                <w:bCs/>
                <w:lang w:val="es-ES"/>
              </w:rPr>
              <w:t>ինքնարժեքի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կանխատեսվող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շահույթի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հանրագումարը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)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ԱԱՀ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**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Ընդհանուր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գինը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</w:tr>
      <w:tr w:rsidR="004D7162" w:rsidRPr="00583D43" w:rsidTr="004159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5=3+4</w:t>
            </w:r>
          </w:p>
        </w:tc>
      </w:tr>
      <w:tr w:rsidR="00F66D64" w:rsidRPr="00F66D64" w:rsidTr="00F66D64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b/>
                <w:bCs/>
                <w:highlight w:val="yellow"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1</w:t>
            </w:r>
          </w:p>
        </w:tc>
        <w:tc>
          <w:tcPr>
            <w:tcW w:w="3259" w:type="dxa"/>
            <w:vAlign w:val="center"/>
          </w:tcPr>
          <w:p w:rsidR="00F66D64" w:rsidRPr="00583D43" w:rsidRDefault="00F66D64" w:rsidP="00F66D64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ՀՀ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Լ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ոռու մարզի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Թ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ումանյանի համայնքապետարանի կարիքների համար`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Թ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ումանյան համայնքի 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Դ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սեղ բնակավայրի երիտասարդական պուրակի բարեկարգման աշխատանքների ձեռքբերումը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ind w:left="720"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_____________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պաշտոնը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)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/>
          <w:vertAlign w:val="superscript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Style w:val="af6"/>
          <w:rFonts w:ascii="Arial LatArm" w:hAnsi="Arial LatArm"/>
          <w:color w:val="FFFFFF"/>
          <w:lang w:val="hy-AM"/>
        </w:rPr>
        <w:footnoteReference w:id="11"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433BA1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433BA1">
        <w:rPr>
          <w:rFonts w:ascii="GHEA Grapalat" w:hAnsi="GHEA Grapalat" w:cs="Arial"/>
          <w:b/>
          <w:sz w:val="20"/>
          <w:szCs w:val="20"/>
          <w:lang w:val="hy-AM"/>
        </w:rPr>
        <w:t xml:space="preserve"> 3</w:t>
      </w:r>
    </w:p>
    <w:p w:rsidR="00433BA1" w:rsidRPr="00583D43" w:rsidRDefault="00F66D64" w:rsidP="00433BA1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433BA1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33BA1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33BA1" w:rsidRPr="00583D43" w:rsidRDefault="00F66D64" w:rsidP="00433BA1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33BA1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33BA1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33BA1" w:rsidRPr="00433BA1" w:rsidRDefault="00433BA1" w:rsidP="00433BA1">
      <w:pPr>
        <w:ind w:firstLine="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N __________</w:t>
      </w:r>
    </w:p>
    <w:p w:rsidR="00433BA1" w:rsidRPr="00433BA1" w:rsidRDefault="00433BA1" w:rsidP="00433BA1">
      <w:pPr>
        <w:shd w:val="clear" w:color="auto" w:fill="FFFFFF"/>
        <w:ind w:firstLine="375"/>
        <w:rPr>
          <w:b/>
          <w:bCs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  <w:t>1.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երաշխիքը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հանդիսանում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left="5664" w:firstLine="708"/>
        <w:rPr>
          <w:b/>
          <w:bCs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433BA1">
        <w:rPr>
          <w:rFonts w:ascii="Arial" w:hAnsi="Arial" w:cs="Arial"/>
          <w:vertAlign w:val="superscript"/>
          <w:lang w:val="hy-AM"/>
        </w:rPr>
        <w:t>պատվիրատուի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կազմակերպված</w:t>
      </w:r>
      <w:r w:rsidRPr="00433BA1">
        <w:rPr>
          <w:rFonts w:cs="Sylfaen"/>
          <w:vertAlign w:val="superscript"/>
          <w:lang w:val="hy-AM"/>
        </w:rPr>
        <w:t xml:space="preserve">                       </w:t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ascii="Arial" w:hAnsi="Arial" w:cs="Arial"/>
          <w:vertAlign w:val="superscript"/>
          <w:lang w:val="hy-AM"/>
        </w:rPr>
        <w:t>ընթացակարգի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ծածկագիրը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գնման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ընթացակարգին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պրինցիպալ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մասնակցելուց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left="2832" w:firstLine="708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vertAlign w:val="superscript"/>
          <w:lang w:val="hy-AM"/>
        </w:rPr>
        <w:t>մասնակցի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բխող՝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նույն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հրավերով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պարտավորությունների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երաշխավորված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պարտավորություններ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կատարման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ապահովում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: </w:t>
      </w:r>
    </w:p>
    <w:p w:rsidR="00433BA1" w:rsidRPr="00433BA1" w:rsidRDefault="00433BA1" w:rsidP="00433BA1">
      <w:pPr>
        <w:shd w:val="clear" w:color="auto" w:fill="FFFFFF"/>
        <w:ind w:firstLine="708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2.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                       </w:t>
      </w:r>
      <w:r w:rsidRPr="00433BA1">
        <w:rPr>
          <w:rFonts w:ascii="Arial" w:hAnsi="Arial" w:cs="Arial"/>
          <w:vertAlign w:val="superscript"/>
          <w:lang w:val="hy-AM"/>
        </w:rPr>
        <w:t>երաշխիքը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տվող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բանկի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անձ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անվերապահորեն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կարգով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ժամկետում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վճարել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left="7080" w:firstLine="708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433BA1">
        <w:rPr>
          <w:rFonts w:ascii="Arial" w:hAnsi="Arial" w:cs="Arial"/>
          <w:vertAlign w:val="superscript"/>
          <w:lang w:val="hy-AM"/>
        </w:rPr>
        <w:t>գումարը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թվերով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և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տառերով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գումար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)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ստանալուց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հինգ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օրվա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ընթացքում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:  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Վճարումը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կատարվում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հաշվեհամարին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փոխանցման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միջոցով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433BA1">
        <w:rPr>
          <w:rFonts w:ascii="Arial" w:hAnsi="Arial" w:cs="Arial"/>
          <w:vertAlign w:val="superscript"/>
          <w:lang w:val="hy-AM"/>
        </w:rPr>
        <w:t>հաշվեհամարը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3.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անհետկանչելի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4.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բխող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գումարի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վճարումը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իրավունքը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կարող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փոխանցվել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այլ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գրավոր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համաձայնության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դեպքում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5. </w:t>
      </w:r>
      <w:r w:rsidRPr="00433BA1">
        <w:rPr>
          <w:rFonts w:ascii="Arial" w:hAnsi="Arial" w:cs="Arial"/>
          <w:sz w:val="20"/>
          <w:szCs w:val="20"/>
          <w:lang w:val="hy-AM"/>
        </w:rPr>
        <w:t>Երաշխիքը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գործում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Arial" w:hAnsi="Arial" w:cs="Arial"/>
          <w:vertAlign w:val="superscript"/>
          <w:lang w:val="hy-AM"/>
        </w:rPr>
        <w:t>ընթացակարգի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ծածկագիրը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>
        <w:tabs>
          <w:tab w:val="left" w:pos="0"/>
        </w:tabs>
        <w:mirrorIndents/>
        <w:jc w:val="both"/>
        <w:rPr>
          <w:rFonts w:ascii="GHEA Grapalat" w:eastAsia="Calibri" w:hAnsi="GHEA Grapalat"/>
          <w:sz w:val="20"/>
          <w:szCs w:val="20"/>
          <w:lang w:val="hy-AM" w:eastAsia="ru-RU"/>
        </w:rPr>
      </w:pPr>
      <w:r w:rsidRPr="00433BA1">
        <w:rPr>
          <w:rFonts w:ascii="Arial" w:hAnsi="Arial" w:cs="Arial"/>
          <w:sz w:val="20"/>
          <w:szCs w:val="20"/>
          <w:lang w:val="hy-AM" w:eastAsia="ru-RU"/>
        </w:rPr>
        <w:t>կազմակերպված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ընթացակագին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մասնակցելու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պրինցիպալի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ներկայացնելու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իննսուն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>:</w:t>
      </w:r>
      <w:r w:rsidRPr="00433BA1">
        <w:rPr>
          <w:rFonts w:ascii="GHEA Grapalat" w:hAnsi="GHEA Grapalat"/>
          <w:sz w:val="20"/>
          <w:szCs w:val="20"/>
          <w:vertAlign w:val="superscript"/>
          <w:lang w:val="hy-AM" w:eastAsia="ru-RU"/>
        </w:rPr>
        <w:t>**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փաստի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տեղեկատվությունը՝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համարը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տրամադրող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բանկի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անվանումը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և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կետում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ծածկագիրը՝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չափի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տվող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անձը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իր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պաշտոնական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փոստի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հասցեից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  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կետում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հրավերում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eastAsia="Calibri" w:hAnsi="Arial" w:cs="Arial"/>
          <w:sz w:val="20"/>
          <w:szCs w:val="20"/>
          <w:lang w:val="hy-AM" w:eastAsia="ru-RU"/>
        </w:rPr>
        <w:t>գնահատող</w:t>
      </w:r>
      <w:r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eastAsia="Calibri" w:hAnsi="Arial" w:cs="Arial"/>
          <w:sz w:val="20"/>
          <w:szCs w:val="20"/>
          <w:lang w:val="hy-AM" w:eastAsia="ru-RU"/>
        </w:rPr>
        <w:t>հանձնաժողովի</w:t>
      </w:r>
      <w:r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քարտուղարի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փոստի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հասցեին։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   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6.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գրավոր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ձևով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433BA1">
        <w:rPr>
          <w:rFonts w:ascii="Arial" w:hAnsi="Arial" w:cs="Arial"/>
          <w:sz w:val="20"/>
          <w:szCs w:val="20"/>
          <w:lang w:val="hy-AM"/>
        </w:rPr>
        <w:t>Պահանջին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33BA1">
        <w:rPr>
          <w:rFonts w:ascii="Arial" w:hAnsi="Arial" w:cs="Arial"/>
          <w:sz w:val="20"/>
          <w:szCs w:val="20"/>
          <w:lang w:val="hy-AM"/>
        </w:rPr>
        <w:t>հայտը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գնահատող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հանձնաժողովի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նիստի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պատճենը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7.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ստանալուցհետո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առավելագույնը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հինգ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օրվա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ընթացքում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քննարկում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փաստաթղթերը՝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պայմաններին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դրանց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պարզելու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համար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8.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եթե</w:t>
      </w:r>
      <w:r w:rsidRPr="00433BA1">
        <w:rPr>
          <w:rFonts w:ascii="GHEA Grapalat" w:hAnsi="GHEA Grapalat"/>
          <w:sz w:val="20"/>
          <w:szCs w:val="20"/>
          <w:lang w:val="hy-AM"/>
        </w:rPr>
        <w:t>`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չեն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պայմաններին</w:t>
      </w:r>
      <w:r w:rsidRPr="00433BA1">
        <w:rPr>
          <w:rFonts w:ascii="GHEA Grapalat" w:hAnsi="GHEA Grapalat"/>
          <w:sz w:val="20"/>
          <w:szCs w:val="20"/>
          <w:lang w:val="hy-AM"/>
        </w:rPr>
        <w:t>.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ներկայացվել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ժամկետի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ավարտից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հետո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9.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որոշում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ընդունելու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դեպքում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անհապաղ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բայց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ոչ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ուշ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քան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մերժման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տեղեկացնում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բենեֆիցիարին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10.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նկատմամբ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կիրառվում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Հայաստանի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քաղաքացիական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օրենսգրքի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դրույթները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11.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ծագող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վեճերը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ենթակա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լուծման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Հայաստանի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կարգով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Arial" w:hAnsi="Arial" w:cs="Arial"/>
          <w:sz w:val="20"/>
          <w:szCs w:val="20"/>
          <w:lang w:val="hy-AM"/>
        </w:rPr>
        <w:t>Գործադիր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մարմնի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ղեկավար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433BA1">
        <w:rPr>
          <w:rFonts w:ascii="Arial" w:hAnsi="Arial" w:cs="Arial"/>
          <w:vertAlign w:val="superscript"/>
          <w:lang w:val="hy-AM"/>
        </w:rPr>
        <w:t>ամիսը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433BA1">
        <w:rPr>
          <w:rFonts w:ascii="Arial" w:hAnsi="Arial" w:cs="Arial"/>
          <w:vertAlign w:val="superscript"/>
          <w:lang w:val="hy-AM"/>
        </w:rPr>
        <w:t>ամսաթիվը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433BA1">
        <w:rPr>
          <w:rFonts w:ascii="Arial" w:hAnsi="Arial" w:cs="Arial"/>
          <w:vertAlign w:val="superscript"/>
          <w:lang w:val="hy-AM"/>
        </w:rPr>
        <w:t>տարեթիվը</w:t>
      </w:r>
    </w:p>
    <w:p w:rsidR="00433BA1" w:rsidRPr="00433BA1" w:rsidRDefault="00433BA1" w:rsidP="00433BA1">
      <w:pPr>
        <w:ind w:firstLine="567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</w:p>
    <w:p w:rsidR="00433BA1" w:rsidRPr="00433BA1" w:rsidRDefault="00433BA1" w:rsidP="00433BA1">
      <w:pPr>
        <w:jc w:val="both"/>
        <w:rPr>
          <w:rFonts w:ascii="GHEA Grapalat" w:hAnsi="GHEA Grapalat"/>
          <w:i/>
          <w:sz w:val="18"/>
          <w:szCs w:val="18"/>
          <w:lang w:val="hy-AM" w:eastAsia="ru-RU"/>
        </w:rPr>
      </w:pPr>
      <w:r w:rsidRPr="00433BA1">
        <w:rPr>
          <w:rFonts w:ascii="GHEA Grapalat" w:hAnsi="GHEA Grapalat"/>
          <w:i/>
          <w:sz w:val="18"/>
          <w:szCs w:val="18"/>
          <w:lang w:val="hy-AM" w:eastAsia="ru-RU"/>
        </w:rPr>
        <w:t xml:space="preserve">         *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`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433BA1">
        <w:rPr>
          <w:rFonts w:ascii="GHEA Grapalat" w:hAnsi="GHEA Grapalat"/>
          <w:i/>
          <w:sz w:val="18"/>
          <w:szCs w:val="18"/>
          <w:lang w:val="hy-AM" w:eastAsia="ru-RU"/>
        </w:rPr>
        <w:t>:</w:t>
      </w:r>
    </w:p>
    <w:p w:rsidR="00433BA1" w:rsidRPr="00433BA1" w:rsidRDefault="00433BA1" w:rsidP="00433BA1">
      <w:pPr>
        <w:ind w:firstLine="567"/>
        <w:rPr>
          <w:rFonts w:ascii="GHEA Grapalat" w:hAnsi="GHEA Grapalat" w:cs="Arial"/>
          <w:b/>
          <w:sz w:val="20"/>
          <w:szCs w:val="20"/>
          <w:lang w:val="hy-AM"/>
        </w:rPr>
      </w:pPr>
      <w:r w:rsidRPr="00433BA1">
        <w:rPr>
          <w:rFonts w:ascii="GHEA Grapalat" w:hAnsi="GHEA Grapalat" w:cs="Sylfaen"/>
          <w:sz w:val="20"/>
          <w:szCs w:val="20"/>
          <w:vertAlign w:val="superscript"/>
          <w:lang w:val="hy-AM"/>
        </w:rPr>
        <w:t>**</w:t>
      </w:r>
      <w:r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Եթե</w:t>
      </w:r>
      <w:r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է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ՀՀ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մասի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կետի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վրա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և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աշխատանքների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գինը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է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մլն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ՀՀ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ապա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են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մեկ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քսան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</w:p>
    <w:p w:rsidR="00433BA1" w:rsidRPr="00433BA1" w:rsidRDefault="00433BA1" w:rsidP="00433BA1">
      <w:pPr>
        <w:ind w:firstLine="567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/>
          <w:sz w:val="20"/>
          <w:lang w:val="hy-AM"/>
        </w:rPr>
      </w:pPr>
    </w:p>
    <w:p w:rsidR="004D7162" w:rsidRPr="00583D43" w:rsidDel="000B1088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es-ES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="006C5B44" w:rsidRPr="00553A29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4.1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 LatArm" w:hAnsi="Arial LatArm"/>
          <w:color w:val="000000"/>
          <w:lang w:val="hy-AM"/>
        </w:rPr>
        <w:t>(</w:t>
      </w:r>
      <w:r w:rsidRPr="00583D43">
        <w:rPr>
          <w:rStyle w:val="af5"/>
          <w:rFonts w:ascii="Arial" w:hAnsi="Arial" w:cs="Arial"/>
          <w:color w:val="000000"/>
          <w:lang w:val="hy-AM"/>
        </w:rPr>
        <w:t>որակավորման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</w:t>
      </w:r>
      <w:r w:rsidRPr="00583D43">
        <w:rPr>
          <w:rStyle w:val="af5"/>
          <w:rFonts w:ascii="Arial" w:hAnsi="Arial" w:cs="Arial"/>
          <w:color w:val="000000"/>
          <w:lang w:val="hy-AM"/>
        </w:rPr>
        <w:t>ապահովում</w:t>
      </w:r>
      <w:r w:rsidRPr="00583D43">
        <w:rPr>
          <w:rStyle w:val="af5"/>
          <w:rFonts w:ascii="Arial LatArm" w:hAnsi="Arial LatArm"/>
          <w:color w:val="000000"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ծածկագրով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ընթացակարգի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ծածկագիրը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գնման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ընթացակարգի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արդյունքում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պրիցիպալ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պայմանագրով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պայմանագիր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նախատեսված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համար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անհրաժեշտ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որակավորման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նվազեցումները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պրինցիպալի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>,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8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3)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շրջանակում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պատճենները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4.2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</w:t>
      </w:r>
      <w:r w:rsidRPr="00583D43">
        <w:rPr>
          <w:rFonts w:ascii="Arial" w:hAnsi="Arial" w:cs="Arial"/>
          <w:b/>
        </w:rPr>
        <w:t>ամաձայնության</w:t>
      </w:r>
      <w:r w:rsidRPr="00583D43">
        <w:rPr>
          <w:rFonts w:ascii="Arial LatArm" w:hAnsi="Arial LatArm" w:cs="GHEA Grapalat"/>
          <w:b/>
        </w:rPr>
        <w:t xml:space="preserve"> </w:t>
      </w:r>
      <w:r w:rsidRPr="00583D43">
        <w:rPr>
          <w:rFonts w:ascii="Arial" w:hAnsi="Arial" w:cs="Arial"/>
          <w:b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D716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" w:hAnsi="Arial" w:cs="Arial"/>
          <w:lang w:val="pt-BR"/>
        </w:rPr>
        <w:t>է</w:t>
      </w:r>
      <w:r w:rsidR="00CB1454"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 LatArm" w:hAnsi="Arial LatArm"/>
          <w:lang w:val="af-ZA"/>
        </w:rPr>
        <w:t>«</w:t>
      </w:r>
      <w:r w:rsidR="00CB1454" w:rsidRPr="00583D43">
        <w:rPr>
          <w:rFonts w:ascii="Arial" w:hAnsi="Arial" w:cs="Arial"/>
        </w:rPr>
        <w:t>ՀայաստանիՀանրապետությանԼոռումարզի</w:t>
      </w:r>
      <w:r w:rsidR="008C2978" w:rsidRPr="00583D43">
        <w:rPr>
          <w:rFonts w:ascii="Arial" w:hAnsi="Arial" w:cs="Arial"/>
        </w:rPr>
        <w:t>Թումանյան</w:t>
      </w:r>
      <w:r w:rsidR="00CB1454" w:rsidRPr="00583D43">
        <w:rPr>
          <w:rFonts w:ascii="Arial" w:hAnsi="Arial" w:cs="Arial"/>
        </w:rPr>
        <w:t>իհամայնքապետարանիաշխատակազմ</w:t>
      </w:r>
      <w:r w:rsidR="00CB1454" w:rsidRPr="00583D43">
        <w:rPr>
          <w:rFonts w:ascii="Arial LatArm" w:hAnsi="Arial LatArm"/>
          <w:lang w:val="af-ZA"/>
        </w:rPr>
        <w:t xml:space="preserve">»  </w:t>
      </w:r>
      <w:r w:rsidR="00CB1454" w:rsidRPr="00583D43">
        <w:rPr>
          <w:rFonts w:ascii="Arial" w:hAnsi="Arial" w:cs="Arial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 xml:space="preserve">  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F66D64">
        <w:rPr>
          <w:rFonts w:ascii="Arial" w:hAnsi="Arial" w:cs="Arial"/>
          <w:lang w:val="af-ZA"/>
        </w:rPr>
        <w:t>ԼՄ-ԹՀ-ՀՄԱԱՊՁԲ-23/27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>1.2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ընտրված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մասնակից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պարտավորությունների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անհրաժեշտ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որակավորման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որ՝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1.4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հանգեցնում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միակողմանի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լուծման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ՊահանջագիրըէլեկտրոնայինթվայինստորագրությամբհաստատվածլինելուդեպքումդրանքՎճա</w:t>
      </w:r>
      <w:r w:rsidRPr="00583D43">
        <w:rPr>
          <w:rFonts w:ascii="Arial" w:hAnsi="Arial" w:cs="Arial"/>
          <w:lang w:val="hy-AM"/>
        </w:rPr>
        <w:lastRenderedPageBreak/>
        <w:t>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hy-AM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hy-AM"/>
        </w:rPr>
        <w:t xml:space="preserve">1.6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1.7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1.8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</w:rPr>
      </w:pPr>
      <w:r w:rsidRPr="00583D43">
        <w:rPr>
          <w:rFonts w:ascii="Arial" w:hAnsi="Arial" w:cs="Arial"/>
          <w:b/>
          <w:bCs/>
        </w:rPr>
        <w:t>Այլ</w:t>
      </w:r>
      <w:r w:rsidRPr="00583D43">
        <w:rPr>
          <w:rFonts w:ascii="Arial LatArm" w:hAnsi="Arial LatArm" w:cs="GHEA Grapalat"/>
          <w:b/>
          <w:bCs/>
        </w:rPr>
        <w:t xml:space="preserve"> </w:t>
      </w:r>
      <w:r w:rsidRPr="00583D43">
        <w:rPr>
          <w:rFonts w:ascii="Arial" w:hAnsi="Arial" w:cs="Arial"/>
          <w:b/>
          <w:bCs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</w:rPr>
        <w:t xml:space="preserve">2.1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>,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Ընկերության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վավերացման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կնքված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արդյունքը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ամբողջական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ընդունվելու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քսաներորդ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ներառյալ։</w:t>
      </w:r>
      <w:r w:rsidRPr="00583D43">
        <w:rPr>
          <w:rFonts w:ascii="Arial LatArm" w:hAnsi="Arial LatArm" w:cs="GHEA Grapalat"/>
        </w:rPr>
        <w:t xml:space="preserve">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9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. </w:t>
            </w:r>
            <w:proofErr w:type="gramStart"/>
            <w:r w:rsidRPr="00583D43">
              <w:rPr>
                <w:rFonts w:ascii="Arial" w:hAnsi="Arial" w:cs="Arial"/>
                <w:lang w:val="ru-RU" w:eastAsia="ru-RU"/>
              </w:rPr>
              <w:t>Շահառու</w:t>
            </w:r>
            <w:r w:rsidRPr="00583D43">
              <w:rPr>
                <w:rFonts w:ascii="Arial" w:hAnsi="Arial" w:cs="Arial"/>
                <w:lang w:val="hy-AM" w:eastAsia="ru-RU"/>
              </w:rPr>
              <w:t>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 </w:t>
            </w:r>
            <w:r w:rsidRPr="00583D43">
              <w:rPr>
                <w:rFonts w:ascii="Arial" w:hAnsi="Arial" w:cs="Arial"/>
                <w:lang w:val="hy-AM" w:eastAsia="ru-RU"/>
              </w:rPr>
              <w:t>անվանումը</w:t>
            </w:r>
            <w:proofErr w:type="gramEnd"/>
            <w:r w:rsidRPr="00583D43">
              <w:rPr>
                <w:rFonts w:ascii="Arial LatArm" w:hAnsi="Arial LatArm" w:cs="Sylfaen"/>
                <w:lang w:eastAsia="ru-RU"/>
              </w:rPr>
              <w:t>,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կամ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ազգանուն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/>
                <w:lang w:val="af-ZA"/>
              </w:rPr>
              <w:t>«</w:t>
            </w:r>
            <w:r w:rsidRPr="00583D43">
              <w:rPr>
                <w:rFonts w:ascii="Arial" w:hAnsi="Arial" w:cs="Arial"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</w:rPr>
              <w:t>Թումանյան</w:t>
            </w:r>
            <w:r w:rsidRPr="00583D43">
              <w:rPr>
                <w:rFonts w:ascii="Arial" w:hAnsi="Arial" w:cs="Arial"/>
              </w:rPr>
              <w:t>իհամայնքապետարանիաշխատակազմ</w:t>
            </w:r>
            <w:r w:rsidRPr="00583D43">
              <w:rPr>
                <w:rFonts w:ascii="Arial LatArm" w:hAnsi="Arial LatArm"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</w:rPr>
              <w:t>համայնքայինկառավարչականհիմնարկ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 w:eastAsia="ru-RU"/>
              </w:rPr>
              <w:t xml:space="preserve">10.  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</w:t>
            </w:r>
            <w:r w:rsidRPr="00583D43">
              <w:rPr>
                <w:rFonts w:ascii="Arial" w:hAnsi="Arial" w:cs="Arial"/>
                <w:lang w:val="ru-RU" w:eastAsia="ru-RU"/>
              </w:rPr>
              <w:t>ՀԾՀ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(</w:t>
            </w:r>
            <w:r w:rsidRPr="00583D43">
              <w:rPr>
                <w:rFonts w:ascii="Arial" w:hAnsi="Arial" w:cs="Arial"/>
                <w:lang w:val="hy-AM" w:eastAsia="ru-RU"/>
              </w:rPr>
              <w:t>չի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լրացվում</w:t>
            </w:r>
            <w:r w:rsidRPr="00583D43">
              <w:rPr>
                <w:rFonts w:ascii="Arial LatArm" w:hAnsi="Arial LatArm" w:cs="Sylfaen"/>
                <w:lang w:val="ru-RU" w:eastAsia="ru-RU"/>
              </w:rPr>
              <w:t>)</w:t>
            </w:r>
          </w:p>
        </w:tc>
      </w:tr>
      <w:tr w:rsidR="00EB644E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11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. 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ՇահառուիՀՎՀՀ</w:t>
            </w:r>
            <w:r w:rsidRPr="00583D43">
              <w:rPr>
                <w:rFonts w:ascii="Arial LatArm" w:hAnsi="Arial LatArm" w:cs="Arial"/>
                <w:lang w:val="ru-RU" w:eastAsia="ru-RU"/>
              </w:rPr>
              <w:t>`</w:t>
            </w:r>
            <w:r w:rsidR="008917A6" w:rsidRPr="00583D43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EB644E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2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" w:hAnsi="Arial" w:cs="Arial"/>
                <w:lang w:val="hy-AM" w:eastAsia="ru-RU"/>
              </w:rPr>
              <w:t>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սպասարկող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Ֆինանսական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բանկ</w:t>
            </w:r>
            <w:r w:rsidRPr="00583D43">
              <w:rPr>
                <w:rFonts w:ascii="Arial LatArm" w:hAnsi="Arial LatArm" w:cs="Sylfaen"/>
                <w:lang w:eastAsia="ru-RU"/>
              </w:rPr>
              <w:t>)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EB644E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3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Շահառուիհաշվիհամարը</w:t>
            </w:r>
            <w:r w:rsidRPr="00583D43">
              <w:rPr>
                <w:rFonts w:ascii="Arial LatArm" w:hAnsi="Arial LatArm" w:cs="Arial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հշ</w:t>
            </w:r>
            <w:r w:rsidRPr="00583D43">
              <w:rPr>
                <w:rFonts w:ascii="Arial LatArm" w:hAnsi="Arial LatArm" w:cs="Arial"/>
                <w:lang w:eastAsia="ru-RU"/>
              </w:rPr>
              <w:t>.N)</w:t>
            </w:r>
            <w:r w:rsidR="008917A6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</w:rPr>
              <w:t>որակավորման</w:t>
            </w:r>
            <w:r w:rsidRPr="00583D43">
              <w:rPr>
                <w:rFonts w:ascii="Arial LatArm" w:hAnsi="Arial LatArm" w:cs="Sylfaen"/>
                <w:bCs/>
                <w:i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որակավորման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rPr>
          <w:rFonts w:ascii="Arial LatArm" w:hAnsi="Arial LatAr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5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պայմանագրից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բխող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պրինցիպալի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ներառյալ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երաշխիքային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ժամկետը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կատարված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9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center"/>
        <w:rPr>
          <w:rFonts w:ascii="Arial LatArm" w:hAnsi="Arial LatArm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GHEA Grapalat"/>
          <w:i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5.1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1. </w:t>
      </w:r>
      <w:r w:rsidRPr="00583D43">
        <w:rPr>
          <w:rFonts w:ascii="Arial" w:hAnsi="Arial" w:cs="Arial"/>
          <w:b/>
          <w:lang w:val="hy-AM"/>
        </w:rPr>
        <w:t>Համաձայնության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96B02">
      <w:pPr>
        <w:ind w:left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1.1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496B02" w:rsidRPr="00583D43">
        <w:rPr>
          <w:rFonts w:ascii="Arial LatArm" w:hAnsi="Arial LatArm"/>
          <w:lang w:val="af-ZA"/>
        </w:rPr>
        <w:t>«</w:t>
      </w:r>
      <w:r w:rsidR="00496B02"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="00496B02" w:rsidRPr="00583D43">
        <w:rPr>
          <w:rFonts w:ascii="Arial" w:hAnsi="Arial" w:cs="Arial"/>
          <w:lang w:val="hy-AM"/>
        </w:rPr>
        <w:t>իհամայնքապետարանիաշխատակազմ</w:t>
      </w:r>
      <w:r w:rsidR="00496B02" w:rsidRPr="00583D43">
        <w:rPr>
          <w:rFonts w:ascii="Arial LatArm" w:hAnsi="Arial LatArm"/>
          <w:lang w:val="af-ZA"/>
        </w:rPr>
        <w:t xml:space="preserve">»  </w:t>
      </w:r>
      <w:r w:rsidR="00496B02" w:rsidRPr="00583D43">
        <w:rPr>
          <w:rFonts w:ascii="Arial" w:hAnsi="Arial" w:cs="Arial"/>
          <w:lang w:val="hy-AM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>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F66D64">
        <w:rPr>
          <w:rFonts w:ascii="Arial" w:hAnsi="Arial" w:cs="Arial"/>
          <w:lang w:val="af-ZA"/>
        </w:rPr>
        <w:t>ԼՄ-ԹՀ-ՀՄԱԱՊՁԲ-23/27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 xml:space="preserve">1.2 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lastRenderedPageBreak/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" w:hAnsi="Arial" w:cs="Arial"/>
        </w:rPr>
        <w:t>էլեկտրոնայինթվայինստորագրությամբհաստատվածլինելուդեպքումդրանքՎճարողԲանկինեններկայացվումէլեկտրոնայինկրիչներով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hy-AM"/>
        </w:rPr>
      </w:pPr>
      <w:r w:rsidRPr="00583D43">
        <w:rPr>
          <w:rFonts w:ascii="Arial LatArm" w:hAnsi="Arial LatArm" w:cs="GHEA Grapalat"/>
          <w:b/>
          <w:bCs/>
          <w:lang w:val="hy-AM"/>
        </w:rPr>
        <w:t>2.</w:t>
      </w:r>
      <w:r w:rsidRPr="00583D43">
        <w:rPr>
          <w:rFonts w:ascii="Arial" w:hAnsi="Arial" w:cs="Arial"/>
          <w:b/>
          <w:bCs/>
          <w:lang w:val="hy-AM"/>
        </w:rPr>
        <w:t>Այլ</w:t>
      </w:r>
      <w:r w:rsidRPr="00583D43">
        <w:rPr>
          <w:rFonts w:ascii="Arial LatArm" w:hAnsi="Arial LatArm" w:cs="GHEA Grapalat"/>
          <w:b/>
          <w:bCs/>
          <w:lang w:val="hy-AM"/>
        </w:rPr>
        <w:t xml:space="preserve"> </w:t>
      </w:r>
      <w:r w:rsidRPr="00583D43">
        <w:rPr>
          <w:rFonts w:ascii="Arial" w:hAnsi="Arial" w:cs="Arial"/>
          <w:b/>
          <w:bCs/>
          <w:lang w:val="hy-AM"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մտնում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քսաներորդ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lastRenderedPageBreak/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9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>«</w:t>
            </w:r>
            <w:r w:rsidRPr="00583D43">
              <w:rPr>
                <w:rFonts w:ascii="Arial" w:hAnsi="Arial" w:cs="Arial"/>
                <w:iCs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  <w:iCs/>
              </w:rPr>
              <w:t>Թումանյան</w:t>
            </w:r>
            <w:r w:rsidRPr="00583D43">
              <w:rPr>
                <w:rFonts w:ascii="Arial" w:hAnsi="Arial" w:cs="Arial"/>
                <w:iCs/>
              </w:rPr>
              <w:t>իհամայնքապետարանիաշխատակազմ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  <w:iCs/>
              </w:rPr>
              <w:t>համայնքայինկառավարչականհիմնարկ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96B02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96B0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12.</w:t>
            </w:r>
            <w:r w:rsidRPr="00583D43">
              <w:rPr>
                <w:rFonts w:ascii="Arial" w:hAnsi="Arial" w:cs="Arial"/>
                <w:lang w:val="hy-AM"/>
              </w:rPr>
              <w:t>Շահառուին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)`  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496B0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F66D64" w:rsidRDefault="00496B02" w:rsidP="00F66D64">
            <w:pPr>
              <w:rPr>
                <w:rFonts w:asciiTheme="minorHAnsi" w:hAnsiTheme="minorHAnsi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13.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հշ</w:t>
            </w:r>
            <w:r w:rsidRPr="00583D43">
              <w:rPr>
                <w:rFonts w:ascii="Arial LatArm" w:hAnsi="Arial LatArm" w:cs="Sylfaen"/>
                <w:lang w:val="hy-AM"/>
              </w:rPr>
              <w:t xml:space="preserve">.N) </w:t>
            </w:r>
            <w:r w:rsidRPr="00583D43">
              <w:rPr>
                <w:rFonts w:ascii="Arial LatArm" w:hAnsi="Arial LatArm"/>
                <w:lang w:val="hy-AM"/>
              </w:rPr>
              <w:t>9002</w:t>
            </w:r>
            <w:r w:rsidR="00F66D64">
              <w:rPr>
                <w:rFonts w:asciiTheme="minorHAnsi" w:hAnsiTheme="minorHAnsi"/>
                <w:lang w:val="hy-AM"/>
              </w:rPr>
              <w:t>62123079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պայմանագրի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կատարման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պայմանագրի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8917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7</w:t>
      </w:r>
      <w:r w:rsidRPr="00583D43">
        <w:rPr>
          <w:rStyle w:val="af6"/>
          <w:rFonts w:ascii="Arial LatArm" w:hAnsi="Arial LatArm" w:cs="Sylfaen"/>
          <w:b/>
          <w:color w:val="FFFFFF"/>
          <w:sz w:val="24"/>
          <w:szCs w:val="24"/>
        </w:rPr>
        <w:footnoteReference w:id="12"/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ԼՄ-ԹՀ-ՀՄԱԱՊՁԲ-23/27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F66D64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ՀՐԱՏԱՊ ՄԵԿ ԱՆՁԻՑ ԳՆՄԱՆ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tabs>
          <w:tab w:val="left" w:pos="2268"/>
        </w:tabs>
        <w:ind w:left="-284" w:firstLine="284"/>
        <w:jc w:val="right"/>
        <w:rPr>
          <w:rFonts w:ascii="Arial LatArm" w:hAnsi="Arial LatArm"/>
          <w:highlight w:val="yellow"/>
          <w:lang w:val="es-ES"/>
        </w:rPr>
      </w:pPr>
    </w:p>
    <w:p w:rsidR="004459A7" w:rsidRPr="00583D43" w:rsidRDefault="00F66D64" w:rsidP="008917A6">
      <w:pPr>
        <w:ind w:left="-142" w:firstLine="142"/>
        <w:jc w:val="center"/>
        <w:rPr>
          <w:rFonts w:ascii="Arial LatArm" w:hAnsi="Arial LatArm" w:cs="Arial"/>
          <w:b/>
          <w:lang w:val="hy-AM"/>
        </w:rPr>
      </w:pPr>
      <w:r w:rsidRPr="00F66D64">
        <w:rPr>
          <w:rFonts w:ascii="Arial" w:hAnsi="Arial" w:cs="Arial"/>
          <w:b/>
          <w:lang w:val="hy-AM"/>
        </w:rPr>
        <w:t xml:space="preserve">ՀՀ Լոռու մարզի Թումանյանի համայնքապետարանի կարիքների համար` </w:t>
      </w:r>
      <w:r>
        <w:rPr>
          <w:rFonts w:ascii="Arial" w:hAnsi="Arial" w:cs="Arial"/>
          <w:b/>
          <w:lang w:val="hy-AM"/>
        </w:rPr>
        <w:t>Թ</w:t>
      </w:r>
      <w:r w:rsidRPr="00F66D64">
        <w:rPr>
          <w:rFonts w:ascii="Arial" w:hAnsi="Arial" w:cs="Arial"/>
          <w:b/>
          <w:lang w:val="hy-AM"/>
        </w:rPr>
        <w:t xml:space="preserve">ումանյան համայնքի  </w:t>
      </w:r>
      <w:r>
        <w:rPr>
          <w:rFonts w:ascii="Arial" w:hAnsi="Arial" w:cs="Arial"/>
          <w:b/>
          <w:lang w:val="hy-AM"/>
        </w:rPr>
        <w:t>Դ</w:t>
      </w:r>
      <w:r w:rsidRPr="00F66D64">
        <w:rPr>
          <w:rFonts w:ascii="Arial" w:hAnsi="Arial" w:cs="Arial"/>
          <w:b/>
          <w:lang w:val="hy-AM"/>
        </w:rPr>
        <w:t xml:space="preserve">սեղ բնակավայրի երիտասարդական պուրակի բարեկարգման աշխատանքների ձեռքբերումը </w:t>
      </w:r>
      <w:r w:rsidR="00456D91" w:rsidRPr="00456D91">
        <w:rPr>
          <w:rFonts w:ascii="Arial" w:hAnsi="Arial" w:cs="Arial"/>
          <w:b/>
          <w:lang w:val="hy-AM"/>
        </w:rPr>
        <w:t>աշխատանքներ</w:t>
      </w:r>
      <w:r w:rsidR="00456D91">
        <w:rPr>
          <w:rFonts w:ascii="Arial" w:hAnsi="Arial" w:cs="Arial"/>
          <w:b/>
          <w:lang w:val="hy-AM"/>
        </w:rPr>
        <w:t xml:space="preserve">ի </w:t>
      </w:r>
      <w:r w:rsidR="008C2978" w:rsidRPr="00583D43">
        <w:rPr>
          <w:rFonts w:ascii="Arial" w:hAnsi="Arial" w:cs="Arial"/>
          <w:b/>
          <w:lang w:val="hy-AM"/>
        </w:rPr>
        <w:t>կատարման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գնման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պայմանագիր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</w:p>
    <w:p w:rsidR="004D7162" w:rsidRPr="00583D43" w:rsidRDefault="00F66D64" w:rsidP="008917A6">
      <w:pPr>
        <w:ind w:left="-142" w:firstLine="142"/>
        <w:jc w:val="center"/>
        <w:rPr>
          <w:rFonts w:ascii="Arial LatArm" w:hAnsi="Arial LatArm" w:cs="Times Armenian"/>
          <w:b/>
          <w:lang w:val="es-ES"/>
        </w:rPr>
      </w:pPr>
      <w:r>
        <w:rPr>
          <w:rFonts w:ascii="Arial" w:hAnsi="Arial" w:cs="Arial"/>
          <w:b/>
          <w:lang w:val="hy-AM"/>
        </w:rPr>
        <w:t>ԼՄ-ԹՀ-ՀՄԱԱՊՁԲ-23/27</w:t>
      </w:r>
    </w:p>
    <w:p w:rsidR="004D7162" w:rsidRPr="00583D43" w:rsidRDefault="004D7162" w:rsidP="004D71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Sylfaen"/>
          <w:lang w:val="hy-AM"/>
        </w:rPr>
        <w:t xml:space="preserve">. </w:t>
      </w:r>
      <w:r w:rsidR="008917A6" w:rsidRPr="00583D43">
        <w:rPr>
          <w:rFonts w:ascii="Arial" w:hAnsi="Arial" w:cs="Arial"/>
          <w:lang w:val="hy-AM"/>
        </w:rPr>
        <w:t>Թումանյան</w:t>
      </w:r>
      <w:r w:rsidR="008917A6"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                                    </w:t>
      </w:r>
      <w:r w:rsidRPr="00583D43">
        <w:rPr>
          <w:rFonts w:ascii="Arial LatArm" w:hAnsi="Arial LatArm"/>
          <w:lang w:val="hy-AM"/>
        </w:rPr>
        <w:t xml:space="preserve">«» </w:t>
      </w:r>
      <w:r w:rsidRPr="00583D43">
        <w:rPr>
          <w:rFonts w:ascii="Arial LatArm" w:hAnsi="Arial LatArm" w:cs="Sylfaen"/>
          <w:lang w:val="hy-AM"/>
        </w:rPr>
        <w:t>20</w:t>
      </w:r>
      <w:r w:rsidR="004459A7" w:rsidRPr="00583D43">
        <w:rPr>
          <w:rFonts w:ascii="Arial LatArm" w:hAnsi="Arial LatArm" w:cs="Sylfaen"/>
          <w:lang w:val="hy-AM"/>
        </w:rPr>
        <w:t>2</w:t>
      </w:r>
      <w:r w:rsidR="006A7F62" w:rsidRPr="00583D43">
        <w:rPr>
          <w:rFonts w:ascii="Arial LatArm" w:hAnsi="Arial LatArm" w:cs="Sylfaen"/>
          <w:lang w:val="hy-AM"/>
        </w:rPr>
        <w:t>3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«________________________________________», 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դեմս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------------------------ -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 </w:t>
      </w:r>
      <w:r w:rsidRPr="004D2B5A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մի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</w:t>
      </w:r>
      <w:r w:rsidRPr="004D2B5A">
        <w:rPr>
          <w:rFonts w:ascii="Arial" w:hAnsi="Arial" w:cs="Arial"/>
          <w:sz w:val="20"/>
          <w:szCs w:val="20"/>
          <w:lang w:val="pt-BR"/>
        </w:rPr>
        <w:t>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դեմս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տնօրեն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------------------------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 </w:t>
      </w:r>
      <w:r w:rsidRPr="004D2B5A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մյուս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կնքեցին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հետևյալի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es-ES"/>
        </w:rPr>
      </w:pP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պարտավորվում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ծավալներով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ձևով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>)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N 1 </w:t>
      </w:r>
      <w:r w:rsidRPr="004D2B5A">
        <w:rPr>
          <w:rFonts w:ascii="Arial" w:hAnsi="Arial" w:cs="Arial"/>
          <w:sz w:val="20"/>
          <w:szCs w:val="20"/>
          <w:lang w:val="pt-BR"/>
        </w:rPr>
        <w:t>Հավելվածով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</w:t>
      </w:r>
      <w:r w:rsidRPr="004D2B5A">
        <w:rPr>
          <w:rFonts w:ascii="GHEA Grapalat" w:hAnsi="GHEA Grapalat"/>
          <w:sz w:val="20"/>
          <w:szCs w:val="20"/>
          <w:lang w:val="es-ES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նախահաշվով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/>
          <w:lang w:val="es-ES"/>
        </w:rPr>
        <w:t xml:space="preserve"> ____________________________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vertAlign w:val="superscript"/>
          <w:lang w:val="es-ES"/>
        </w:rPr>
      </w:pPr>
      <w:r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Pr="004D2B5A">
        <w:rPr>
          <w:rFonts w:ascii="Arial" w:hAnsi="Arial" w:cs="Arial"/>
          <w:vertAlign w:val="superscript"/>
          <w:lang w:val="pt-BR"/>
        </w:rPr>
        <w:t>Աշխատանքների</w:t>
      </w:r>
      <w:r w:rsidRPr="004D2B5A">
        <w:rPr>
          <w:rFonts w:ascii="GHEA Grapalat" w:hAnsi="GHEA Grapalat"/>
          <w:vertAlign w:val="superscript"/>
          <w:lang w:val="es-ES"/>
        </w:rPr>
        <w:t xml:space="preserve"> </w:t>
      </w:r>
      <w:r w:rsidRPr="004D2B5A">
        <w:rPr>
          <w:rFonts w:ascii="Arial" w:hAnsi="Arial" w:cs="Arial"/>
          <w:vertAlign w:val="superscript"/>
          <w:lang w:val="pt-BR"/>
        </w:rPr>
        <w:t>անվանումը</w:t>
      </w:r>
    </w:p>
    <w:p w:rsidR="004D2B5A" w:rsidRPr="004D2B5A" w:rsidRDefault="004D2B5A" w:rsidP="004D2B5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աշխատանքները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աշխատանք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պարտավորվում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վարձատրել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1.2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նախահաշվին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1.3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այմանագիրն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 </w:t>
      </w:r>
      <w:r w:rsidRPr="004D2B5A">
        <w:rPr>
          <w:rFonts w:ascii="Arial" w:hAnsi="Arial" w:cs="Arial"/>
          <w:sz w:val="20"/>
          <w:szCs w:val="20"/>
          <w:lang w:val="pt-BR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մտնելուց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հետո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`</w:t>
      </w:r>
      <w:r w:rsidRPr="004D2B5A">
        <w:rPr>
          <w:rFonts w:ascii="GHEA Grapalat" w:hAnsi="GHEA Grapalat" w:cs="Times Armenian"/>
          <w:lang w:val="es-ES"/>
        </w:rPr>
        <w:t xml:space="preserve">  </w:t>
      </w:r>
      <w:r w:rsidRPr="004D2B5A">
        <w:rPr>
          <w:rFonts w:ascii="Arial" w:hAnsi="Arial" w:cs="Arial"/>
          <w:lang w:val="es-ES"/>
        </w:rPr>
        <w:t>համաձայն</w:t>
      </w:r>
      <w:r w:rsidRPr="004D2B5A">
        <w:rPr>
          <w:rFonts w:ascii="GHEA Grapalat" w:hAnsi="GHEA Grapalat" w:cs="Times Armenian"/>
          <w:lang w:val="es-ES"/>
        </w:rPr>
        <w:t xml:space="preserve"> </w:t>
      </w:r>
      <w:r w:rsidRPr="004D2B5A">
        <w:rPr>
          <w:rFonts w:ascii="Arial" w:hAnsi="Arial" w:cs="Arial"/>
          <w:lang w:val="es-ES"/>
        </w:rPr>
        <w:t>օրացուցային</w:t>
      </w:r>
      <w:r w:rsidRPr="004D2B5A">
        <w:rPr>
          <w:rFonts w:ascii="GHEA Grapalat" w:hAnsi="GHEA Grapalat" w:cs="Times Armenian"/>
          <w:lang w:val="es-ES"/>
        </w:rPr>
        <w:t xml:space="preserve"> </w:t>
      </w:r>
      <w:r w:rsidRPr="004D2B5A">
        <w:rPr>
          <w:rFonts w:ascii="Arial" w:hAnsi="Arial" w:cs="Arial"/>
          <w:lang w:val="es-ES"/>
        </w:rPr>
        <w:t>գրաֆիկի</w:t>
      </w:r>
      <w:r w:rsidRPr="004D2B5A">
        <w:rPr>
          <w:rFonts w:ascii="GHEA Grapalat" w:hAnsi="GHEA Grapalat" w:cs="Times Armenian"/>
          <w:lang w:val="es-ES"/>
        </w:rPr>
        <w:t>: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 w:cs="Sylfaen"/>
          <w:vertAlign w:val="superscript"/>
          <w:lang w:val="pt-BR"/>
        </w:rPr>
      </w:pPr>
      <w:r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առանձին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տեսակի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փուլերի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2-</w:t>
      </w:r>
      <w:r w:rsidRPr="004D2B5A">
        <w:rPr>
          <w:rFonts w:ascii="Arial" w:hAnsi="Arial" w:cs="Arial"/>
          <w:sz w:val="20"/>
          <w:szCs w:val="20"/>
          <w:lang w:val="es-ES"/>
        </w:rPr>
        <w:t>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ներկայացված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գրաֆիկով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ՄԻՋՈՑՆԵՐՈՎ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ԱՇԽԱՏԱՆՔՆԵՐԸ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ԿԱՏԱՐԵԼԸ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2.1  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ռեսուրսով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2.2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սարքավորումների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ՊԱՐՏԱԿԱՆՈՒԹՅՈՒՆՆԵՐԸ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3.1.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ունի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Ցանկացած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ստուգել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միջամտելու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վերջինիս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գործունեությանը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3.1.2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հայեցողությամբ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Չընդունել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օրենսդրությամբ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դրույթներին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չհամապատասխանելու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հայեցողությամբ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սահմանելով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անհատույց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տուգանքը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3.1.4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Միակողմանի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հատուցելու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պատճառված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վնասները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այնքան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դանդաղ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ավարտը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դառնում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ակնհայտ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անհնար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),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lastRenderedPageBreak/>
        <w:t>գ</w:t>
      </w:r>
      <w:r w:rsidRPr="004D2B5A">
        <w:rPr>
          <w:rFonts w:ascii="GHEA Grapalat" w:hAnsi="GHEA Grapalat"/>
          <w:sz w:val="20"/>
          <w:szCs w:val="20"/>
          <w:lang w:val="es-ES"/>
        </w:rPr>
        <w:t>)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նախագծանախահաշվային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,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դ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3.1.3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անհատույց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3.1.5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ներկայացնել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երաշխիքային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3.1.6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Լիազորել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անձի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հսկողություն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նպատակով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3.1.7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Մինչև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անավարտ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օրենքով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դադարեցնելու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3.2.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պարտավոր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3.2.1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աջակցել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3.2.2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մասնակցությամբ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զննել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վատթարացնող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շեղումներ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հայտնաբերելու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անհապաղ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3.2.3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մտնելու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տարածք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3.2.4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վերջինիս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գումարները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3.3.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ունի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3.3.1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5.1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3.3.2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5.4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6.5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4D2B5A">
        <w:rPr>
          <w:rFonts w:ascii="GHEA Grapalat" w:hAnsi="GHEA Grapalat"/>
          <w:b/>
          <w:i/>
          <w:sz w:val="20"/>
          <w:szCs w:val="20"/>
          <w:lang w:val="es-ES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3.4.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պարտավոր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առնվազն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 </w:t>
      </w:r>
      <w:r w:rsidRPr="004D2B5A">
        <w:rPr>
          <w:rFonts w:ascii="Arial" w:hAnsi="Arial" w:cs="Arial"/>
          <w:sz w:val="20"/>
          <w:szCs w:val="20"/>
          <w:lang w:val="pt-BR"/>
        </w:rPr>
        <w:t>տոկոսը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անձամբ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ռեսուրսով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GHEA Grapalat" w:hAnsi="GHEA Grapalat" w:cs="Sylfaen"/>
          <w:sz w:val="20"/>
          <w:szCs w:val="20"/>
          <w:lang w:val="pt-BR"/>
        </w:rPr>
        <w:t>,</w:t>
      </w:r>
      <w:proofErr w:type="gramEnd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նախագծին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3.4.2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ցուցումները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դրանք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հակասում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շինմոնտաժային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մոնտաժված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ինժեներական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հաղորդակցուղիների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համակարգերի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gramStart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w:rsidRPr="004D2B5A">
        <w:rPr>
          <w:rFonts w:ascii="Arial" w:hAnsi="Arial" w:cs="Arial"/>
          <w:sz w:val="20"/>
          <w:szCs w:val="20"/>
          <w:lang w:val="pt-BR"/>
        </w:rPr>
        <w:t>էլեկտրամատակարարման</w:t>
      </w:r>
      <w:proofErr w:type="gramEnd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ջեռուցման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ջրամատակարարման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կոյուղու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>, o</w:t>
      </w:r>
      <w:r w:rsidRPr="004D2B5A">
        <w:rPr>
          <w:rFonts w:ascii="Arial" w:hAnsi="Arial" w:cs="Arial"/>
          <w:sz w:val="20"/>
          <w:szCs w:val="20"/>
          <w:lang w:val="pt-BR"/>
        </w:rPr>
        <w:t>դափոխությանև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անհատական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փորձարկում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մասնակցել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սարքավորման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համալիր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փորձարկմանը։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3.4.4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նրան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կանոնների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որոնց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պահպանումն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արդյունավետ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անվտանգ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օգտագործման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շահագործման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տեղեկություններ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հաղորդել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կանոնները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չպահպանելու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հնարավոր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հետևանքների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>3.4.5</w:t>
      </w:r>
      <w:r w:rsidRPr="004D2B5A">
        <w:rPr>
          <w:rFonts w:ascii="GHEA Grapalat" w:hAnsi="GHEA Grapalat" w:cs="Sylfaen"/>
          <w:sz w:val="20"/>
          <w:szCs w:val="20"/>
          <w:lang w:val="pt-BR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խախտելու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ուշացված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3.4.6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3.1.4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հատուցել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պատճառված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վնասները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6.3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տուգանքը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3.4.7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Շինարարության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օբյեկտի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կոնսերվացման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ծագման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դադարեցնելու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շինարարությունը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կոնսերվացնելու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անհրաժեշտությունից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բխող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ծախսերը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3.4.8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շինարարական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ծրագրերի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բաղադրիչի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եկել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կատարված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աշխատանքի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Կ</w:t>
      </w:r>
      <w:r w:rsidRPr="004D2B5A">
        <w:rPr>
          <w:rFonts w:ascii="Arial" w:hAnsi="Arial" w:cs="Arial"/>
          <w:sz w:val="20"/>
          <w:szCs w:val="20"/>
          <w:lang w:val="hy-AM"/>
        </w:rPr>
        <w:t>ապալառուն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</w:rPr>
        <w:t>Պ</w:t>
      </w:r>
      <w:r w:rsidRPr="004D2B5A">
        <w:rPr>
          <w:rFonts w:ascii="Arial" w:hAnsi="Arial" w:cs="Arial"/>
          <w:sz w:val="20"/>
          <w:szCs w:val="20"/>
          <w:lang w:val="hy-AM"/>
        </w:rPr>
        <w:t>ատվիրատուի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ողջամիտ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վերացնել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թերությունները։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3.4.9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hy-AM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hy-AM"/>
        </w:rPr>
        <w:t>շխատանքն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ընդունվելու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-</w:t>
      </w:r>
      <w:r>
        <w:rPr>
          <w:rFonts w:asciiTheme="minorHAnsi" w:hAnsiTheme="minorHAnsi" w:cs="Sylfaen"/>
          <w:b/>
          <w:color w:val="FF0000"/>
          <w:sz w:val="20"/>
          <w:szCs w:val="20"/>
          <w:lang w:val="hy-AM"/>
        </w:rPr>
        <w:t>1095</w:t>
      </w:r>
      <w:r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-</w:t>
      </w:r>
      <w:r w:rsidRPr="004D2B5A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եկել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կատարված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ողջամիտ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վերացնել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3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3.4.10 </w:t>
      </w:r>
      <w:r w:rsidRPr="004D2B5A">
        <w:rPr>
          <w:rFonts w:ascii="Arial" w:hAnsi="Arial" w:cs="Arial"/>
          <w:sz w:val="20"/>
          <w:szCs w:val="20"/>
          <w:lang w:val="es-ES"/>
        </w:rPr>
        <w:t>Որակավորման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սնանկացման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գործընթաց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նախապես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տեղեկացնել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szCs w:val="16"/>
          <w:u w:val="single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4.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ԿԱՐԳԸ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4.1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ֆիքսվում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երկկողմ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փաստաթղթով՝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նշելով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ամսաթիվը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Ընդ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շրջանակներում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ներկայացված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ամբողջությամբ՝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ամենօրյա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ռեժիմով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հրապարակի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կազմակերպումը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կահավորումը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անվտանգության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սանիտարահիգիենիկ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բնապահպանական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կլիմայի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փոփոխության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հարմարվողականության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միջոցառումները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նորմերը՝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առկա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հսկողություն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իրականացնող՝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կնքած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կազմակերպության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գրավոր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հավաստումը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pt-BR"/>
        </w:rPr>
        <w:footnoteReference w:id="14"/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Arial" w:hAnsi="Arial" w:cs="Arial"/>
          <w:sz w:val="20"/>
          <w:szCs w:val="20"/>
          <w:lang w:val="pt-BR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ֆիքսող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փաստաթուղթը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N 4.1),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գործողության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ձեռնարկը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տեղադրված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pt-BR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բաժնում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)`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N 4): </w:t>
      </w:r>
      <w:r w:rsidRPr="004D2B5A">
        <w:rPr>
          <w:rFonts w:ascii="Arial" w:hAnsi="Arial" w:cs="Arial"/>
          <w:sz w:val="20"/>
          <w:szCs w:val="20"/>
          <w:lang w:val="pt-BR"/>
        </w:rPr>
        <w:t>Ընդ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կնքում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հաստատում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ստորագրությամբ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լրացնելով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միայն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սյունակները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որոնք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տվյալներին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լրացման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տեղադրված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pt-BR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Օրենսդրություն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բաժնի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Ֆինանսների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նախարարի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հրամաններ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ենթաբաժնում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): 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4.1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ստանալու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10_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հանդիսացած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եզրակացությունը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4.3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վերադարձնում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չստորագրման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հանդիսացած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բացասական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եզրակացությունը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կետի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կիրառման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ձեռնարկում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իրավիճակի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կիրառում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միջոցներ։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4.4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մերժում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softHyphen/>
      </w:r>
      <w:r w:rsidRPr="004D2B5A">
        <w:rPr>
          <w:rFonts w:ascii="Arial" w:hAnsi="Arial" w:cs="Arial"/>
          <w:sz w:val="20"/>
          <w:szCs w:val="20"/>
          <w:lang w:val="pt-BR"/>
        </w:rPr>
        <w:t>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վերջնաժամկետին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</w:t>
      </w:r>
      <w:r w:rsidRPr="004D2B5A">
        <w:rPr>
          <w:rFonts w:ascii="GHEA Grapalat" w:hAnsi="GHEA Grapalat" w:cs="Sylfaen"/>
          <w:sz w:val="20"/>
          <w:szCs w:val="20"/>
          <w:lang w:val="pt-BR"/>
        </w:rPr>
        <w:softHyphen/>
      </w:r>
      <w:r w:rsidRPr="004D2B5A">
        <w:rPr>
          <w:rFonts w:ascii="Arial" w:hAnsi="Arial" w:cs="Arial"/>
          <w:sz w:val="20"/>
          <w:szCs w:val="20"/>
          <w:lang w:val="pt-BR"/>
        </w:rPr>
        <w:t>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4.</w:t>
      </w:r>
      <w:r w:rsidRPr="004D2B5A">
        <w:rPr>
          <w:rFonts w:ascii="GHEA Grapalat" w:hAnsi="GHEA Grapalat"/>
          <w:sz w:val="20"/>
          <w:szCs w:val="20"/>
          <w:lang w:val="pt-BR"/>
        </w:rPr>
        <w:t>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տեսակի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փուլերի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չհամապատասխանելու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երկկողմ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ակտ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թվարկելով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լրացուցիչ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ժամկետները։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սահմաններում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լրացուցիչ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աշխատանքներ։</w:t>
      </w:r>
    </w:p>
    <w:p w:rsidR="004D2B5A" w:rsidRPr="004D2B5A" w:rsidRDefault="004D2B5A" w:rsidP="004D2B5A">
      <w:pPr>
        <w:jc w:val="both"/>
        <w:rPr>
          <w:rFonts w:ascii="GHEA Mariam" w:hAnsi="GHEA Mariam"/>
          <w:spacing w:val="-8"/>
          <w:sz w:val="20"/>
          <w:szCs w:val="20"/>
          <w:lang w:val="pt-BR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        4.6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</w:t>
      </w:r>
      <w:r w:rsidRPr="004D2B5A">
        <w:rPr>
          <w:rFonts w:ascii="GHEA Grapalat" w:hAnsi="GHEA Grapalat" w:cs="Arial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ընդունելիս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հետևյալ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`</w:t>
      </w:r>
      <w:r w:rsidRPr="004D2B5A">
        <w:rPr>
          <w:rFonts w:ascii="GHEA Mariam" w:hAnsi="GHEA Mariam"/>
          <w:spacing w:val="-8"/>
          <w:sz w:val="20"/>
          <w:szCs w:val="20"/>
          <w:lang w:val="pt-BR" w:eastAsia="ru-RU"/>
        </w:rPr>
        <w:t xml:space="preserve">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1) </w:t>
      </w:r>
      <w:r w:rsidRPr="004D2B5A">
        <w:rPr>
          <w:rFonts w:ascii="Arial" w:hAnsi="Arial" w:cs="Arial"/>
          <w:sz w:val="20"/>
          <w:szCs w:val="20"/>
          <w:lang w:eastAsia="ru-RU"/>
        </w:rPr>
        <w:t>Կ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ապալառուի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տեղեկություն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ղեկավարը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ձեռնարկում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19-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շինարարությունն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ձևավորելու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մարմնի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ղեկավարի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19-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ձևավորված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3)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ընդունումը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ստեղծված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փաստագրում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կազմում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շահագործման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ակտ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4)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3-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րդ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ենթակետում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պատասխանատու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ստորաբաժանումն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ստուգում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համապատասխանությունը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պահանջներին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Arial" w:hAnsi="Arial" w:cs="Arial"/>
          <w:sz w:val="20"/>
          <w:szCs w:val="20"/>
          <w:lang w:val="hy-AM" w:eastAsia="ru-RU"/>
        </w:rPr>
        <w:t>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Arial" w:hAnsi="Arial" w:cs="Arial"/>
          <w:sz w:val="20"/>
          <w:szCs w:val="20"/>
          <w:lang w:val="hy-AM" w:eastAsia="ru-RU"/>
        </w:rPr>
        <w:t>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lastRenderedPageBreak/>
        <w:t xml:space="preserve">5)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ստորագրելը՝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կապիտալ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ընդհանուր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տոկոսը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տարաժամկետ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վերջին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պակաս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լինել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կապիտալ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ընդհանուր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տոկոսից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: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5.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ՎԱՐՁԱՏՐՈՒԹՅՈՒՆԸ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5.1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ընդհանուր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-------------- (------------------)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ներառում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բոլոր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ծախսերը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1-</w:t>
      </w:r>
      <w:r w:rsidRPr="004D2B5A">
        <w:rPr>
          <w:rFonts w:ascii="Arial" w:hAnsi="Arial" w:cs="Arial"/>
          <w:sz w:val="20"/>
          <w:szCs w:val="20"/>
          <w:lang w:val="hy-AM"/>
        </w:rPr>
        <w:t>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չափաբաժին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.............. (.....................)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   ------------------------------------------------------------------------------------------------------------------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n-</w:t>
      </w:r>
      <w:r w:rsidRPr="004D2B5A">
        <w:rPr>
          <w:rFonts w:ascii="Arial" w:hAnsi="Arial" w:cs="Arial"/>
          <w:sz w:val="20"/>
          <w:szCs w:val="20"/>
          <w:lang w:val="hy-AM"/>
        </w:rPr>
        <w:t>րդ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չափաբաժին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.............. (.....................)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5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B5A">
        <w:rPr>
          <w:rFonts w:ascii="GHEA Grapalat" w:hAnsi="GHEA Grapalat" w:cs="Times Armenian"/>
          <w:sz w:val="20"/>
          <w:lang w:val="hy-AM"/>
        </w:rPr>
        <w:t>:</w:t>
      </w:r>
      <w:r w:rsidRPr="004D2B5A">
        <w:rPr>
          <w:rFonts w:ascii="GHEA Grapalat" w:hAnsi="GHEA Grapalat" w:cs="Times Armenian"/>
          <w:sz w:val="20"/>
          <w:vertAlign w:val="superscript"/>
          <w:lang w:val="hy-AM"/>
        </w:rPr>
        <w:footnoteReference w:id="16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7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5.2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չունի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ավելացնելու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գինը։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     5.3</w:t>
      </w: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տեսակի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փուլերի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4-</w:t>
      </w:r>
      <w:r w:rsidRPr="004D2B5A">
        <w:rPr>
          <w:rFonts w:ascii="Arial" w:hAnsi="Arial" w:cs="Arial"/>
          <w:sz w:val="20"/>
          <w:szCs w:val="20"/>
          <w:lang w:val="hy-AM"/>
        </w:rPr>
        <w:t>րդ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բաժնով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անկանխիկ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դրամական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միջոցով։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lang w:val="hy-AM"/>
        </w:rPr>
        <w:tab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հանձման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վրա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ժամանակացույցով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N 2)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ամիսներին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բայց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տարվա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դեկտեմբերի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25-</w:t>
      </w:r>
      <w:r w:rsidRPr="004D2B5A">
        <w:rPr>
          <w:rFonts w:ascii="Arial" w:hAnsi="Arial" w:cs="Arial"/>
          <w:sz w:val="20"/>
          <w:szCs w:val="20"/>
          <w:lang w:val="hy-AM"/>
        </w:rPr>
        <w:t>ը։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Ընդ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նպատակով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արձանագրությունը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ստորագրվելու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օրվանից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հետո</w:t>
      </w:r>
      <w:r w:rsidRPr="004D2B5A">
        <w:rPr>
          <w:rFonts w:ascii="GHEA Grapalat" w:hAnsi="GHEA Grapalat"/>
          <w:sz w:val="20"/>
          <w:lang w:val="hy-AM"/>
        </w:rPr>
        <w:t xml:space="preserve"> 3 </w:t>
      </w:r>
      <w:r w:rsidRPr="004D2B5A">
        <w:rPr>
          <w:rFonts w:ascii="Arial" w:hAnsi="Arial" w:cs="Arial"/>
          <w:sz w:val="20"/>
          <w:lang w:val="hy-AM"/>
        </w:rPr>
        <w:t>աշխատանքային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ընթացքում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պատվիրատուն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հանձնարարագիրը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և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պատճենը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մուտքագրում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լիազորված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մարմնի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գանձապետական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համակարգ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իսկ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կարգի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համաձայն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ներկայացված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փաստաթղթերի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հիման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վրա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լիազորված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մարմինը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տվյալ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վճարումը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արձանագրությունը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գանձապետական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համակարգ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մուտքագրված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լինելու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դեպքում՝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սույն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ժամանակացույցով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ժամկետներում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հինգ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աշխատանքային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ընթացքում</w:t>
      </w:r>
      <w:r w:rsidRPr="004D2B5A">
        <w:rPr>
          <w:rFonts w:ascii="GHEA Grapalat" w:hAnsi="GHEA Grapalat"/>
          <w:sz w:val="20"/>
          <w:lang w:val="hy-AM"/>
        </w:rPr>
        <w:t>:</w:t>
      </w:r>
      <w:r w:rsidRPr="004D2B5A">
        <w:rPr>
          <w:rFonts w:ascii="GHEA Grapalat" w:hAnsi="GHEA Grapalat"/>
          <w:sz w:val="20"/>
          <w:vertAlign w:val="superscript"/>
          <w:lang w:val="hy-AM"/>
        </w:rPr>
        <w:footnoteReference w:id="18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6.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ՊԱՏԱՍԽԱՆԱՏՎՈՒԹՅՈՒՆԸ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6.1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որակի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պահպանման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6.2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ուշացված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գանձվում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սակայն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0,05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հարյուրերորդական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6.3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3.1.3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չընդունվելու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ինչպես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3.1.4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գանձվում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5.1 </w:t>
      </w:r>
      <w:r w:rsidRPr="004D2B5A">
        <w:rPr>
          <w:rFonts w:ascii="Arial" w:hAnsi="Arial" w:cs="Arial"/>
          <w:sz w:val="20"/>
          <w:szCs w:val="20"/>
          <w:lang w:val="hy-AM"/>
        </w:rPr>
        <w:t>կետում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գումարի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0,5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տասնորդական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9"/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Ընդ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տուգանքը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հաշվարկվում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նաև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արդյունքը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սույն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կատարելու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սակայն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պատվիրատուի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կողմից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չընդունվելու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դեպքում</w:t>
      </w:r>
      <w:r w:rsidRPr="004D2B5A">
        <w:rPr>
          <w:rFonts w:ascii="GHEA Grapalat" w:hAnsi="GHEA Grapalat"/>
          <w:sz w:val="20"/>
          <w:lang w:val="hy-AM"/>
        </w:rPr>
        <w:t xml:space="preserve">: 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6.4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6.2</w:t>
      </w:r>
      <w:r w:rsidRPr="004D2B5A">
        <w:rPr>
          <w:rFonts w:ascii="GHEA Grapalat" w:hAnsi="GHEA Grapalat" w:cs="Sylfaen"/>
          <w:sz w:val="20"/>
          <w:szCs w:val="20"/>
          <w:lang w:val="hy-AM"/>
        </w:rPr>
        <w:t>,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6.3 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6.5.1 </w:t>
      </w:r>
      <w:r w:rsidRPr="004D2B5A">
        <w:rPr>
          <w:rFonts w:ascii="Arial" w:hAnsi="Arial" w:cs="Arial"/>
          <w:sz w:val="20"/>
          <w:szCs w:val="20"/>
          <w:lang w:val="hy-AM"/>
        </w:rPr>
        <w:t>կետերով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հաշվանցվում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գումարների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lastRenderedPageBreak/>
        <w:t>6.5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5.3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ուշացված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սակայն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չվճարված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գումարի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0,05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հարյուրերորդական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 w:rsidDel="007472F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չափով։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6.5.1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կազմակերպման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կահավորման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սանիտարահիգիենիկ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բնապահպանական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կլիմայի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հարմարվողականության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 </w:t>
      </w:r>
      <w:r w:rsidRPr="004D2B5A">
        <w:rPr>
          <w:rFonts w:ascii="Arial" w:hAnsi="Arial" w:cs="Arial"/>
          <w:sz w:val="20"/>
          <w:szCs w:val="20"/>
          <w:lang w:val="hy-AM"/>
        </w:rPr>
        <w:t>նորմերի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չպահպանման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0"/>
      </w:r>
      <w:r w:rsidRPr="004D2B5A">
        <w:rPr>
          <w:rFonts w:ascii="GHEA Grapalat" w:hAnsi="GHEA Grapalat"/>
          <w:lang w:val="hy-AM"/>
        </w:rPr>
        <w:t xml:space="preserve">. 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</w:p>
    <w:tbl>
      <w:tblPr>
        <w:tblStyle w:val="28"/>
        <w:tblW w:w="0" w:type="auto"/>
        <w:tblInd w:w="108" w:type="dxa"/>
        <w:tblLook w:val="04A0" w:firstRow="1" w:lastRow="0" w:firstColumn="1" w:lastColumn="0" w:noHBand="0" w:noVBand="1"/>
      </w:tblPr>
      <w:tblGrid>
        <w:gridCol w:w="449"/>
        <w:gridCol w:w="5801"/>
        <w:gridCol w:w="3860"/>
      </w:tblGrid>
      <w:tr w:rsidR="004D2B5A" w:rsidRPr="004D2B5A" w:rsidTr="004D2B5A">
        <w:trPr>
          <w:trHeight w:val="239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eastAsia="Calibri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5801" w:type="dxa"/>
            <w:vAlign w:val="center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Խախտումը</w:t>
            </w:r>
          </w:p>
        </w:tc>
        <w:tc>
          <w:tcPr>
            <w:tcW w:w="3860" w:type="dxa"/>
            <w:vAlign w:val="center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Պատասխանատվությունը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*</w:t>
            </w:r>
          </w:p>
        </w:tc>
      </w:tr>
      <w:tr w:rsidR="004D2B5A" w:rsidRPr="004D2B5A" w:rsidTr="004D2B5A">
        <w:trPr>
          <w:trHeight w:val="478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Շինարարական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հրապարակի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ոչ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պատշաճ՝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կազմակերպում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և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կահավորում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F66D64" w:rsidTr="004D2B5A">
        <w:trPr>
          <w:trHeight w:val="717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Ն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ախագծանախահաշվային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փաստաթղթերով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պահանջների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խախտում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F66D64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տեխնիկայի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կանոնների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չպահպանում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F66D64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Սանիտարահիգիենիկ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և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բնապահպանական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(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այդ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թվում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կլիմայի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փոփոխության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հետ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հարմարվողականության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միջոցառումների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)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նորմերի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չպահպանում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</w:tbl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6.6 </w:t>
      </w:r>
      <w:r w:rsidRPr="004D2B5A">
        <w:rPr>
          <w:rFonts w:ascii="Arial" w:hAnsi="Arial" w:cs="Arial"/>
          <w:sz w:val="20"/>
          <w:szCs w:val="20"/>
          <w:lang w:val="hy-AM"/>
        </w:rPr>
        <w:t>Պայամանագրով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իրենց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6.7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Տույժերի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Arial"/>
          <w:sz w:val="20"/>
          <w:szCs w:val="20"/>
          <w:lang w:val="hy-AM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վճարումը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ազատում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իրենց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կատարելուց։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7.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ԱՆՀԱՂԹԱՀԱՐԵԼԻ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ԱԶԴԵՑՈՒԹՅՈՒՆԸ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b/>
          <w:sz w:val="20"/>
          <w:szCs w:val="20"/>
          <w:lang w:val="hy-AM"/>
        </w:rPr>
        <w:t>ՖՈՐՍ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>-</w:t>
      </w:r>
      <w:r w:rsidRPr="004D2B5A">
        <w:rPr>
          <w:rFonts w:ascii="Arial" w:hAnsi="Arial" w:cs="Arial"/>
          <w:b/>
          <w:sz w:val="20"/>
          <w:szCs w:val="20"/>
          <w:lang w:val="hy-AM"/>
        </w:rPr>
        <w:t>ՄԱԺՈՐ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>)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մասնակիորեն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ազատվում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եղել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անհաղթահարելի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հետո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չէին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կանխատեսել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կանխարգելել։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Այդպիսի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իրավիճակներ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երկրաշարժը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ջրհեղեղը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հրդեհը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պատերազմը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ռազմական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արտակարգ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հայտարարելը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քաղաքական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հուզումները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գործադուլները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հաղորդակցության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դադարեցումը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պետական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մարմինների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ակտերը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անհնարին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դարձնում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կատարումը։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արտակարգ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ազդեցությունը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շարունակվում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3 (</w:t>
      </w:r>
      <w:r w:rsidRPr="004D2B5A">
        <w:rPr>
          <w:rFonts w:ascii="Arial" w:hAnsi="Arial" w:cs="Arial"/>
          <w:sz w:val="20"/>
          <w:szCs w:val="20"/>
          <w:lang w:val="hy-AM"/>
        </w:rPr>
        <w:t>երեք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ամսից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նախապես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տեղյակ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պահելով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մյուս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ԱՅԼ</w:t>
      </w:r>
      <w:r w:rsidRPr="004D2B5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8.1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մտնում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ստորագրման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ստանձնած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կատարումը։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հանդիսանում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հաշվառված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լինելու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հանգամանքը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1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8.2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դադարել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հակընդդեմ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հաշվանցով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կնիքով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փոխանցվել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պարտապան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  <w:t xml:space="preserve">8.3 </w:t>
      </w:r>
      <w:r w:rsidRPr="004D2B5A">
        <w:rPr>
          <w:rFonts w:ascii="Arial" w:hAnsi="Arial" w:cs="Arial"/>
          <w:sz w:val="20"/>
          <w:szCs w:val="20"/>
          <w:lang w:val="hy-AM"/>
        </w:rPr>
        <w:t>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երբ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հսկողության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բողոքների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քննության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գործընթացում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ներկայացրել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կեղծ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),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վերջինիս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ընտրված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ճանաչելու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որոշումը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հիմքերն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գալուց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խախտումները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լինելու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համար։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առաջացող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թողնված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օգուտի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ռիսկը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վերջինս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փոխհատուցել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մեղքով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է։</w:t>
      </w:r>
    </w:p>
    <w:p w:rsidR="004D2B5A" w:rsidRPr="004D2B5A" w:rsidRDefault="004D2B5A" w:rsidP="004D2B5A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lastRenderedPageBreak/>
        <w:t xml:space="preserve">          8.4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քննության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8.5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լրացումներ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համաձայնագիր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կհանդիսանա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Արգելվում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գործոնային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տարիներին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այնպիսի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հանգեցնում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գնվող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բերվող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միավորի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արհեստական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անկախ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8.6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տեղեկացնում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տրամադրելով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պատճենը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հանդիսացող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տվյալները՝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2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8.7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համատեղ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համատեղ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համապարտ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անդամի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դուրս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անդամների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3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>8.8</w:t>
      </w:r>
      <w:r w:rsidRPr="004D2B5A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երկարաձգվել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լրանալը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առկայության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մոտ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օգտագործման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,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առաջարկությունը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ներկայացվել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ոչ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ուշ</w:t>
      </w:r>
      <w:r w:rsidRPr="004D2B5A">
        <w:rPr>
          <w:rFonts w:ascii="GHEA Grapalat" w:hAnsi="GHEA Grapalat" w:cs="Sylfaen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սկզբանե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լրանալուց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առնվազն</w:t>
      </w:r>
      <w:r w:rsidRPr="004D2B5A">
        <w:rPr>
          <w:rFonts w:ascii="GHEA Grapalat" w:hAnsi="GHEA Grapalat" w:cs="Sylfaen"/>
          <w:sz w:val="20"/>
          <w:lang w:val="hy-AM"/>
        </w:rPr>
        <w:t xml:space="preserve"> 7 </w:t>
      </w:r>
      <w:r w:rsidRPr="004D2B5A">
        <w:rPr>
          <w:rFonts w:ascii="Arial" w:hAnsi="Arial" w:cs="Arial"/>
          <w:sz w:val="20"/>
          <w:lang w:val="hy-AM"/>
        </w:rPr>
        <w:t>օրացուցային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առաջ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երկարաձգվել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անգամ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30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բայց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  <w:t>8.9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պայմաններում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Կապալառու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օգուտները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օգուտը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են։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երրորդ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անձանց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շրջանակում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բխող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դուրս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դաշտից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վրա։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բխող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նորմերով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8.10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վորու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 w:rsidDel="00591DE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բացառությամբ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բերել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D2B5A" w:rsidRPr="004D2B5A" w:rsidRDefault="004D2B5A" w:rsidP="004D2B5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8.11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ստանձնած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րելու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hy-AM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ինտերնետային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4D2B5A">
        <w:rPr>
          <w:rFonts w:ascii="Arial" w:hAnsi="Arial" w:cs="Arial"/>
          <w:sz w:val="20"/>
          <w:szCs w:val="20"/>
          <w:lang w:val="hy-AM"/>
        </w:rPr>
        <w:t>Պայմանագրերը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բաժնում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նշելով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ամսաթիվը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վերաբերյալ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8.12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չբերելու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դատական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8.13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____ </w:t>
      </w:r>
      <w:r w:rsidRPr="004D2B5A">
        <w:rPr>
          <w:rFonts w:ascii="Arial" w:hAnsi="Arial" w:cs="Arial"/>
          <w:sz w:val="20"/>
          <w:szCs w:val="20"/>
          <w:lang w:val="hy-AM"/>
        </w:rPr>
        <w:t>էջից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կնքվում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օրինակից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ունեն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հավասարազոր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իրավաբանական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տրվում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մեկական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օրինակ։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N 1, N 2, N 3, 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N 4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N 4.1 </w:t>
      </w:r>
      <w:r w:rsidRPr="004D2B5A">
        <w:rPr>
          <w:rFonts w:ascii="Arial" w:hAnsi="Arial" w:cs="Arial"/>
          <w:sz w:val="20"/>
          <w:szCs w:val="20"/>
          <w:lang w:val="hy-AM"/>
        </w:rPr>
        <w:t>հավելվածները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համարվում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8.14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4D2B5A" w:rsidRPr="004D2B5A" w:rsidRDefault="004D2B5A" w:rsidP="004D2B5A">
      <w:pPr>
        <w:ind w:firstLine="708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դրա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վրա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եթե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չեն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lastRenderedPageBreak/>
        <w:t>աշխատանքի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ողջ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>:</w:t>
      </w:r>
      <w:r w:rsidRPr="004D2B5A">
        <w:rPr>
          <w:rFonts w:ascii="GHEA Grapalat" w:hAnsi="GHEA Grapalat"/>
          <w:sz w:val="20"/>
          <w:szCs w:val="20"/>
          <w:vertAlign w:val="superscript"/>
          <w:lang w:val="hy-AM" w:eastAsia="ru-RU"/>
        </w:rPr>
        <w:footnoteReference w:id="24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9.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2B5A" w:rsidRPr="004D2B5A" w:rsidTr="004D2B5A">
        <w:trPr>
          <w:jc w:val="center"/>
        </w:trPr>
        <w:tc>
          <w:tcPr>
            <w:tcW w:w="4536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D2B5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4D2B5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4D2B5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4D2B5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4D2B5A" w:rsidRPr="004D2B5A" w:rsidRDefault="004D2B5A" w:rsidP="004D2B5A">
      <w:pPr>
        <w:ind w:firstLine="709"/>
        <w:jc w:val="both"/>
        <w:rPr>
          <w:rFonts w:ascii="GHEA Grapalat" w:hAnsi="GHEA Grapalat" w:cs="Arial"/>
          <w:b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4D2B5A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են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ՀՀ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4D2B5A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4D2B5A" w:rsidRPr="004D2B5A" w:rsidRDefault="004D2B5A" w:rsidP="004D2B5A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4D2B5A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4D7162" w:rsidRPr="004D2B5A" w:rsidRDefault="004D7162" w:rsidP="004D7162">
      <w:pPr>
        <w:ind w:firstLine="567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rPr>
          <w:rFonts w:ascii="Arial LatArm" w:hAnsi="Arial LatArm"/>
          <w:i/>
          <w:highlight w:val="yellow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u w:val="single"/>
          <w:lang w:val="nb-NO"/>
        </w:rPr>
      </w:pPr>
      <w:r w:rsidRPr="00583D43">
        <w:rPr>
          <w:rFonts w:ascii="Arial" w:hAnsi="Arial" w:cs="Arial"/>
          <w:i/>
          <w:lang w:val="pt-BR"/>
        </w:rPr>
        <w:t>Անհրաժեշտությանդեպքումպայմանագրի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նախագծումկարողեններառվելՀՀօրենսդրությանըչհակասողդրույթներ</w:t>
      </w:r>
      <w:r w:rsidRPr="00583D43">
        <w:rPr>
          <w:rFonts w:ascii="Arial" w:hAnsi="Arial" w:cs="Arial"/>
          <w:i/>
          <w:lang w:val="nb-NO"/>
        </w:rPr>
        <w:t>։</w:t>
      </w:r>
    </w:p>
    <w:p w:rsidR="004D7162" w:rsidRPr="00583D43" w:rsidRDefault="004D7162" w:rsidP="004D7162">
      <w:pPr>
        <w:ind w:firstLine="567"/>
        <w:rPr>
          <w:rFonts w:ascii="Arial LatArm" w:hAnsi="Arial LatArm"/>
          <w:i/>
          <w:lang w:val="hy-AM"/>
        </w:rPr>
      </w:pPr>
      <w:r w:rsidRPr="00583D43">
        <w:rPr>
          <w:rFonts w:ascii="Arial LatArm" w:hAnsi="Arial LatArm"/>
          <w:i/>
          <w:lang w:val="hy-AM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hy-AM"/>
        </w:rPr>
      </w:pPr>
      <w:r w:rsidRPr="00583D43">
        <w:rPr>
          <w:rFonts w:ascii="Arial" w:hAnsi="Arial" w:cs="Arial"/>
          <w:i/>
          <w:lang w:val="hy-AM"/>
        </w:rPr>
        <w:t>Հավելվածթիվ</w:t>
      </w:r>
      <w:r w:rsidRPr="00583D43">
        <w:rPr>
          <w:rFonts w:ascii="Arial LatArm" w:hAnsi="Arial LatArm" w:cs="Arial"/>
          <w:i/>
          <w:lang w:val="hy-AM"/>
        </w:rPr>
        <w:t xml:space="preserve"> 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F66D64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ԼՄ-ԹՀ-ՀՄԱԱՊՁԲ-23/27</w:t>
      </w:r>
      <w:r w:rsidR="00866F95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i/>
          <w:lang w:val="hy-AM"/>
        </w:rPr>
      </w:pPr>
      <w:r w:rsidRPr="00583D43">
        <w:rPr>
          <w:rFonts w:ascii="Arial" w:hAnsi="Arial" w:cs="Arial"/>
          <w:b/>
          <w:lang w:val="hy-AM"/>
        </w:rPr>
        <w:t>ԾԱՎԱԼԱԹԵՐԹ</w:t>
      </w:r>
      <w:r w:rsidRPr="00583D43">
        <w:rPr>
          <w:rFonts w:ascii="Arial LatArm" w:hAnsi="Arial LatArm" w:cs="Arial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ՆԱԽԱՀԱՇԻՎ</w:t>
      </w:r>
      <w:r w:rsidRPr="00583D43">
        <w:rPr>
          <w:rFonts w:ascii="Arial LatArm" w:hAnsi="Arial LatArm" w:cs="Sylfaen"/>
          <w:b/>
          <w:lang w:val="hy-AM"/>
        </w:rPr>
        <w:t>*</w:t>
      </w:r>
    </w:p>
    <w:p w:rsidR="005A6C49" w:rsidRPr="00583D43" w:rsidRDefault="005A6C49" w:rsidP="005A6C49">
      <w:pPr>
        <w:pStyle w:val="23"/>
        <w:spacing w:line="240" w:lineRule="auto"/>
        <w:ind w:firstLine="0"/>
        <w:jc w:val="center"/>
        <w:rPr>
          <w:rFonts w:ascii="Arial LatArm" w:hAnsi="Arial LatArm"/>
          <w:sz w:val="24"/>
          <w:szCs w:val="24"/>
          <w:highlight w:val="yellow"/>
          <w:u w:val="single"/>
          <w:vertAlign w:val="subscript"/>
        </w:rPr>
      </w:pPr>
      <w:r>
        <w:rPr>
          <w:rFonts w:ascii="Arial" w:hAnsi="Arial" w:cs="Arial"/>
          <w:i/>
          <w:sz w:val="24"/>
          <w:szCs w:val="24"/>
          <w:lang w:val="hy-AM"/>
        </w:rPr>
        <w:t>ՀՀ</w:t>
      </w:r>
      <w:r w:rsidRPr="00F66D64">
        <w:rPr>
          <w:rFonts w:ascii="Arial" w:hAnsi="Arial" w:cs="Arial"/>
          <w:i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sz w:val="24"/>
          <w:szCs w:val="24"/>
          <w:lang w:val="hy-AM"/>
        </w:rPr>
        <w:t>Լ</w:t>
      </w:r>
      <w:r w:rsidRPr="00F66D64">
        <w:rPr>
          <w:rFonts w:ascii="Arial" w:hAnsi="Arial" w:cs="Arial"/>
          <w:i/>
          <w:sz w:val="24"/>
          <w:szCs w:val="24"/>
          <w:lang w:val="hy-AM"/>
        </w:rPr>
        <w:t xml:space="preserve">ոռու մարզի </w:t>
      </w:r>
      <w:r>
        <w:rPr>
          <w:rFonts w:ascii="Arial" w:hAnsi="Arial" w:cs="Arial"/>
          <w:i/>
          <w:sz w:val="24"/>
          <w:szCs w:val="24"/>
          <w:lang w:val="hy-AM"/>
        </w:rPr>
        <w:t>Թ</w:t>
      </w:r>
      <w:r w:rsidRPr="00F66D64">
        <w:rPr>
          <w:rFonts w:ascii="Arial" w:hAnsi="Arial" w:cs="Arial"/>
          <w:i/>
          <w:sz w:val="24"/>
          <w:szCs w:val="24"/>
          <w:lang w:val="hy-AM"/>
        </w:rPr>
        <w:t xml:space="preserve">ումանյանի համայնքապետարանի կարիքների համար` </w:t>
      </w:r>
      <w:r>
        <w:rPr>
          <w:rFonts w:ascii="Arial" w:hAnsi="Arial" w:cs="Arial"/>
          <w:i/>
          <w:sz w:val="24"/>
          <w:szCs w:val="24"/>
          <w:lang w:val="hy-AM"/>
        </w:rPr>
        <w:t>Թ</w:t>
      </w:r>
      <w:r w:rsidRPr="00F66D64">
        <w:rPr>
          <w:rFonts w:ascii="Arial" w:hAnsi="Arial" w:cs="Arial"/>
          <w:i/>
          <w:sz w:val="24"/>
          <w:szCs w:val="24"/>
          <w:lang w:val="hy-AM"/>
        </w:rPr>
        <w:t xml:space="preserve">ումանյան համայնքի  </w:t>
      </w:r>
      <w:r>
        <w:rPr>
          <w:rFonts w:ascii="Arial" w:hAnsi="Arial" w:cs="Arial"/>
          <w:i/>
          <w:sz w:val="24"/>
          <w:szCs w:val="24"/>
          <w:lang w:val="hy-AM"/>
        </w:rPr>
        <w:t>Դ</w:t>
      </w:r>
      <w:r w:rsidRPr="00F66D64">
        <w:rPr>
          <w:rFonts w:ascii="Arial" w:hAnsi="Arial" w:cs="Arial"/>
          <w:i/>
          <w:sz w:val="24"/>
          <w:szCs w:val="24"/>
          <w:lang w:val="hy-AM"/>
        </w:rPr>
        <w:t xml:space="preserve">սեղ բնակավայրի երիտասարդական պուրակի բարեկարգման աշխատանքների </w:t>
      </w:r>
    </w:p>
    <w:p w:rsidR="004D7162" w:rsidRPr="00583D43" w:rsidRDefault="00456D91" w:rsidP="004D7162">
      <w:pPr>
        <w:ind w:firstLine="567"/>
        <w:jc w:val="center"/>
        <w:rPr>
          <w:rFonts w:ascii="Arial LatArm" w:hAnsi="Arial LatArm"/>
          <w:b/>
          <w:lang w:val="pt-BR"/>
        </w:rPr>
      </w:pPr>
      <w:r>
        <w:rPr>
          <w:rFonts w:ascii="Arial" w:hAnsi="Arial" w:cs="Arial"/>
          <w:b/>
          <w:lang w:val="hy-AM"/>
        </w:rPr>
        <w:t xml:space="preserve"> </w:t>
      </w:r>
      <w:r w:rsidR="004D7162" w:rsidRPr="00583D43">
        <w:rPr>
          <w:rFonts w:ascii="Arial" w:hAnsi="Arial" w:cs="Arial"/>
          <w:b/>
          <w:lang w:val="pt-BR"/>
        </w:rPr>
        <w:t>ԿԱՏԱՐՄԱՆ</w:t>
      </w:r>
    </w:p>
    <w:p w:rsidR="007E100F" w:rsidRPr="00583D43" w:rsidRDefault="007E100F" w:rsidP="007E100F">
      <w:pPr>
        <w:ind w:left="142"/>
        <w:jc w:val="center"/>
        <w:rPr>
          <w:rFonts w:ascii="Arial LatArm" w:hAnsi="Arial LatArm" w:cs="Calibri"/>
          <w:b/>
          <w:bCs/>
          <w:i/>
          <w:color w:val="000000"/>
          <w:u w:val="single"/>
          <w:lang w:val="pt-BR"/>
        </w:rPr>
      </w:pPr>
      <w:r w:rsidRPr="00583D43">
        <w:rPr>
          <w:rFonts w:ascii="Arial" w:hAnsi="Arial" w:cs="Arial"/>
          <w:b/>
          <w:i/>
          <w:u w:val="single"/>
        </w:rPr>
        <w:t>Տես</w:t>
      </w:r>
      <w:r w:rsidR="00415944" w:rsidRPr="00583D43">
        <w:rPr>
          <w:rFonts w:ascii="Arial LatArm" w:hAnsi="Arial LatArm"/>
          <w:b/>
          <w:i/>
          <w:u w:val="single"/>
          <w:lang w:val="pt-BR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կից</w:t>
      </w:r>
      <w:r w:rsidR="008917A6" w:rsidRPr="00583D43">
        <w:rPr>
          <w:rFonts w:ascii="Arial LatArm" w:hAnsi="Arial LatArm"/>
          <w:b/>
          <w:i/>
          <w:u w:val="single"/>
          <w:lang w:val="hy-AM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ֆայլը</w:t>
      </w:r>
    </w:p>
    <w:p w:rsidR="004D7162" w:rsidRDefault="004D7162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583D43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sz w:val="22"/>
          <w:szCs w:val="22"/>
          <w:lang w:val="af-ZA"/>
        </w:rPr>
        <w:t>Կապալառուն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աշխատանքները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կատար</w:t>
      </w:r>
      <w:r>
        <w:rPr>
          <w:rFonts w:ascii="Arial" w:hAnsi="Arial" w:cs="Arial"/>
          <w:sz w:val="22"/>
          <w:szCs w:val="22"/>
          <w:lang w:val="hy-AM"/>
        </w:rPr>
        <w:t xml:space="preserve">ելու  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է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hy-AM"/>
        </w:rPr>
        <w:t>Թումանյան համայնքի Դսեղ բնակավայրեր</w:t>
      </w:r>
      <w:r>
        <w:rPr>
          <w:rFonts w:ascii="Arial" w:hAnsi="Arial" w:cs="Arial"/>
          <w:sz w:val="22"/>
          <w:szCs w:val="22"/>
          <w:lang w:val="hy-AM"/>
        </w:rPr>
        <w:t>ում</w:t>
      </w:r>
      <w:r w:rsidRPr="004D2B5A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D2B5A" w:rsidRPr="004D2B5A" w:rsidRDefault="004D2B5A" w:rsidP="004D2B5A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hy-AM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</w:pP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Մասնակիցները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պետք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է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ծավալաթերթն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ուղարկեն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նաև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>Excel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տարբերակով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: </w:t>
      </w: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4D2B5A" w:rsidRPr="004D2B5A" w:rsidRDefault="004D2B5A" w:rsidP="004D2B5A">
      <w:pPr>
        <w:rPr>
          <w:rFonts w:ascii="GHEA Grapalat" w:hAnsi="GHEA Grapalat"/>
          <w:i/>
          <w:lang w:val="af-ZA"/>
        </w:rPr>
      </w:pPr>
    </w:p>
    <w:p w:rsidR="004D7162" w:rsidRPr="004D2B5A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  <w:lang w:val="pt-BR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pt-BR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2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F66D64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ԼՄ-ԹՀ-ՀՄԱԱՊՁԲ-23/27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pt-BR"/>
        </w:rPr>
      </w:pPr>
      <w:r w:rsidRPr="00583D43">
        <w:rPr>
          <w:rFonts w:ascii="Arial" w:hAnsi="Arial" w:cs="Arial"/>
          <w:b/>
          <w:lang w:val="pt-BR"/>
        </w:rPr>
        <w:t>ՕՐԱՑՈՒՑԱՅԻՆԳՐԱՖԻԿ</w:t>
      </w:r>
    </w:p>
    <w:p w:rsidR="00880A9D" w:rsidRPr="00583D43" w:rsidRDefault="005A6C49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  <w:r w:rsidRPr="005A6C49">
        <w:rPr>
          <w:rFonts w:ascii="Arial" w:hAnsi="Arial" w:cs="Arial"/>
          <w:b/>
          <w:lang w:val="hy-AM"/>
        </w:rPr>
        <w:t xml:space="preserve">ՀՀ Լոռու մարզի Թումանյանի համայնքապետարանի կարիքների համար` </w:t>
      </w:r>
      <w:r>
        <w:rPr>
          <w:rFonts w:ascii="Arial" w:hAnsi="Arial" w:cs="Arial"/>
          <w:b/>
          <w:lang w:val="hy-AM"/>
        </w:rPr>
        <w:t>Թ</w:t>
      </w:r>
      <w:r w:rsidRPr="005A6C49">
        <w:rPr>
          <w:rFonts w:ascii="Arial" w:hAnsi="Arial" w:cs="Arial"/>
          <w:b/>
          <w:lang w:val="hy-AM"/>
        </w:rPr>
        <w:t xml:space="preserve">ումանյան համայնքի  </w:t>
      </w:r>
      <w:r>
        <w:rPr>
          <w:rFonts w:ascii="Arial" w:hAnsi="Arial" w:cs="Arial"/>
          <w:b/>
          <w:lang w:val="hy-AM"/>
        </w:rPr>
        <w:t>Դ</w:t>
      </w:r>
      <w:r w:rsidRPr="005A6C49">
        <w:rPr>
          <w:rFonts w:ascii="Arial" w:hAnsi="Arial" w:cs="Arial"/>
          <w:b/>
          <w:lang w:val="hy-AM"/>
        </w:rPr>
        <w:t>սեղ բնակավայրի երիտասարդական պուրակի բարեկարգման աշխատանքների ձեռքբերումը</w:t>
      </w: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285"/>
        <w:gridCol w:w="1530"/>
        <w:gridCol w:w="1440"/>
      </w:tblGrid>
      <w:tr w:rsidR="005165AC" w:rsidRPr="00583D43" w:rsidTr="00583D43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 LatArm" w:hAnsi="Arial LatArm"/>
                <w:b/>
                <w:lang w:val="pt-BR"/>
              </w:rPr>
              <w:t>N</w:t>
            </w:r>
          </w:p>
        </w:tc>
        <w:tc>
          <w:tcPr>
            <w:tcW w:w="5285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Կապալառուի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կողմից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կատարվելիք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առանձին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տեսակների</w:t>
            </w:r>
          </w:p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անվանումներ</w:t>
            </w:r>
          </w:p>
        </w:tc>
        <w:tc>
          <w:tcPr>
            <w:tcW w:w="2970" w:type="dxa"/>
            <w:gridSpan w:val="2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 </w:t>
            </w:r>
            <w:r w:rsidRPr="00583D43">
              <w:rPr>
                <w:rFonts w:ascii="Arial" w:hAnsi="Arial" w:cs="Arial"/>
                <w:b/>
                <w:lang w:val="pt-BR"/>
              </w:rPr>
              <w:t>կատարման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ժամկետը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780" w:type="dxa"/>
            <w:vMerge/>
            <w:vAlign w:val="center"/>
          </w:tcPr>
          <w:p w:rsidR="005165AC" w:rsidRPr="00583D43" w:rsidRDefault="005165AC" w:rsidP="005165AC">
            <w:pPr>
              <w:jc w:val="both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5285" w:type="dxa"/>
            <w:vMerge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Ավարտը</w:t>
            </w:r>
          </w:p>
        </w:tc>
      </w:tr>
      <w:tr w:rsidR="005165AC" w:rsidRPr="00F66D64" w:rsidTr="00583D43">
        <w:trPr>
          <w:trHeight w:val="586"/>
          <w:jc w:val="center"/>
        </w:trPr>
        <w:tc>
          <w:tcPr>
            <w:tcW w:w="78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1</w:t>
            </w:r>
          </w:p>
        </w:tc>
        <w:tc>
          <w:tcPr>
            <w:tcW w:w="5285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A6C49" w:rsidRDefault="005A6C49" w:rsidP="005165AC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20․11․2023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A6C49">
            <w:pPr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Կողմերի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միջև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կնքվող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="005A6C49">
              <w:rPr>
                <w:rFonts w:ascii="Arial" w:hAnsi="Arial" w:cs="Arial"/>
                <w:b/>
                <w:bCs/>
                <w:iCs/>
                <w:lang w:val="hy-AM"/>
              </w:rPr>
              <w:t xml:space="preserve">պայմանագիրն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25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="005A6C49">
              <w:rPr>
                <w:rFonts w:ascii="Arial LatArm" w:hAnsi="Arial LatArm" w:cs="Calibri"/>
                <w:b/>
                <w:bCs/>
                <w:iCs/>
                <w:lang w:val="hy-AM"/>
              </w:rPr>
              <w:t>12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2023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6065" w:type="dxa"/>
            <w:gridSpan w:val="2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</w:tr>
    </w:tbl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/>
          <w:b/>
          <w:lang w:val="pt-BR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8789"/>
        </w:tabs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1080"/>
        </w:tabs>
        <w:ind w:right="-7" w:firstLine="567"/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&lt;&lt;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&gt;&gt; </w:t>
      </w:r>
      <w:r w:rsidRPr="00583D43">
        <w:rPr>
          <w:rFonts w:ascii="Arial" w:hAnsi="Arial" w:cs="Arial"/>
          <w:i/>
          <w:lang w:val="pt-BR"/>
        </w:rPr>
        <w:t>սյունակում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ժամկետի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ուժի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մեջ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մտնելու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օրը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rPr>
          <w:rFonts w:ascii="Arial LatArm" w:hAnsi="Arial LatArm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  <w:r w:rsidRPr="00583D43">
        <w:rPr>
          <w:rFonts w:ascii="Arial LatArm" w:hAnsi="Arial LatArm"/>
          <w:i/>
          <w:highlight w:val="yellow"/>
          <w:lang w:val="pt-BR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N 3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«         »              20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Sylfaen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  <w:r w:rsidRPr="00583D43">
        <w:rPr>
          <w:rFonts w:ascii="Arial LatArm" w:hAnsi="Arial LatArm" w:cs="Sylfaen"/>
          <w:i/>
          <w:lang w:val="pt-BR"/>
        </w:rPr>
        <w:t xml:space="preserve"> </w:t>
      </w:r>
    </w:p>
    <w:p w:rsidR="004D7162" w:rsidRPr="00583D43" w:rsidRDefault="00F66D64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  <w:r>
        <w:rPr>
          <w:rFonts w:ascii="Arial" w:hAnsi="Arial" w:cs="Arial"/>
          <w:i/>
          <w:lang w:val="af-ZA"/>
        </w:rPr>
        <w:t>ԼՄ-ԹՀ-ՀՄԱԱՊՁԲ-23/27</w:t>
      </w:r>
      <w:r w:rsidR="004D7162" w:rsidRPr="00583D43">
        <w:rPr>
          <w:rFonts w:ascii="Arial LatArm" w:hAnsi="Arial LatArm" w:cs="Sylfaen"/>
          <w:i/>
          <w:lang w:val="pt-BR"/>
        </w:rPr>
        <w:t xml:space="preserve"> 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</w:rPr>
      </w:pP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" w:hAnsi="Arial" w:cs="Arial"/>
        </w:rPr>
        <w:t>ՎՃԱՐՄԱՆ</w:t>
      </w:r>
      <w:r w:rsidRPr="00583D43">
        <w:rPr>
          <w:rFonts w:ascii="Arial LatArm" w:hAnsi="Arial LatArm"/>
        </w:rPr>
        <w:t xml:space="preserve"> </w:t>
      </w:r>
      <w:r w:rsidRPr="00583D43">
        <w:rPr>
          <w:rFonts w:ascii="Arial" w:hAnsi="Arial" w:cs="Arial"/>
        </w:rPr>
        <w:t>ԺԱՄԱՆԱԿԱՑՈՒՅՑ</w:t>
      </w:r>
      <w:r w:rsidRPr="00583D43">
        <w:rPr>
          <w:rFonts w:ascii="Arial LatArm" w:hAnsi="Arial LatArm"/>
        </w:rPr>
        <w:t>*</w:t>
      </w:r>
    </w:p>
    <w:p w:rsidR="004D7162" w:rsidRPr="00583D43" w:rsidRDefault="004D7162" w:rsidP="004D7162">
      <w:pPr>
        <w:jc w:val="right"/>
        <w:rPr>
          <w:rFonts w:ascii="Arial LatArm" w:hAnsi="Arial LatArm"/>
        </w:rPr>
      </w:pPr>
      <w:r w:rsidRPr="00583D43">
        <w:rPr>
          <w:rFonts w:ascii="Arial" w:hAnsi="Arial" w:cs="Arial"/>
        </w:rPr>
        <w:t>ՀՀդրամ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02"/>
        <w:gridCol w:w="268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810"/>
      </w:tblGrid>
      <w:tr w:rsidR="004D7162" w:rsidRPr="00583D43" w:rsidTr="00785972">
        <w:tc>
          <w:tcPr>
            <w:tcW w:w="10644" w:type="dxa"/>
            <w:gridSpan w:val="16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  <w:lang w:val="es-ES"/>
              </w:rPr>
              <w:t>Աշխատանքի</w:t>
            </w:r>
          </w:p>
        </w:tc>
      </w:tr>
      <w:tr w:rsidR="004D7162" w:rsidRPr="00F66D64" w:rsidTr="00B33D35">
        <w:tc>
          <w:tcPr>
            <w:tcW w:w="1050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հրավերով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նախատեսված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չափաբաժնի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1502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գնումներիպլանովնախատեսվածմիջանցիկծածկագիրը</w:t>
            </w:r>
            <w:r w:rsidRPr="00583D43">
              <w:rPr>
                <w:rFonts w:ascii="Arial LatArm" w:hAnsi="Arial LatArm"/>
                <w:lang w:val="es-ES"/>
              </w:rPr>
              <w:t xml:space="preserve">` </w:t>
            </w:r>
            <w:r w:rsidRPr="00583D43">
              <w:rPr>
                <w:rFonts w:ascii="Arial" w:hAnsi="Arial" w:cs="Arial"/>
              </w:rPr>
              <w:t>ըստԳՄԱդասակարգման</w:t>
            </w:r>
            <w:r w:rsidRPr="00583D43">
              <w:rPr>
                <w:rFonts w:ascii="Arial LatArm" w:hAnsi="Arial LatArm"/>
                <w:lang w:val="es-ES"/>
              </w:rPr>
              <w:t xml:space="preserve"> (CPV)</w:t>
            </w:r>
          </w:p>
        </w:tc>
        <w:tc>
          <w:tcPr>
            <w:tcW w:w="2686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5406" w:type="dxa"/>
            <w:gridSpan w:val="13"/>
            <w:vAlign w:val="center"/>
          </w:tcPr>
          <w:p w:rsidR="004D7162" w:rsidRPr="00583D43" w:rsidRDefault="004D7162" w:rsidP="005165AC">
            <w:pPr>
              <w:jc w:val="both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  <w:lang w:val="es-ES"/>
              </w:rPr>
              <w:t>դիմաց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վճարումները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նախատեսվում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է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իրականացնել</w:t>
            </w:r>
            <w:r w:rsidRPr="00583D43">
              <w:rPr>
                <w:rFonts w:ascii="Arial LatArm" w:hAnsi="Arial LatArm"/>
                <w:lang w:val="es-ES"/>
              </w:rPr>
              <w:t xml:space="preserve"> 20</w:t>
            </w:r>
            <w:r w:rsidR="00D53EA5" w:rsidRPr="00583D43">
              <w:rPr>
                <w:rFonts w:ascii="Arial LatArm" w:hAnsi="Arial LatArm"/>
                <w:lang w:val="hy-AM"/>
              </w:rPr>
              <w:t>2</w:t>
            </w:r>
            <w:r w:rsidR="005165AC"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  <w:lang w:val="es-ES"/>
              </w:rPr>
              <w:t xml:space="preserve">  </w:t>
            </w:r>
            <w:r w:rsidRPr="00583D43">
              <w:rPr>
                <w:rFonts w:ascii="Arial" w:hAnsi="Arial" w:cs="Arial"/>
                <w:lang w:val="es-ES"/>
              </w:rPr>
              <w:t>թ</w:t>
            </w:r>
            <w:r w:rsidRPr="00583D43">
              <w:rPr>
                <w:rFonts w:ascii="Arial LatArm" w:hAnsi="Arial LatArm"/>
                <w:lang w:val="es-ES"/>
              </w:rPr>
              <w:t>-</w:t>
            </w:r>
            <w:r w:rsidRPr="00583D43">
              <w:rPr>
                <w:rFonts w:ascii="Arial" w:hAnsi="Arial" w:cs="Arial"/>
                <w:lang w:val="es-ES"/>
              </w:rPr>
              <w:t>ին</w:t>
            </w:r>
            <w:r w:rsidRPr="00583D43">
              <w:rPr>
                <w:rFonts w:ascii="Arial LatArm" w:hAnsi="Arial LatArm"/>
                <w:lang w:val="es-ES"/>
              </w:rPr>
              <w:t xml:space="preserve">` </w:t>
            </w:r>
            <w:r w:rsidRPr="00583D43">
              <w:rPr>
                <w:rFonts w:ascii="Arial" w:hAnsi="Arial" w:cs="Arial"/>
                <w:lang w:val="es-ES"/>
              </w:rPr>
              <w:t>ըստ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ամիսների</w:t>
            </w:r>
            <w:r w:rsidRPr="00583D43">
              <w:rPr>
                <w:rFonts w:ascii="Arial LatArm" w:hAnsi="Arial LatArm"/>
                <w:lang w:val="es-ES"/>
              </w:rPr>
              <w:t xml:space="preserve">, </w:t>
            </w:r>
            <w:r w:rsidRPr="00583D43">
              <w:rPr>
                <w:rFonts w:ascii="Arial" w:hAnsi="Arial" w:cs="Arial"/>
                <w:lang w:val="es-ES"/>
              </w:rPr>
              <w:t>այդ</w:t>
            </w:r>
            <w:r w:rsidRPr="00583D43">
              <w:rPr>
                <w:rFonts w:ascii="Arial LatArm" w:hAnsi="Arial LatArm"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lang w:val="es-ES"/>
              </w:rPr>
              <w:t>թվում</w:t>
            </w:r>
            <w:r w:rsidRPr="00583D43">
              <w:rPr>
                <w:rFonts w:ascii="Arial LatArm" w:hAnsi="Arial LatArm"/>
                <w:lang w:val="es-ES"/>
              </w:rPr>
              <w:t>**</w:t>
            </w:r>
          </w:p>
        </w:tc>
      </w:tr>
      <w:tr w:rsidR="004D7162" w:rsidRPr="00583D43" w:rsidTr="00B33D35">
        <w:trPr>
          <w:trHeight w:val="1538"/>
        </w:trPr>
        <w:tc>
          <w:tcPr>
            <w:tcW w:w="1050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502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686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հունվար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փետրվար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մարտ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ապրիլ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մայիս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հունիս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հուլիս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օգոստոս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սեպտեմբեր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հոկտեմբեր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նոյեմբեր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դեկտեմբեր</w:t>
            </w:r>
          </w:p>
        </w:tc>
        <w:tc>
          <w:tcPr>
            <w:tcW w:w="810" w:type="dxa"/>
            <w:vAlign w:val="center"/>
          </w:tcPr>
          <w:p w:rsidR="004D7162" w:rsidRPr="00583D43" w:rsidRDefault="004D7162" w:rsidP="00415944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Ընդամենը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5A6C49" w:rsidRPr="00583D43" w:rsidTr="004B7A9A">
        <w:trPr>
          <w:cantSplit/>
          <w:trHeight w:val="1538"/>
        </w:trPr>
        <w:tc>
          <w:tcPr>
            <w:tcW w:w="1050" w:type="dxa"/>
            <w:vAlign w:val="center"/>
          </w:tcPr>
          <w:p w:rsidR="005A6C49" w:rsidRPr="00583D43" w:rsidRDefault="005A6C49" w:rsidP="005A6C49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502" w:type="dxa"/>
            <w:vAlign w:val="center"/>
          </w:tcPr>
          <w:p w:rsidR="005A6C49" w:rsidRPr="004D2B5A" w:rsidRDefault="005A6C49" w:rsidP="005A6C49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34991100</w:t>
            </w:r>
          </w:p>
        </w:tc>
        <w:tc>
          <w:tcPr>
            <w:tcW w:w="2686" w:type="dxa"/>
            <w:vAlign w:val="center"/>
          </w:tcPr>
          <w:p w:rsidR="005A6C49" w:rsidRPr="00583D43" w:rsidRDefault="005A6C49" w:rsidP="005A6C49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ՀՀ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Լ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ոռու մարզի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Թ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ումանյանի համայնքապետարանի կարիքների համար`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Թ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ումանյան համայնքի  </w:t>
            </w:r>
            <w:r>
              <w:rPr>
                <w:rFonts w:ascii="Arial" w:hAnsi="Arial" w:cs="Arial"/>
                <w:i/>
                <w:sz w:val="24"/>
                <w:szCs w:val="24"/>
                <w:lang w:val="hy-AM"/>
              </w:rPr>
              <w:t>Դ</w:t>
            </w:r>
            <w:r w:rsidRPr="00F66D64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սեղ բնակավայրի երիտասարդական պուրակի բարեկարգման աշխատանքների </w:t>
            </w:r>
            <w:r w:rsidRPr="00583D43">
              <w:rPr>
                <w:rFonts w:ascii="Arial" w:hAnsi="Arial" w:cs="Arial"/>
                <w:sz w:val="24"/>
                <w:szCs w:val="24"/>
              </w:rPr>
              <w:t>ձեռքբերումը</w:t>
            </w:r>
            <w:r w:rsidRPr="00583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4"/>
          </w:tcPr>
          <w:p w:rsidR="005A6C49" w:rsidRPr="00583D43" w:rsidRDefault="005A6C49" w:rsidP="005A6C49">
            <w:pPr>
              <w:jc w:val="center"/>
              <w:rPr>
                <w:rFonts w:ascii="Arial LatArm" w:hAnsi="Arial LatArm" w:cs="Arial"/>
                <w:lang w:val="pt-BR"/>
              </w:rPr>
            </w:pPr>
          </w:p>
        </w:tc>
        <w:tc>
          <w:tcPr>
            <w:tcW w:w="383" w:type="dxa"/>
            <w:textDirection w:val="tbRl"/>
          </w:tcPr>
          <w:p w:rsidR="005A6C49" w:rsidRPr="005A6C49" w:rsidRDefault="005A6C49" w:rsidP="005A6C49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383" w:type="dxa"/>
          </w:tcPr>
          <w:p w:rsidR="005A6C49" w:rsidRDefault="005A6C49" w:rsidP="005A6C49">
            <w:r w:rsidRPr="00D20F66"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383" w:type="dxa"/>
          </w:tcPr>
          <w:p w:rsidR="005A6C49" w:rsidRDefault="005A6C49" w:rsidP="005A6C49">
            <w:r w:rsidRPr="00D20F66"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383" w:type="dxa"/>
          </w:tcPr>
          <w:p w:rsidR="005A6C49" w:rsidRDefault="005A6C49" w:rsidP="005A6C49">
            <w:r w:rsidRPr="00D20F66"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383" w:type="dxa"/>
          </w:tcPr>
          <w:p w:rsidR="005A6C49" w:rsidRDefault="005A6C49" w:rsidP="005A6C49">
            <w:r w:rsidRPr="00D20F66"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383" w:type="dxa"/>
          </w:tcPr>
          <w:p w:rsidR="005A6C49" w:rsidRDefault="005A6C49" w:rsidP="005A6C49">
            <w:r w:rsidRPr="00D20F66"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383" w:type="dxa"/>
            <w:textDirection w:val="tbRl"/>
          </w:tcPr>
          <w:p w:rsidR="005A6C49" w:rsidRPr="005A6C49" w:rsidRDefault="005A6C49" w:rsidP="005A6C49">
            <w:pPr>
              <w:ind w:left="113" w:right="113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100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383" w:type="dxa"/>
          </w:tcPr>
          <w:p w:rsidR="005A6C49" w:rsidRDefault="005A6C49" w:rsidP="005A6C49">
            <w:r w:rsidRPr="009F6C71">
              <w:rPr>
                <w:rFonts w:asciiTheme="minorHAnsi" w:hAnsiTheme="minorHAnsi"/>
                <w:lang w:val="hy-AM"/>
              </w:rPr>
              <w:t>100</w:t>
            </w:r>
            <w:r w:rsidRPr="009F6C71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810" w:type="dxa"/>
          </w:tcPr>
          <w:p w:rsidR="005A6C49" w:rsidRDefault="005A6C49" w:rsidP="005A6C49">
            <w:r w:rsidRPr="009F6C71">
              <w:rPr>
                <w:rFonts w:asciiTheme="minorHAnsi" w:hAnsiTheme="minorHAnsi"/>
                <w:lang w:val="hy-AM"/>
              </w:rPr>
              <w:t>100</w:t>
            </w:r>
            <w:r w:rsidRPr="009F6C71">
              <w:rPr>
                <w:rFonts w:ascii="Arial LatArm" w:hAnsi="Arial LatArm"/>
                <w:lang w:val="pt-BR"/>
              </w:rPr>
              <w:t>%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 </w:t>
      </w:r>
      <w:r w:rsidRPr="00583D43">
        <w:rPr>
          <w:rFonts w:ascii="Arial" w:hAnsi="Arial" w:cs="Arial"/>
          <w:i/>
          <w:lang w:val="pt-BR"/>
        </w:rPr>
        <w:t>Վճարմանենթակագումարներըներկայացվում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աճողականկարգով</w:t>
      </w:r>
      <w:r w:rsidRPr="00583D43">
        <w:rPr>
          <w:rFonts w:ascii="Arial LatArm" w:hAnsi="Arial LatArm" w:cs="Sylfaen"/>
          <w:i/>
          <w:lang w:val="pt-BR"/>
        </w:rPr>
        <w:t xml:space="preserve">: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սույն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ժամանակացույցը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լրացվում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հետ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միաժամանակ</w:t>
      </w:r>
      <w:r w:rsidRPr="00583D43">
        <w:rPr>
          <w:rFonts w:ascii="Arial LatArm" w:hAnsi="Arial LatArm" w:cs="Sylfaen"/>
          <w:i/>
          <w:lang w:val="pt-BR"/>
        </w:rPr>
        <w:t xml:space="preserve">` </w:t>
      </w:r>
      <w:r w:rsidRPr="00583D43">
        <w:rPr>
          <w:rFonts w:ascii="Arial" w:hAnsi="Arial" w:cs="Arial"/>
          <w:i/>
          <w:lang w:val="pt-BR"/>
        </w:rPr>
        <w:t>որպես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դրա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անբաժանելի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հրավերում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գումարները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տոկոսով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իսկ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կնքելիս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տոկոսի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փոխարեն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կոնկրետ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գումարի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չափ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ru-RU"/>
        </w:rPr>
        <w:sectPr w:rsidR="004D7162" w:rsidRPr="00583D43" w:rsidSect="00415944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4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F66D64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ԼՄ-ԹՀ-ՀՄԱԱՊՁԲ-23/27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F66D64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>
              <w:rPr>
                <w:rFonts w:ascii="Arial LatArm" w:hAnsi="Arial LatArm"/>
                <w:noProof/>
              </w:rPr>
              <w:pict>
                <v:rect id="Rectangle 100" o:spid="_x0000_s1029" style="position:absolute;left:0;text-align:left;margin-left:189pt;margin-top:13.2pt;width:9pt;height:8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4D7162" w:rsidRPr="00583D43">
              <w:rPr>
                <w:rFonts w:ascii="Arial" w:hAnsi="Arial" w:cs="Arial"/>
                <w:iCs/>
                <w:color w:val="000000"/>
              </w:rPr>
              <w:t>Պայմանագրիկողմ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Պատվիրատու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</w:tc>
      </w:tr>
    </w:tbl>
    <w:p w:rsidR="004D7162" w:rsidRPr="00583D43" w:rsidRDefault="004D7162" w:rsidP="004D7162">
      <w:pPr>
        <w:ind w:firstLine="375"/>
        <w:rPr>
          <w:rFonts w:ascii="Arial LatArm" w:hAnsi="Arial LatArm" w:cs="Arial"/>
          <w:iCs/>
          <w:color w:val="000000"/>
          <w:lang w:val="pt-BR"/>
        </w:rPr>
      </w:pPr>
      <w:r w:rsidRPr="00583D43">
        <w:rPr>
          <w:rFonts w:ascii="Arial LatArm" w:hAnsi="Arial LatArm" w:cs="Arial"/>
          <w:iCs/>
          <w:color w:val="000000"/>
          <w:lang w:val="pt-BR"/>
        </w:rPr>
        <w:t>  </w:t>
      </w:r>
    </w:p>
    <w:p w:rsidR="004D7162" w:rsidRPr="00583D43" w:rsidRDefault="004D7162" w:rsidP="004D7162">
      <w:pPr>
        <w:ind w:firstLine="375"/>
        <w:rPr>
          <w:rFonts w:ascii="Arial LatArm" w:hAnsi="Arial LatArm"/>
          <w:iCs/>
          <w:color w:val="000000"/>
          <w:lang w:val="pt-BR"/>
        </w:rPr>
      </w:pP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ԱՐՁԱՆԱԳՐՈՒԹՅՈՒՆ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N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b/>
          <w:bCs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ՊԱՅՄԱՆԱԳՐԻԿԱՄԴՐԱՄԻՄԱՍԻ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ԿԱՏԱՐՄԱՆ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ԱՐԴՅՈՒՆՔՆԵՐԻ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ՀԱՆՁՆՄԱՆ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>-</w:t>
      </w:r>
      <w:r w:rsidRPr="00583D43">
        <w:rPr>
          <w:rFonts w:ascii="Arial" w:hAnsi="Arial" w:cs="Arial"/>
          <w:b/>
          <w:bCs/>
          <w:iCs/>
          <w:color w:val="000000"/>
        </w:rPr>
        <w:t>ԸՆԴՈՒՆՄԱՆ</w:t>
      </w:r>
    </w:p>
    <w:p w:rsidR="004D7162" w:rsidRPr="00583D43" w:rsidRDefault="004D7162" w:rsidP="004D7162">
      <w:pPr>
        <w:pStyle w:val="a3"/>
        <w:spacing w:line="240" w:lineRule="auto"/>
        <w:ind w:firstLine="0"/>
        <w:jc w:val="center"/>
        <w:rPr>
          <w:b/>
          <w:bCs/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3"/>
        <w:spacing w:line="240" w:lineRule="auto"/>
        <w:ind w:firstLine="540"/>
        <w:rPr>
          <w:iCs/>
          <w:sz w:val="24"/>
          <w:szCs w:val="24"/>
          <w:lang w:val="es-ES"/>
        </w:rPr>
      </w:pPr>
      <w:r w:rsidRPr="00583D43">
        <w:rPr>
          <w:color w:val="000000"/>
          <w:sz w:val="24"/>
          <w:szCs w:val="24"/>
          <w:lang w:val="es-ES" w:eastAsia="ru-RU"/>
        </w:rPr>
        <w:t xml:space="preserve">«      » «              »20    </w:t>
      </w:r>
      <w:r w:rsidRPr="00583D43">
        <w:rPr>
          <w:rFonts w:ascii="Arial" w:hAnsi="Arial" w:cs="Arial"/>
          <w:color w:val="000000"/>
          <w:sz w:val="24"/>
          <w:szCs w:val="24"/>
          <w:lang w:eastAsia="ru-RU"/>
        </w:rPr>
        <w:t>թ</w:t>
      </w:r>
      <w:r w:rsidRPr="00583D43">
        <w:rPr>
          <w:color w:val="000000"/>
          <w:sz w:val="24"/>
          <w:szCs w:val="24"/>
          <w:lang w:val="es-ES" w:eastAsia="ru-RU"/>
        </w:rPr>
        <w:t>.</w:t>
      </w:r>
    </w:p>
    <w:p w:rsidR="004D7162" w:rsidRPr="00583D43" w:rsidRDefault="004D7162" w:rsidP="004D7162">
      <w:pPr>
        <w:pStyle w:val="a3"/>
        <w:spacing w:line="240" w:lineRule="auto"/>
        <w:ind w:firstLine="0"/>
        <w:rPr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</w:t>
      </w:r>
      <w:r w:rsidRPr="00583D43">
        <w:rPr>
          <w:rFonts w:ascii="Arial LatArm" w:hAnsi="Arial LatArm"/>
          <w:color w:val="000000"/>
          <w:lang w:val="es-ES"/>
        </w:rPr>
        <w:t xml:space="preserve"> /</w:t>
      </w:r>
      <w:r w:rsidRPr="00583D43">
        <w:rPr>
          <w:rFonts w:ascii="Arial" w:hAnsi="Arial" w:cs="Arial"/>
          <w:color w:val="000000"/>
        </w:rPr>
        <w:t>այսուհետ</w:t>
      </w:r>
      <w:r w:rsidRPr="00583D43">
        <w:rPr>
          <w:rFonts w:ascii="Arial LatArm" w:hAnsi="Arial LatArm"/>
          <w:color w:val="000000"/>
          <w:lang w:val="es-ES"/>
        </w:rPr>
        <w:t xml:space="preserve">` </w:t>
      </w:r>
      <w:r w:rsidRPr="00583D43">
        <w:rPr>
          <w:rFonts w:ascii="Arial" w:hAnsi="Arial" w:cs="Arial"/>
          <w:color w:val="000000"/>
        </w:rPr>
        <w:t>Պայմանագիր</w:t>
      </w:r>
      <w:r w:rsidRPr="00583D43">
        <w:rPr>
          <w:rFonts w:ascii="Arial LatArm" w:hAnsi="Arial LatArm"/>
          <w:color w:val="000000"/>
          <w:lang w:val="es-ES"/>
        </w:rPr>
        <w:t xml:space="preserve">/ </w:t>
      </w:r>
      <w:r w:rsidRPr="00583D43">
        <w:rPr>
          <w:rFonts w:ascii="Arial" w:hAnsi="Arial" w:cs="Arial"/>
          <w:color w:val="000000"/>
        </w:rPr>
        <w:t>անվանումը</w:t>
      </w:r>
      <w:r w:rsidRPr="00583D43">
        <w:rPr>
          <w:rFonts w:ascii="Arial LatArm" w:hAnsi="Arial LatArm"/>
          <w:color w:val="000000"/>
          <w:lang w:val="es-ES"/>
        </w:rPr>
        <w:t>` ____________________________________________________________________________________________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Պայմանագրիկնքմանամսաթիվը</w:t>
      </w:r>
      <w:r w:rsidRPr="00583D43">
        <w:rPr>
          <w:rFonts w:ascii="Arial LatArm" w:hAnsi="Arial LatArm"/>
          <w:color w:val="000000"/>
          <w:lang w:val="es-ES"/>
        </w:rPr>
        <w:t xml:space="preserve">` «____» «__________________» 20 </w:t>
      </w:r>
      <w:r w:rsidRPr="00583D43">
        <w:rPr>
          <w:rFonts w:ascii="Arial" w:hAnsi="Arial" w:cs="Arial"/>
          <w:color w:val="000000"/>
        </w:rPr>
        <w:t>թ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Պայմանագրիհամարը</w:t>
      </w:r>
      <w:r w:rsidRPr="00583D43">
        <w:rPr>
          <w:rFonts w:ascii="Arial LatArm" w:hAnsi="Arial LatArm"/>
          <w:color w:val="000000"/>
          <w:lang w:val="es-ES"/>
        </w:rPr>
        <w:t>`    __________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iCs/>
          <w:lang w:val="es-ES"/>
        </w:rPr>
      </w:pPr>
      <w:r w:rsidRPr="00583D43">
        <w:rPr>
          <w:rFonts w:ascii="Arial" w:hAnsi="Arial" w:cs="Arial"/>
          <w:iCs/>
          <w:color w:val="000000"/>
        </w:rPr>
        <w:t>Պատվիրատունև</w:t>
      </w:r>
      <w:r w:rsidRPr="00583D43">
        <w:rPr>
          <w:rFonts w:ascii="Arial" w:hAnsi="Arial" w:cs="Arial"/>
          <w:color w:val="000000"/>
        </w:rPr>
        <w:t>Պայմանագրիկողմը՝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ընդունելովպայմանագրի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վերաբերյալ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 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20   </w:t>
      </w:r>
      <w:r w:rsidRPr="00583D43">
        <w:rPr>
          <w:rFonts w:ascii="Arial" w:hAnsi="Arial" w:cs="Arial"/>
          <w:color w:val="000000"/>
          <w:lang w:val="hy-AM"/>
        </w:rPr>
        <w:t>թ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դուրս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es-ES"/>
        </w:rPr>
        <w:t xml:space="preserve">N ___   </w:t>
      </w:r>
      <w:r w:rsidRPr="00583D43">
        <w:rPr>
          <w:rFonts w:ascii="Arial" w:hAnsi="Arial" w:cs="Arial"/>
          <w:color w:val="000000"/>
          <w:lang w:val="hy-AM"/>
        </w:rPr>
        <w:t>հաշիվ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ապրանքագիրը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es-ES"/>
        </w:rPr>
        <w:t>կազմեցին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սույն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արձանագրությունը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հետևյալի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մասին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  <w:r w:rsidRPr="00583D43">
        <w:rPr>
          <w:rFonts w:ascii="Arial" w:hAnsi="Arial" w:cs="Arial"/>
          <w:iCs/>
          <w:color w:val="000000"/>
        </w:rPr>
        <w:t>Պայմանագրիշրջանակներում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Պայմանագրի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proofErr w:type="gramStart"/>
      <w:r w:rsidRPr="00583D43">
        <w:rPr>
          <w:rFonts w:ascii="Arial" w:hAnsi="Arial" w:cs="Arial"/>
          <w:iCs/>
          <w:snapToGrid w:val="0"/>
          <w:color w:val="000000"/>
          <w:lang w:val="es-ES"/>
        </w:rPr>
        <w:t>կողմը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կատարել</w:t>
      </w:r>
      <w:proofErr w:type="gramEnd"/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է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հետևյալ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աշխատանքները</w:t>
      </w:r>
      <w:r w:rsidRPr="00583D43">
        <w:rPr>
          <w:rFonts w:ascii="Arial" w:hAnsi="Arial" w:cs="Arial"/>
          <w:iCs/>
          <w:color w:val="000000"/>
        </w:rPr>
        <w:t>՝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4D7162" w:rsidRPr="00583D43" w:rsidTr="00415944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D7162" w:rsidRPr="00583D43" w:rsidRDefault="004D7162" w:rsidP="0041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Կատարվածաշխատանքների</w:t>
            </w: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տեխնիկական</w:t>
            </w:r>
            <w:r w:rsidRPr="00583D43">
              <w:rPr>
                <w:rFonts w:ascii="Arial LatArm" w:hAnsi="Arial LatArm"/>
              </w:rPr>
              <w:t xml:space="preserve">  </w:t>
            </w:r>
            <w:r w:rsidRPr="00583D43">
              <w:rPr>
                <w:rFonts w:ascii="Arial" w:hAnsi="Arial" w:cs="Arial"/>
              </w:rPr>
              <w:t>բնութագրի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համառոտ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հազար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դրամ</w:t>
            </w:r>
            <w:r w:rsidRPr="00583D43">
              <w:rPr>
                <w:rFonts w:ascii="Arial LatArm" w:hAnsi="Arial LatArm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  <w:r w:rsidRPr="00583D43">
              <w:rPr>
                <w:rFonts w:ascii="Arial LatArm" w:hAnsi="Arial LatArm"/>
              </w:rPr>
              <w:t>/</w:t>
            </w:r>
          </w:p>
        </w:tc>
      </w:tr>
      <w:tr w:rsidR="004D7162" w:rsidRPr="00583D43" w:rsidTr="00415944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ind w:firstLine="375"/>
        <w:jc w:val="both"/>
        <w:rPr>
          <w:rFonts w:ascii="Arial LatArm" w:hAnsi="Arial LatArm" w:cs="Arial"/>
          <w:iCs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t> 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lastRenderedPageBreak/>
        <w:t> 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</w:rPr>
        <w:t>արձանագրությաներկկողմ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հաստատման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համար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հիմք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հանդիսացած</w:t>
      </w:r>
      <w:r w:rsidRPr="00583D43">
        <w:rPr>
          <w:rFonts w:ascii="Arial" w:hAnsi="Arial" w:cs="Arial"/>
          <w:iCs/>
          <w:snapToGrid w:val="0"/>
          <w:color w:val="000000"/>
        </w:rPr>
        <w:t>հաշիվապրանքագիրըև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դրական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եզրակացությունը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հանդիսանում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արձանագրության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բաղկացուցիչ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մասը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և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կցվում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>: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/>
          <w:iCs/>
          <w:snapToGrid w:val="0"/>
          <w:color w:val="00000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4D7162" w:rsidRPr="00583D43" w:rsidTr="00415944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հանձնեց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ընդունեց</w:t>
            </w:r>
          </w:p>
        </w:tc>
      </w:tr>
      <w:tr w:rsidR="004D7162" w:rsidRPr="00583D43" w:rsidTr="00415944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</w:tr>
      <w:tr w:rsidR="004D7162" w:rsidRPr="00583D43" w:rsidTr="00415944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</w:tr>
      <w:tr w:rsidR="004D7162" w:rsidRPr="00583D43" w:rsidTr="00334EF3">
        <w:trPr>
          <w:trHeight w:val="49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/>
                <w:iCs/>
                <w:color w:val="000000"/>
              </w:rPr>
              <w:t xml:space="preserve">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</w:p>
        </w:tc>
      </w:tr>
    </w:tbl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4.1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F66D64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ԼՄ-ԹՀ-ՀՄԱԱՊՁԲ-23/27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ԱԿՏ</w:t>
      </w:r>
      <w:r w:rsidRPr="00583D43">
        <w:rPr>
          <w:rFonts w:ascii="Arial LatArm" w:hAnsi="Arial LatArm" w:cs="Sylfaen"/>
          <w:bCs/>
          <w:lang w:val="pt-BR"/>
        </w:rPr>
        <w:t xml:space="preserve">  N</w:t>
      </w:r>
      <w:proofErr w:type="gramEnd"/>
    </w:p>
    <w:p w:rsidR="004D7162" w:rsidRPr="00583D43" w:rsidRDefault="004D7162" w:rsidP="004D716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պայմանագրի</w:t>
      </w:r>
      <w:proofErr w:type="gramEnd"/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արդյունքը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Պատվիրատուին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հանձնելու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փաստը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ֆիքսելու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վերաբերյալ</w:t>
      </w:r>
      <w:r w:rsidRPr="00583D43">
        <w:rPr>
          <w:rFonts w:ascii="Arial LatArm" w:hAnsi="Arial LatArm" w:cs="Sylfaen"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ab/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արձանագրվում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pt-BR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Sylfaen"/>
          <w:lang w:val="pt-BR"/>
        </w:rPr>
        <w:t xml:space="preserve">) 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  <w:r w:rsidRPr="00583D43">
        <w:rPr>
          <w:rFonts w:ascii="Arial LatArm" w:hAnsi="Arial LatArm" w:cs="Sylfaen"/>
          <w:lang w:val="pt-BR"/>
        </w:rPr>
        <w:t xml:space="preserve">                                                                                                 </w:t>
      </w:r>
      <w:r w:rsidRPr="00583D43">
        <w:rPr>
          <w:rFonts w:ascii="Arial" w:hAnsi="Arial" w:cs="Arial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>(</w:t>
      </w:r>
      <w:r w:rsidRPr="00583D43">
        <w:rPr>
          <w:rFonts w:ascii="Arial" w:hAnsi="Arial" w:cs="Arial"/>
          <w:lang w:val="hy-AM"/>
        </w:rPr>
        <w:t>այսուհետ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" w:hAnsi="Arial" w:cs="Arial"/>
        </w:rPr>
        <w:t>ապալառու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միջև</w:t>
      </w:r>
      <w:r w:rsidRPr="00583D43">
        <w:rPr>
          <w:rFonts w:ascii="Arial LatArm" w:hAnsi="Arial LatArm" w:cs="Sylfaen"/>
          <w:lang w:val="pt-BR"/>
        </w:rPr>
        <w:t xml:space="preserve">20     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Sylfaen"/>
          <w:lang w:val="pt-BR"/>
        </w:rPr>
        <w:t xml:space="preserve">. 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hy-AM"/>
        </w:rPr>
        <w:t xml:space="preserve"> 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Sylfaen"/>
          <w:lang w:val="hy-AM"/>
        </w:rPr>
        <w:t xml:space="preserve"> N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ամսաթիվը</w:t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  <w:t xml:space="preserve">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20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հանձնեց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աշխատանքները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D7162" w:rsidRPr="00583D43" w:rsidTr="004159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bCs/>
                <w:lang w:val="ru-RU" w:eastAsia="ru-RU"/>
              </w:rPr>
            </w:pPr>
            <w:r w:rsidRPr="00583D43">
              <w:rPr>
                <w:rFonts w:ascii="Arial" w:hAnsi="Arial" w:cs="Arial"/>
              </w:rPr>
              <w:t>Աշխատանքի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չափման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միավորը</w:t>
            </w:r>
            <w:r w:rsidRPr="00583D43">
              <w:rPr>
                <w:rFonts w:ascii="Arial LatArm" w:hAnsi="Arial LatArm" w:cs="Sylfae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փաստացի</w:t>
            </w:r>
            <w:r w:rsidRPr="00583D43">
              <w:rPr>
                <w:rFonts w:ascii="Arial LatArm" w:hAnsi="Arial LatArm"/>
              </w:rPr>
              <w:t>)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ակտը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2 </w:t>
      </w:r>
      <w:r w:rsidRPr="00583D43">
        <w:rPr>
          <w:rFonts w:ascii="Arial" w:hAnsi="Arial" w:cs="Arial"/>
          <w:lang w:val="hy-AM"/>
        </w:rPr>
        <w:t>օրինակից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տրամադրվում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օրինակ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ԿՈՂՄԵՐԸ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D7162" w:rsidRPr="00583D43" w:rsidTr="00415944">
        <w:tc>
          <w:tcPr>
            <w:tcW w:w="4785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" w:hAnsi="Arial" w:cs="Arial"/>
                <w:b/>
                <w:bCs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 LatArm" w:hAnsi="Arial LatArm" w:cs="Sylfaen"/>
                <w:b/>
                <w:bCs/>
                <w:lang w:val="hy-AM"/>
              </w:rPr>
              <w:t xml:space="preserve">        </w:t>
            </w:r>
            <w:r w:rsidRPr="00583D43">
              <w:rPr>
                <w:rFonts w:ascii="Arial" w:hAnsi="Arial" w:cs="Arial"/>
                <w:b/>
                <w:bCs/>
                <w:lang w:val="hy-AM"/>
              </w:rPr>
              <w:t>Ընդունեց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  <w:r w:rsidRPr="00583D43">
        <w:rPr>
          <w:rFonts w:ascii="Arial LatArm" w:hAnsi="Arial LatArm" w:cs="Sylfaen"/>
          <w:lang w:val="hy-AM" w:eastAsia="ru-RU"/>
        </w:rPr>
        <w:t xml:space="preserve">                                                                                                  </w:t>
      </w:r>
      <w:r w:rsidRPr="00583D43">
        <w:rPr>
          <w:rFonts w:ascii="Arial" w:hAnsi="Arial" w:cs="Arial"/>
          <w:lang w:val="hy-AM" w:eastAsia="ru-RU"/>
        </w:rPr>
        <w:t>հայտը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նախագծած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ներկայացուցիչ</w:t>
      </w:r>
      <w:r w:rsidRPr="00583D43">
        <w:rPr>
          <w:rFonts w:ascii="Arial LatArm" w:hAnsi="Arial LatArm" w:cs="Sylfaen"/>
          <w:lang w:val="hy-AM" w:eastAsia="ru-RU"/>
        </w:rPr>
        <w:t>`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</w:tr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2D66AE" w:rsidRPr="00583D43" w:rsidRDefault="002D66AE">
      <w:pPr>
        <w:rPr>
          <w:rFonts w:ascii="Arial LatArm" w:hAnsi="Arial LatArm"/>
        </w:rPr>
      </w:pPr>
    </w:p>
    <w:sectPr w:rsidR="002D66AE" w:rsidRPr="00583D43" w:rsidSect="0041594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AC" w:rsidRDefault="004F27AC" w:rsidP="004D7162">
      <w:r>
        <w:separator/>
      </w:r>
    </w:p>
  </w:endnote>
  <w:endnote w:type="continuationSeparator" w:id="0">
    <w:p w:rsidR="004F27AC" w:rsidRDefault="004F27AC" w:rsidP="004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AC" w:rsidRDefault="004F27AC" w:rsidP="004D7162">
      <w:r>
        <w:separator/>
      </w:r>
    </w:p>
  </w:footnote>
  <w:footnote w:type="continuationSeparator" w:id="0">
    <w:p w:rsidR="004F27AC" w:rsidRDefault="004F27AC" w:rsidP="004D7162">
      <w:r>
        <w:continuationSeparator/>
      </w:r>
    </w:p>
  </w:footnote>
  <w:footnote w:id="1">
    <w:p w:rsidR="00F66D64" w:rsidRPr="000A0DEB" w:rsidRDefault="00F66D64" w:rsidP="00F91D10">
      <w:pPr>
        <w:pStyle w:val="af2"/>
        <w:jc w:val="both"/>
        <w:rPr>
          <w:lang w:val="af-ZA"/>
        </w:rPr>
      </w:pPr>
    </w:p>
  </w:footnote>
  <w:footnote w:id="2">
    <w:p w:rsidR="00F66D64" w:rsidRPr="001F3550" w:rsidRDefault="00F66D64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af-ZA"/>
        </w:rPr>
        <w:t xml:space="preserve">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F66D64" w:rsidRPr="001F3550" w:rsidRDefault="00F66D64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9C6CA4">
        <w:rPr>
          <w:rFonts w:ascii="GHEA Grapalat" w:hAnsi="GHEA Grapalat" w:cs="Sylfaen"/>
          <w:i/>
          <w:sz w:val="16"/>
          <w:szCs w:val="16"/>
          <w:lang w:val="hy-AM"/>
        </w:rPr>
        <w:t>թ</w:t>
      </w:r>
      <w:r w:rsidRPr="00D0489D">
        <w:rPr>
          <w:rFonts w:ascii="GHEA Grapalat" w:hAnsi="GHEA Grapalat" w:cs="Sylfaen"/>
          <w:i/>
          <w:sz w:val="16"/>
          <w:szCs w:val="16"/>
          <w:lang w:val="hy-AM"/>
        </w:rPr>
        <w:t>ե 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F66D64" w:rsidRPr="004B72E3" w:rsidRDefault="00F66D64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F66D64" w:rsidRPr="0080329A" w:rsidRDefault="00F66D64" w:rsidP="00966378">
      <w:pPr>
        <w:pStyle w:val="af2"/>
        <w:rPr>
          <w:rFonts w:ascii="Sylfaen" w:hAnsi="Sylfaen"/>
          <w:lang w:val="hy-AM"/>
        </w:rPr>
      </w:pPr>
    </w:p>
  </w:footnote>
  <w:footnote w:id="3">
    <w:p w:rsidR="00F66D64" w:rsidRPr="00ED3AD7" w:rsidRDefault="00F66D64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F66D64" w:rsidRPr="00ED3AD7" w:rsidRDefault="00F66D64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F66D64" w:rsidRPr="00ED3AD7" w:rsidRDefault="00F66D64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F66D64" w:rsidRPr="00D533CD" w:rsidRDefault="00F66D64" w:rsidP="00966378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:rsidR="00F66D64" w:rsidRPr="0080329A" w:rsidRDefault="00F66D64" w:rsidP="00966378">
      <w:pPr>
        <w:pStyle w:val="af2"/>
        <w:rPr>
          <w:rFonts w:ascii="Sylfaen" w:hAnsi="Sylfaen"/>
          <w:lang w:val="hy-AM"/>
        </w:rPr>
      </w:pPr>
    </w:p>
  </w:footnote>
  <w:footnote w:id="4">
    <w:p w:rsidR="00F66D64" w:rsidRPr="006A626F" w:rsidRDefault="00F66D64" w:rsidP="0096637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:rsidR="00F66D64" w:rsidRPr="006A626F" w:rsidRDefault="00F66D64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F66D64" w:rsidRPr="001B131A" w:rsidRDefault="00F66D64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5">
    <w:p w:rsidR="00F66D64" w:rsidRPr="00F13554" w:rsidRDefault="00F66D64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66D64" w:rsidRPr="0011077B" w:rsidRDefault="00F66D64" w:rsidP="00966378">
      <w:pPr>
        <w:pStyle w:val="af2"/>
        <w:rPr>
          <w:rFonts w:ascii="Sylfaen" w:hAnsi="Sylfaen"/>
          <w:lang w:val="hy-AM"/>
        </w:rPr>
      </w:pPr>
    </w:p>
  </w:footnote>
  <w:footnote w:id="6">
    <w:p w:rsidR="00F66D64" w:rsidRPr="006A7F62" w:rsidRDefault="00F66D64" w:rsidP="00087178">
      <w:pPr>
        <w:pStyle w:val="af2"/>
        <w:rPr>
          <w:rFonts w:ascii="Calibri" w:hAnsi="Calibri"/>
          <w:lang w:val="af-ZA"/>
        </w:rPr>
      </w:pPr>
    </w:p>
  </w:footnote>
  <w:footnote w:id="7">
    <w:p w:rsidR="00F66D64" w:rsidRPr="00EC2CDE" w:rsidRDefault="00F66D64" w:rsidP="004D716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</w:p>
  </w:footnote>
  <w:footnote w:id="8">
    <w:p w:rsidR="00F66D64" w:rsidRPr="004B2068" w:rsidRDefault="00F66D64" w:rsidP="004D716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</w:p>
  </w:footnote>
  <w:footnote w:id="9">
    <w:p w:rsidR="00F66D64" w:rsidRPr="00F5285F" w:rsidRDefault="00F66D64" w:rsidP="004459A7">
      <w:pPr>
        <w:pStyle w:val="af4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hy-AM" w:eastAsia="ru-RU"/>
        </w:rPr>
      </w:pPr>
    </w:p>
  </w:footnote>
  <w:footnote w:id="10"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մասին»օրենքիհիմանվրաիրականշահառուներիվերաբերյալհայտարարագիրներկայացնելուպարտականու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Pr="007E39F5" w:rsidRDefault="00F66D64" w:rsidP="004D716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Pr="007E39F5" w:rsidRDefault="00F66D64" w:rsidP="004D716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Pr="009D4438" w:rsidRDefault="00F66D64" w:rsidP="009D4438">
      <w:pPr>
        <w:keepNext/>
        <w:ind w:firstLine="567"/>
        <w:jc w:val="right"/>
        <w:outlineLvl w:val="2"/>
        <w:rPr>
          <w:rFonts w:ascii="GHEA Grapalat" w:hAnsi="GHEA Grapalat" w:cs="Arial"/>
          <w:b/>
          <w:sz w:val="20"/>
          <w:szCs w:val="20"/>
          <w:lang w:val="hy-AM"/>
        </w:rPr>
      </w:pPr>
      <w:r w:rsidRPr="009D4438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9D4438">
        <w:rPr>
          <w:rFonts w:ascii="GHEA Grapalat" w:hAnsi="GHEA Grapalat" w:cs="Arial"/>
          <w:b/>
          <w:sz w:val="20"/>
          <w:szCs w:val="20"/>
          <w:lang w:val="hy-AM"/>
        </w:rPr>
        <w:t xml:space="preserve"> 1.1</w:t>
      </w:r>
    </w:p>
    <w:p w:rsidR="00F66D64" w:rsidRPr="00E0286D" w:rsidRDefault="00F66D64" w:rsidP="006A7F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66D64">
        <w:rPr>
          <w:rFonts w:ascii="Arial" w:hAnsi="Arial" w:cs="Arial"/>
          <w:b/>
          <w:lang w:val="af-ZA"/>
        </w:rPr>
        <w:t>ԼՄ</w:t>
      </w:r>
      <w:r w:rsidRPr="00F66D64">
        <w:rPr>
          <w:rFonts w:ascii="GHEA Grapalat" w:hAnsi="GHEA Grapalat"/>
          <w:b/>
          <w:lang w:val="af-ZA"/>
        </w:rPr>
        <w:t>-</w:t>
      </w:r>
      <w:r w:rsidRPr="00F66D64">
        <w:rPr>
          <w:rFonts w:ascii="Arial" w:hAnsi="Arial" w:cs="Arial"/>
          <w:b/>
          <w:lang w:val="af-ZA"/>
        </w:rPr>
        <w:t>ԹՀ</w:t>
      </w:r>
      <w:r w:rsidRPr="00F66D64">
        <w:rPr>
          <w:rFonts w:ascii="GHEA Grapalat" w:hAnsi="GHEA Grapalat"/>
          <w:b/>
          <w:lang w:val="af-ZA"/>
        </w:rPr>
        <w:t>-</w:t>
      </w:r>
      <w:r w:rsidRPr="00F66D64">
        <w:rPr>
          <w:rFonts w:ascii="Arial" w:hAnsi="Arial" w:cs="Arial"/>
          <w:b/>
          <w:lang w:val="af-ZA"/>
        </w:rPr>
        <w:t>ՀՄԱԱՊՁԲ</w:t>
      </w:r>
      <w:r w:rsidRPr="00F66D64">
        <w:rPr>
          <w:rFonts w:ascii="GHEA Grapalat" w:hAnsi="GHEA Grapalat"/>
          <w:b/>
          <w:lang w:val="af-ZA"/>
        </w:rPr>
        <w:t xml:space="preserve">-23/27 </w:t>
      </w:r>
      <w:r w:rsidRPr="00E0286D">
        <w:rPr>
          <w:rFonts w:ascii="GHEA Grapalat" w:hAnsi="GHEA Grapalat" w:cs="Sylfaen"/>
          <w:b/>
          <w:lang w:val="hy-AM"/>
        </w:rPr>
        <w:t>ծածկագրով</w:t>
      </w:r>
    </w:p>
    <w:p w:rsidR="00F66D64" w:rsidRPr="009D4438" w:rsidRDefault="005A6C49" w:rsidP="006A7F62">
      <w:pPr>
        <w:ind w:left="-66"/>
        <w:jc w:val="right"/>
        <w:rPr>
          <w:rFonts w:ascii="GHEA Grapalat" w:hAnsi="GHEA Grapalat"/>
          <w:b/>
          <w:lang w:val="hy-AM"/>
        </w:rPr>
      </w:pPr>
      <w:r>
        <w:rPr>
          <w:rFonts w:ascii="Arial" w:hAnsi="Arial" w:cs="Arial"/>
          <w:b/>
          <w:lang w:val="hy-AM"/>
        </w:rPr>
        <w:t>Հրատապ մեկ անձից գնման</w:t>
      </w:r>
      <w:r w:rsidR="00F66D64" w:rsidRPr="00E0286D">
        <w:rPr>
          <w:rFonts w:ascii="GHEA Grapalat" w:hAnsi="GHEA Grapalat" w:cs="Arial"/>
          <w:b/>
          <w:lang w:val="hy-AM"/>
        </w:rPr>
        <w:t xml:space="preserve"> </w:t>
      </w:r>
      <w:r w:rsidR="00F66D64" w:rsidRPr="00E0286D">
        <w:rPr>
          <w:rFonts w:ascii="GHEA Grapalat" w:hAnsi="GHEA Grapalat" w:cs="Sylfaen"/>
          <w:b/>
          <w:lang w:val="hy-AM"/>
        </w:rPr>
        <w:t>հրավերի</w:t>
      </w: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F66D64" w:rsidRPr="009D4438" w:rsidRDefault="00F66D64" w:rsidP="009D4438">
      <w:pPr>
        <w:keepNext/>
        <w:ind w:firstLine="567"/>
        <w:jc w:val="center"/>
        <w:outlineLvl w:val="2"/>
        <w:rPr>
          <w:rFonts w:ascii="GHEA Grapalat" w:hAnsi="GHEA Grapalat"/>
          <w:b/>
          <w:sz w:val="20"/>
          <w:szCs w:val="20"/>
          <w:lang w:val="hy-AM"/>
        </w:rPr>
      </w:pPr>
      <w:r w:rsidRPr="009D4438">
        <w:rPr>
          <w:rFonts w:ascii="GHEA Grapalat" w:hAnsi="GHEA Grapalat"/>
          <w:b/>
          <w:sz w:val="20"/>
          <w:szCs w:val="20"/>
          <w:lang w:val="hy-AM"/>
        </w:rPr>
        <w:t>ՆԿԱՐԱԳԻՐ</w:t>
      </w:r>
    </w:p>
    <w:p w:rsidR="00F66D64" w:rsidRPr="009D4438" w:rsidRDefault="00F66D64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hy-AM"/>
        </w:rPr>
      </w:pPr>
      <w:r w:rsidRPr="009D4438">
        <w:rPr>
          <w:rFonts w:ascii="GHEA Grapalat" w:hAnsi="GHEA Grapalat"/>
          <w:b/>
          <w:sz w:val="20"/>
          <w:szCs w:val="20"/>
          <w:lang w:val="hy-AM"/>
        </w:rPr>
        <w:t>Սարքերի, սարքավորումների և նյութերի</w:t>
      </w:r>
    </w:p>
    <w:p w:rsidR="00F66D64" w:rsidRDefault="00F66D64" w:rsidP="009D4438">
      <w:pPr>
        <w:ind w:firstLine="567"/>
        <w:jc w:val="both"/>
        <w:rPr>
          <w:rFonts w:ascii="GHEA Grapalat" w:hAnsi="GHEA Grapalat"/>
          <w:b/>
          <w:lang w:val="af-ZA"/>
        </w:rPr>
      </w:pP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  <w:t xml:space="preserve">     </w:t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-ն </w:t>
      </w:r>
      <w:r w:rsidRPr="00F66D64">
        <w:rPr>
          <w:rFonts w:ascii="Arial" w:hAnsi="Arial" w:cs="Arial"/>
          <w:b/>
          <w:lang w:val="af-ZA"/>
        </w:rPr>
        <w:t>ԼՄ</w:t>
      </w:r>
      <w:r w:rsidRPr="00F66D64">
        <w:rPr>
          <w:rFonts w:ascii="GHEA Grapalat" w:hAnsi="GHEA Grapalat"/>
          <w:b/>
          <w:lang w:val="af-ZA"/>
        </w:rPr>
        <w:t>-</w:t>
      </w:r>
      <w:r w:rsidRPr="00F66D64">
        <w:rPr>
          <w:rFonts w:ascii="Arial" w:hAnsi="Arial" w:cs="Arial"/>
          <w:b/>
          <w:lang w:val="af-ZA"/>
        </w:rPr>
        <w:t>ԹՀ</w:t>
      </w:r>
      <w:r w:rsidRPr="00F66D64">
        <w:rPr>
          <w:rFonts w:ascii="GHEA Grapalat" w:hAnsi="GHEA Grapalat"/>
          <w:b/>
          <w:lang w:val="af-ZA"/>
        </w:rPr>
        <w:t>-</w:t>
      </w:r>
      <w:r w:rsidRPr="00F66D64">
        <w:rPr>
          <w:rFonts w:ascii="Arial" w:hAnsi="Arial" w:cs="Arial"/>
          <w:b/>
          <w:lang w:val="af-ZA"/>
        </w:rPr>
        <w:t>ՀՄԱԱՊՁԲ</w:t>
      </w:r>
      <w:r w:rsidRPr="00F66D64">
        <w:rPr>
          <w:rFonts w:ascii="GHEA Grapalat" w:hAnsi="GHEA Grapalat"/>
          <w:b/>
          <w:lang w:val="af-ZA"/>
        </w:rPr>
        <w:t>-23/27</w:t>
      </w:r>
    </w:p>
    <w:p w:rsidR="00F66D64" w:rsidRPr="009D4438" w:rsidRDefault="00F66D64" w:rsidP="009D4438">
      <w:pPr>
        <w:ind w:firstLine="567"/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9D4438">
        <w:rPr>
          <w:rFonts w:ascii="GHEA Grapalat" w:hAnsi="GHEA Grapalat"/>
          <w:sz w:val="20"/>
          <w:vertAlign w:val="superscript"/>
        </w:rPr>
        <w:t>մ</w:t>
      </w:r>
      <w:r w:rsidRPr="009D4438">
        <w:rPr>
          <w:rFonts w:ascii="GHEA Grapalat" w:hAnsi="GHEA Grapalat"/>
          <w:sz w:val="20"/>
          <w:vertAlign w:val="superscript"/>
          <w:lang w:val="hy-AM"/>
        </w:rPr>
        <w:t>ասնակցի անվանումը</w:t>
      </w:r>
    </w:p>
    <w:p w:rsidR="00F66D64" w:rsidRPr="009D4438" w:rsidRDefault="00F66D64" w:rsidP="009D4438">
      <w:pPr>
        <w:jc w:val="both"/>
        <w:rPr>
          <w:rFonts w:ascii="GHEA Grapalat" w:hAnsi="GHEA Grapalat"/>
          <w:lang w:val="hy-AM"/>
        </w:rPr>
      </w:pP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ծածկագրով </w:t>
      </w:r>
      <w:r w:rsidRPr="009D4438">
        <w:rPr>
          <w:rFonts w:ascii="GHEA Grapalat" w:hAnsi="GHEA Grapalat" w:cs="Arial"/>
          <w:sz w:val="20"/>
          <w:szCs w:val="20"/>
          <w:lang w:val="ru-RU"/>
        </w:rPr>
        <w:t>բաց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D4438">
        <w:rPr>
          <w:rFonts w:ascii="GHEA Grapalat" w:hAnsi="GHEA Grapalat" w:cs="Arial"/>
          <w:sz w:val="20"/>
          <w:szCs w:val="20"/>
          <w:lang w:val="ru-RU"/>
        </w:rPr>
        <w:t>մրցույթի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շրջանակում ըստ չափաբաժինների ստորև ներկայացնում է իր կողմից առաջարկվող սարքերի և սարքավորումների  </w:t>
      </w:r>
      <w:r w:rsidRPr="009D4438">
        <w:rPr>
          <w:rFonts w:ascii="GHEA Grapalat" w:hAnsi="GHEA Grapalat" w:cs="Arial"/>
          <w:sz w:val="20"/>
          <w:szCs w:val="20"/>
          <w:lang w:val="ru-RU"/>
        </w:rPr>
        <w:t>և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D4438">
        <w:rPr>
          <w:rFonts w:ascii="GHEA Grapalat" w:hAnsi="GHEA Grapalat" w:cs="Arial"/>
          <w:sz w:val="20"/>
          <w:szCs w:val="20"/>
          <w:lang w:val="ru-RU"/>
        </w:rPr>
        <w:t>նյութերի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նկարագիրը </w:t>
      </w:r>
    </w:p>
    <w:p w:rsidR="00F66D64" w:rsidRPr="009D4438" w:rsidRDefault="00F66D64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es-ES"/>
        </w:rPr>
      </w:pPr>
    </w:p>
    <w:p w:rsidR="00F66D64" w:rsidRPr="009D4438" w:rsidRDefault="00F66D64" w:rsidP="009D4438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616"/>
        <w:gridCol w:w="1196"/>
        <w:gridCol w:w="1476"/>
        <w:gridCol w:w="1756"/>
        <w:gridCol w:w="1756"/>
      </w:tblGrid>
      <w:tr w:rsidR="00F66D64" w:rsidRPr="009D4438" w:rsidTr="006A7F62">
        <w:tc>
          <w:tcPr>
            <w:tcW w:w="1368" w:type="dxa"/>
            <w:vMerge w:val="restart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Չափաբաժնի համար</w:t>
            </w:r>
          </w:p>
        </w:tc>
        <w:tc>
          <w:tcPr>
            <w:tcW w:w="8973" w:type="dxa"/>
            <w:gridSpan w:val="6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Առաջարկվող սարքերի և սարքավորումների </w:t>
            </w:r>
          </w:p>
        </w:tc>
      </w:tr>
      <w:tr w:rsidR="00F66D64" w:rsidRPr="009D4438" w:rsidTr="006A7F62">
        <w:tc>
          <w:tcPr>
            <w:tcW w:w="1368" w:type="dxa"/>
            <w:vMerge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</w:rPr>
              <w:t>ֆ</w:t>
            </w: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իրմային անվանումը</w:t>
            </w: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ապրանքային նշանը</w:t>
            </w: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մակնիշը</w:t>
            </w: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արտադրողի անվանումը</w:t>
            </w: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տեխնիկական բնութագրերը</w:t>
            </w: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երաշխիքային ժամկետները</w:t>
            </w:r>
          </w:p>
        </w:tc>
      </w:tr>
      <w:tr w:rsidR="00F66D64" w:rsidRPr="009D4438" w:rsidTr="006A7F62">
        <w:tc>
          <w:tcPr>
            <w:tcW w:w="1368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Del="00E968EF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F66D64" w:rsidRPr="009D4438" w:rsidTr="006A7F62">
        <w:tc>
          <w:tcPr>
            <w:tcW w:w="1368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Del="00E968EF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F66D64" w:rsidRPr="009D4438" w:rsidTr="006A7F62">
        <w:tc>
          <w:tcPr>
            <w:tcW w:w="1368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Del="00E968EF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</w:tbl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rPr>
          <w:rFonts w:ascii="GHEA Grapalat" w:hAnsi="GHEA Grapalat"/>
          <w:sz w:val="20"/>
          <w:lang w:val="es-ES"/>
        </w:rPr>
      </w:pPr>
    </w:p>
    <w:p w:rsidR="00F66D64" w:rsidRPr="009D4438" w:rsidRDefault="00F66D64" w:rsidP="009D4438">
      <w:pPr>
        <w:jc w:val="both"/>
        <w:rPr>
          <w:rFonts w:ascii="GHEA Grapalat" w:hAnsi="GHEA Grapalat"/>
          <w:sz w:val="20"/>
          <w:u w:val="single"/>
        </w:rPr>
      </w:pP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  <w:t xml:space="preserve">    </w:t>
      </w:r>
    </w:p>
    <w:p w:rsidR="00F66D64" w:rsidRPr="009D4438" w:rsidRDefault="00F66D64" w:rsidP="009D4438">
      <w:pPr>
        <w:jc w:val="both"/>
        <w:rPr>
          <w:rFonts w:ascii="GHEA Grapalat" w:hAnsi="GHEA Grapalat"/>
          <w:sz w:val="20"/>
          <w:u w:val="single"/>
        </w:rPr>
      </w:pPr>
      <w:r w:rsidRPr="009D4438">
        <w:rPr>
          <w:rFonts w:ascii="GHEA Grapalat" w:hAnsi="GHEA Grapalat" w:cs="Sylfaen"/>
          <w:sz w:val="20"/>
          <w:vertAlign w:val="superscript"/>
          <w:lang w:val="hy-AM"/>
        </w:rPr>
        <w:t xml:space="preserve">                          մասնակցի անվանումը (ղեկավարի պաշտոնը, անուն ազգանունը)</w:t>
      </w:r>
      <w:r w:rsidRPr="009D4438">
        <w:rPr>
          <w:rFonts w:ascii="GHEA Grapalat" w:hAnsi="GHEA Grapalat" w:cs="Sylfaen"/>
          <w:sz w:val="20"/>
          <w:vertAlign w:val="superscript"/>
        </w:rPr>
        <w:t xml:space="preserve">  </w:t>
      </w:r>
      <w:r w:rsidRPr="009D4438">
        <w:rPr>
          <w:rFonts w:ascii="GHEA Grapalat" w:hAnsi="GHEA Grapalat" w:cs="Sylfaen"/>
          <w:sz w:val="20"/>
          <w:vertAlign w:val="superscript"/>
        </w:rPr>
        <w:tab/>
      </w:r>
      <w:r w:rsidRPr="009D4438">
        <w:rPr>
          <w:rFonts w:ascii="GHEA Grapalat" w:hAnsi="GHEA Grapalat" w:cs="Sylfaen"/>
          <w:sz w:val="20"/>
          <w:vertAlign w:val="superscript"/>
        </w:rPr>
        <w:tab/>
      </w:r>
      <w:r w:rsidRPr="009D4438">
        <w:rPr>
          <w:rFonts w:ascii="GHEA Grapalat" w:hAnsi="GHEA Grapalat" w:cs="Sylfaen"/>
          <w:vertAlign w:val="superscript"/>
        </w:rPr>
        <w:t xml:space="preserve">                           </w:t>
      </w:r>
      <w:r w:rsidRPr="009D4438">
        <w:rPr>
          <w:rFonts w:ascii="GHEA Grapalat" w:hAnsi="GHEA Grapalat" w:cs="Sylfaen"/>
          <w:sz w:val="20"/>
          <w:vertAlign w:val="superscript"/>
          <w:lang w:val="hy-AM"/>
        </w:rPr>
        <w:t>ստորագրությո</w:t>
      </w:r>
      <w:r w:rsidRPr="009D4438">
        <w:rPr>
          <w:rFonts w:ascii="GHEA Grapalat" w:hAnsi="GHEA Grapalat" w:cs="Sylfaen"/>
          <w:sz w:val="20"/>
          <w:vertAlign w:val="superscript"/>
        </w:rPr>
        <w:t>ւն</w:t>
      </w:r>
      <w:r w:rsidRPr="009D4438">
        <w:rPr>
          <w:rFonts w:ascii="GHEA Grapalat" w:hAnsi="GHEA Grapalat" w:cs="Sylfaen"/>
          <w:sz w:val="20"/>
          <w:lang w:val="hy-AM"/>
        </w:rPr>
        <w:t xml:space="preserve"> </w:t>
      </w:r>
    </w:p>
    <w:p w:rsidR="00F66D64" w:rsidRPr="009D4438" w:rsidRDefault="00F66D64" w:rsidP="009D4438">
      <w:pPr>
        <w:jc w:val="right"/>
        <w:rPr>
          <w:rFonts w:ascii="GHEA Grapalat" w:hAnsi="GHEA Grapalat" w:cs="Sylfaen"/>
          <w:sz w:val="20"/>
        </w:rPr>
      </w:pPr>
    </w:p>
    <w:p w:rsidR="00F66D64" w:rsidRPr="009D4438" w:rsidRDefault="00F66D64" w:rsidP="009D4438">
      <w:pPr>
        <w:jc w:val="right"/>
        <w:rPr>
          <w:rFonts w:ascii="GHEA Grapalat" w:hAnsi="GHEA Grapalat" w:cs="Sylfaen"/>
          <w:sz w:val="20"/>
        </w:rPr>
      </w:pPr>
    </w:p>
    <w:p w:rsidR="00F66D64" w:rsidRPr="009D4438" w:rsidRDefault="00F66D64" w:rsidP="009D4438">
      <w:pPr>
        <w:jc w:val="right"/>
        <w:rPr>
          <w:rFonts w:ascii="GHEA Grapalat" w:hAnsi="GHEA Grapalat" w:cs="Arial"/>
          <w:sz w:val="20"/>
          <w:lang w:val="hy-AM"/>
        </w:rPr>
      </w:pPr>
      <w:r w:rsidRPr="009D4438">
        <w:rPr>
          <w:rFonts w:ascii="GHEA Grapalat" w:hAnsi="GHEA Grapalat" w:cs="Sylfaen"/>
          <w:sz w:val="20"/>
          <w:lang w:val="hy-AM"/>
        </w:rPr>
        <w:t>Կ</w:t>
      </w:r>
      <w:r w:rsidRPr="009D4438">
        <w:rPr>
          <w:rFonts w:ascii="GHEA Grapalat" w:hAnsi="GHEA Grapalat" w:cs="Arial"/>
          <w:sz w:val="20"/>
          <w:lang w:val="hy-AM"/>
        </w:rPr>
        <w:t xml:space="preserve">. </w:t>
      </w:r>
      <w:r w:rsidRPr="009D4438">
        <w:rPr>
          <w:rFonts w:ascii="GHEA Grapalat" w:hAnsi="GHEA Grapalat" w:cs="Sylfaen"/>
          <w:sz w:val="20"/>
          <w:lang w:val="hy-AM"/>
        </w:rPr>
        <w:t>Տ</w:t>
      </w:r>
      <w:r w:rsidRPr="009D4438">
        <w:rPr>
          <w:rFonts w:ascii="GHEA Grapalat" w:hAnsi="GHEA Grapalat" w:cs="Arial"/>
          <w:sz w:val="20"/>
          <w:lang w:val="hy-AM"/>
        </w:rPr>
        <w:t>.</w:t>
      </w:r>
      <w:r w:rsidRPr="009D4438">
        <w:rPr>
          <w:rFonts w:ascii="GHEA Grapalat" w:hAnsi="GHEA Grapalat" w:cs="Arial"/>
          <w:sz w:val="20"/>
          <w:lang w:val="hy-AM"/>
        </w:rPr>
        <w:tab/>
      </w:r>
      <w:r w:rsidRPr="009D4438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66D64" w:rsidRPr="009D4438" w:rsidRDefault="00F66D64" w:rsidP="009D4438">
      <w:pPr>
        <w:jc w:val="right"/>
        <w:rPr>
          <w:rFonts w:ascii="GHEA Grapalat" w:hAnsi="GHEA Grapalat"/>
          <w:sz w:val="20"/>
          <w:lang w:val="hy-AM"/>
        </w:rPr>
      </w:pPr>
    </w:p>
    <w:p w:rsidR="00F66D64" w:rsidRPr="009D4438" w:rsidRDefault="00F66D64" w:rsidP="009D4438">
      <w:pPr>
        <w:jc w:val="right"/>
        <w:rPr>
          <w:rFonts w:ascii="GHEA Grapalat" w:hAnsi="GHEA Grapalat"/>
          <w:sz w:val="20"/>
          <w:lang w:val="hy-AM"/>
        </w:rPr>
      </w:pPr>
    </w:p>
    <w:p w:rsidR="00F66D64" w:rsidRPr="009D4438" w:rsidRDefault="00F66D64" w:rsidP="009D4438">
      <w:pPr>
        <w:rPr>
          <w:rFonts w:ascii="GHEA Grapalat" w:hAnsi="GHEA Grapalat"/>
          <w:i/>
          <w:sz w:val="16"/>
          <w:szCs w:val="16"/>
          <w:lang w:val="af-ZA" w:eastAsia="ru-RU"/>
        </w:rPr>
      </w:pP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*լրացվում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է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հանձնաժողովի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քարտուղարի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կողմից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մինչև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հրավերը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տեղեկագրում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հրապարակելը:</w:t>
      </w:r>
    </w:p>
    <w:p w:rsidR="00F66D64" w:rsidRPr="004B2068" w:rsidRDefault="00F66D64" w:rsidP="004D7162">
      <w:pPr>
        <w:jc w:val="both"/>
        <w:rPr>
          <w:rFonts w:ascii="GHEA Grapalat" w:hAnsi="GHEA Grapalat" w:cs="Sylfaen"/>
          <w:sz w:val="20"/>
          <w:lang w:val="af-ZA"/>
        </w:rPr>
      </w:pPr>
    </w:p>
  </w:footnote>
  <w:footnote w:id="11">
    <w:p w:rsidR="00F66D64" w:rsidRPr="0015088E" w:rsidRDefault="00F66D64" w:rsidP="004D716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եթեմասնակիցնավելացվածարժեքիհարկվճարողէ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ապատվյալպայմանագրիգծովՀայաստանիՀանրապետությանպետականբյուջեվճարվելիքավելացվածարժեքիհարկիգումարընշվումէ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րդսյունակում։</w:t>
      </w:r>
    </w:p>
    <w:p w:rsidR="00F66D64" w:rsidRPr="001E7733" w:rsidDel="00856FDE" w:rsidRDefault="00F66D64" w:rsidP="004D7162">
      <w:pPr>
        <w:pStyle w:val="af2"/>
        <w:rPr>
          <w:del w:id="10" w:author="User" w:date="2019-05-26T09:57:00Z"/>
          <w:i/>
          <w:lang w:val="af-ZA"/>
        </w:rPr>
      </w:pPr>
    </w:p>
  </w:footnote>
  <w:footnote w:id="12">
    <w:p w:rsidR="00F66D64" w:rsidRPr="009D643A" w:rsidRDefault="00F66D64" w:rsidP="004D716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F66D64" w:rsidRPr="002F4827" w:rsidDel="004D0559" w:rsidRDefault="00F66D64" w:rsidP="004D7162">
      <w:pPr>
        <w:pStyle w:val="af2"/>
        <w:rPr>
          <w:del w:id="11" w:author="User" w:date="2019-05-26T13:15:00Z"/>
          <w:lang w:val="hy-AM"/>
        </w:rPr>
      </w:pPr>
    </w:p>
  </w:footnote>
  <w:footnote w:id="13">
    <w:p w:rsidR="00F66D64" w:rsidRPr="00C07E00" w:rsidRDefault="00F66D64" w:rsidP="004D2B5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4">
    <w:p w:rsidR="00F66D64" w:rsidRPr="002D5ECD" w:rsidRDefault="00F66D64" w:rsidP="004D2B5A">
      <w:pPr>
        <w:pStyle w:val="af2"/>
        <w:rPr>
          <w:vertAlign w:val="superscript"/>
          <w:lang w:val="hy-AM"/>
        </w:rPr>
      </w:pPr>
      <w:r>
        <w:rPr>
          <w:rStyle w:val="af6"/>
        </w:rPr>
        <w:footnoteRef/>
      </w:r>
      <w:r w:rsidRPr="002D5ECD">
        <w:rPr>
          <w:rFonts w:ascii="GHEA Grapalat" w:hAnsi="GHEA Grapalat"/>
          <w:i/>
          <w:sz w:val="16"/>
          <w:szCs w:val="24"/>
          <w:lang w:val="hy-AM" w:eastAsia="en-US"/>
        </w:rPr>
        <w:t>4.1 կետի 2-րդ պարբերությունը հանվում է պայմանագրի նախագծից, եթե գնման առարկա չի հանդիսանում շինարարական ծրագիրը:</w:t>
      </w:r>
    </w:p>
    <w:p w:rsidR="00F66D64" w:rsidRPr="004D2B5A" w:rsidRDefault="00F66D64" w:rsidP="004D2B5A">
      <w:pPr>
        <w:pStyle w:val="af2"/>
        <w:rPr>
          <w:rFonts w:ascii="Sylfaen" w:hAnsi="Sylfaen"/>
          <w:lang w:val="hy-AM"/>
        </w:rPr>
      </w:pPr>
    </w:p>
  </w:footnote>
  <w:footnote w:id="15">
    <w:p w:rsidR="00F66D64" w:rsidRPr="00037FAA" w:rsidRDefault="00F66D64" w:rsidP="004D2B5A">
      <w:pPr>
        <w:pStyle w:val="af2"/>
        <w:jc w:val="both"/>
        <w:rPr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9B3CA3">
        <w:rPr>
          <w:rFonts w:ascii="GHEA Grapalat" w:hAnsi="GHEA Grapalat"/>
          <w:i/>
          <w:sz w:val="16"/>
          <w:szCs w:val="24"/>
          <w:lang w:val="hy-AM" w:eastAsia="en-US"/>
        </w:rPr>
        <w:t>ի կողմից գնային 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ռաջարկը ներկայացվել է առանց ԱԱՀ-ի, ապա պայմանագիրը կնքելիս սույն կետից հանվում են «որից -------- (----------) ՀՀ դրամը` ԱԱՀ-ն» բառերը:</w:t>
      </w:r>
    </w:p>
    <w:p w:rsidR="00F66D64" w:rsidRPr="00C07E00" w:rsidRDefault="00F66D64" w:rsidP="004D2B5A">
      <w:pPr>
        <w:pStyle w:val="af2"/>
        <w:rPr>
          <w:rFonts w:ascii="Sylfaen" w:hAnsi="Sylfaen"/>
          <w:lang w:val="hy-AM"/>
        </w:rPr>
      </w:pPr>
    </w:p>
  </w:footnote>
  <w:footnote w:id="16">
    <w:p w:rsidR="00F66D64" w:rsidRPr="00C07E00" w:rsidRDefault="00F66D64" w:rsidP="004D2B5A">
      <w:pPr>
        <w:pStyle w:val="af2"/>
        <w:jc w:val="both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037FAA">
        <w:rPr>
          <w:rFonts w:ascii="GHEA Grapalat" w:hAnsi="GHEA Grapalat"/>
          <w:i/>
          <w:sz w:val="16"/>
          <w:szCs w:val="24"/>
          <w:lang w:val="hy-AM" w:eastAsia="en-US"/>
        </w:rPr>
        <w:t xml:space="preserve">5.1.1 կետի </w:t>
      </w:r>
      <w:r w:rsidRPr="0010428D">
        <w:rPr>
          <w:rFonts w:ascii="GHEA Grapalat" w:hAnsi="GHEA Grapalat"/>
          <w:i/>
          <w:sz w:val="16"/>
          <w:szCs w:val="24"/>
          <w:lang w:val="hy-AM" w:eastAsia="en-US"/>
        </w:rPr>
        <w:t>2-րդ պարբերությունը հանվում է պայմանագրի նախագծից, եթե գնման առարկա</w:t>
      </w:r>
      <w:r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0428D">
        <w:rPr>
          <w:rFonts w:ascii="GHEA Grapalat" w:hAnsi="GHEA Grapalat"/>
          <w:i/>
          <w:sz w:val="16"/>
          <w:szCs w:val="24"/>
          <w:lang w:val="hy-AM" w:eastAsia="en-US"/>
        </w:rPr>
        <w:t xml:space="preserve"> չի հանդիսանում շինարարական ծրագիր</w:t>
      </w:r>
    </w:p>
  </w:footnote>
  <w:footnote w:id="17">
    <w:p w:rsidR="00F66D64" w:rsidRPr="00C07E00" w:rsidRDefault="00F66D64" w:rsidP="004D2B5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Կա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պալառուն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 կարող է հրաժարվել առաջարկված կանխավճարից կամ դրա մի մասից: Ընդ որում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կնքվելիք պ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Պատվիրատու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ի և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ի միջև համաձայնեցված չափով: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 xml:space="preserve"> Եթե պայմանագրով չի նախատեսվում կանխավճարի հատկացում, ապա սույն կետը հանվում է նախագծից:</w:t>
      </w:r>
    </w:p>
  </w:footnote>
  <w:footnote w:id="18">
    <w:p w:rsidR="00F66D64" w:rsidRPr="00C07E00" w:rsidRDefault="00F66D64" w:rsidP="004D2B5A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9">
    <w:p w:rsidR="00F66D64" w:rsidRPr="004B2068" w:rsidRDefault="00F66D64" w:rsidP="004D2B5A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F66D64" w:rsidRPr="00C07E00" w:rsidRDefault="00F66D64" w:rsidP="004D2B5A">
      <w:pPr>
        <w:pStyle w:val="af2"/>
        <w:rPr>
          <w:rFonts w:ascii="Sylfaen" w:hAnsi="Sylfaen"/>
          <w:lang w:val="hy-AM"/>
        </w:rPr>
      </w:pPr>
      <w:r w:rsidRPr="004D2B5A">
        <w:rPr>
          <w:rFonts w:ascii="GHEA Grapalat" w:hAnsi="GHEA Grapalat"/>
          <w:i/>
          <w:sz w:val="16"/>
          <w:lang w:val="hy-AM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</w:t>
      </w:r>
      <w:r w:rsidRPr="002D5ECD">
        <w:rPr>
          <w:rFonts w:ascii="GHEA Grapalat" w:hAnsi="GHEA Grapalat"/>
          <w:i/>
          <w:sz w:val="16"/>
          <w:lang w:val="hy-AM"/>
        </w:rPr>
        <w:t>:</w:t>
      </w:r>
    </w:p>
  </w:footnote>
  <w:footnote w:id="20">
    <w:p w:rsidR="00F66D64" w:rsidRPr="00C07E00" w:rsidRDefault="00F66D64" w:rsidP="004D2B5A">
      <w:pPr>
        <w:pStyle w:val="af2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 xml:space="preserve">եթե գնման առարկան չի հանդիսանում շինարարական ծրագիր 6.5.1 կետը հանվում է պայմանագրի  նախագծից, իսկ 1.2 կետից հանվում են «և հաստատված </w:t>
      </w:r>
      <w:r w:rsidRPr="002D5ECD">
        <w:rPr>
          <w:rFonts w:ascii="GHEA Grapalat" w:hAnsi="GHEA Grapalat"/>
          <w:i/>
          <w:sz w:val="16"/>
          <w:lang w:val="hy-AM"/>
        </w:rPr>
        <w:t>նախագծանախահա</w:t>
      </w:r>
      <w:r w:rsidRPr="00742929">
        <w:rPr>
          <w:rFonts w:ascii="GHEA Grapalat" w:hAnsi="GHEA Grapalat"/>
          <w:i/>
          <w:sz w:val="16"/>
          <w:lang w:val="hy-AM"/>
        </w:rPr>
        <w:t xml:space="preserve">շվային </w:t>
      </w:r>
      <w:r>
        <w:rPr>
          <w:rFonts w:ascii="GHEA Grapalat" w:hAnsi="GHEA Grapalat"/>
          <w:i/>
          <w:sz w:val="16"/>
          <w:lang w:val="hy-AM"/>
        </w:rPr>
        <w:t>» բառերը և 6.4 կետից հանվում է 6.5.1 կետին կատարված հղումը:</w:t>
      </w:r>
    </w:p>
  </w:footnote>
  <w:footnote w:id="21">
    <w:p w:rsidR="00F66D64" w:rsidRPr="004D2B5A" w:rsidRDefault="00F66D64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2">
    <w:p w:rsidR="00F66D64" w:rsidRPr="004D2B5A" w:rsidRDefault="00F66D64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23">
    <w:p w:rsidR="00F66D64" w:rsidRPr="004D2B5A" w:rsidRDefault="00F66D64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F66D64" w:rsidRPr="002E5747" w:rsidRDefault="00F66D64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1C7125">
        <w:rPr>
          <w:rFonts w:ascii="GHEA Grapalat" w:hAnsi="GHEA Grapalat"/>
          <w:i/>
          <w:sz w:val="16"/>
          <w:lang w:val="hy-AM"/>
        </w:rPr>
        <w:t>Ե</w:t>
      </w:r>
      <w:r w:rsidRPr="00E040F0">
        <w:rPr>
          <w:rFonts w:ascii="GHEA Grapalat" w:hAnsi="GHEA Grapalat"/>
          <w:i/>
          <w:sz w:val="16"/>
          <w:lang w:val="hy-AM"/>
        </w:rPr>
        <w:t xml:space="preserve">թե պայմանագիրը կնքվում է "Գնումների մասին" ՀՀ օրենքի 15-րդ հոդվածի 6-րդ մասի հիման վրա և պայմանագրի </w:t>
      </w:r>
      <w:r w:rsidRPr="001E7733">
        <w:rPr>
          <w:rFonts w:ascii="GHEA Grapalat" w:hAnsi="GHEA Grapalat"/>
          <w:i/>
          <w:sz w:val="16"/>
          <w:lang w:val="hy-AM"/>
        </w:rPr>
        <w:t xml:space="preserve">գինը չի գերազանցում </w:t>
      </w:r>
      <w:r w:rsidRPr="00E040F0">
        <w:rPr>
          <w:rFonts w:ascii="GHEA Grapalat" w:hAnsi="GHEA Grapalat"/>
          <w:i/>
          <w:sz w:val="16"/>
          <w:lang w:val="hy-AM"/>
        </w:rPr>
        <w:t xml:space="preserve">գնումների բազային միավորի </w:t>
      </w:r>
      <w:r>
        <w:rPr>
          <w:rFonts w:ascii="GHEA Grapalat" w:hAnsi="GHEA Grapalat"/>
          <w:i/>
          <w:sz w:val="16"/>
          <w:lang w:val="hy-AM"/>
        </w:rPr>
        <w:t>քսանհինգ</w:t>
      </w:r>
      <w:r w:rsidRPr="004B2068">
        <w:rPr>
          <w:rFonts w:ascii="GHEA Grapalat" w:hAnsi="GHEA Grapalat"/>
          <w:i/>
          <w:sz w:val="16"/>
          <w:lang w:val="hy-AM"/>
        </w:rPr>
        <w:t>ապատիկը</w:t>
      </w:r>
      <w:r w:rsidRPr="00E040F0">
        <w:rPr>
          <w:rFonts w:ascii="GHEA Grapalat" w:hAnsi="GHEA Grapalat"/>
          <w:i/>
          <w:sz w:val="16"/>
          <w:lang w:val="hy-AM"/>
        </w:rPr>
        <w:t>, ապա սույն կետը խմբագրվում է</w:t>
      </w:r>
      <w:r w:rsidRPr="001E7733">
        <w:rPr>
          <w:rFonts w:ascii="GHEA Grapalat" w:hAnsi="GHEA Grapalat"/>
          <w:i/>
          <w:sz w:val="16"/>
          <w:lang w:val="hy-AM"/>
        </w:rPr>
        <w:t>` վերջինից</w:t>
      </w:r>
      <w:r w:rsidRPr="00E040F0">
        <w:rPr>
          <w:rFonts w:ascii="GHEA Grapalat" w:hAnsi="GHEA Grapalat"/>
          <w:i/>
          <w:sz w:val="16"/>
          <w:lang w:val="hy-AM"/>
        </w:rPr>
        <w:t xml:space="preserve"> հանե</w:t>
      </w:r>
      <w:r w:rsidRPr="001E7733">
        <w:rPr>
          <w:rFonts w:ascii="GHEA Grapalat" w:hAnsi="GHEA Grapalat"/>
          <w:i/>
          <w:sz w:val="16"/>
          <w:lang w:val="hy-AM"/>
        </w:rPr>
        <w:t>լով</w:t>
      </w:r>
      <w:r w:rsidRPr="00E040F0"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>4</w:t>
      </w:r>
      <w:r w:rsidRPr="00E040F0">
        <w:rPr>
          <w:rFonts w:ascii="GHEA Grapalat" w:hAnsi="GHEA Grapalat"/>
          <w:i/>
          <w:sz w:val="16"/>
          <w:lang w:val="hy-AM"/>
        </w:rPr>
        <w:t>-րդ նախադասությունը</w:t>
      </w:r>
      <w:r>
        <w:rPr>
          <w:rFonts w:ascii="GHEA Grapalat" w:hAnsi="GHEA Grapalat"/>
          <w:i/>
          <w:sz w:val="16"/>
          <w:lang w:val="hy-AM"/>
        </w:rPr>
        <w:t>, իսկ 5</w:t>
      </w:r>
      <w:r w:rsidRPr="001E7733">
        <w:rPr>
          <w:rFonts w:ascii="GHEA Grapalat" w:hAnsi="GHEA Grapalat"/>
          <w:i/>
          <w:sz w:val="16"/>
          <w:lang w:val="hy-AM"/>
        </w:rPr>
        <w:t xml:space="preserve">-րդ նախադասությունը խմբագրվում է` «, իսկ տուժանքի ձևով ներկայացված </w:t>
      </w:r>
      <w:r w:rsidRPr="004B2068">
        <w:rPr>
          <w:rFonts w:ascii="GHEA Grapalat" w:hAnsi="GHEA Grapalat"/>
          <w:i/>
          <w:sz w:val="16"/>
          <w:lang w:val="hy-AM"/>
        </w:rPr>
        <w:t xml:space="preserve">որակավորման և </w:t>
      </w:r>
      <w:r w:rsidRPr="001E7733">
        <w:rPr>
          <w:rFonts w:ascii="GHEA Grapalat" w:hAnsi="GHEA Grapalat"/>
          <w:i/>
          <w:sz w:val="16"/>
          <w:lang w:val="hy-AM"/>
        </w:rPr>
        <w:t>պայմանագրի ապահով</w:t>
      </w:r>
      <w:r w:rsidRPr="004B2068">
        <w:rPr>
          <w:rFonts w:ascii="GHEA Grapalat" w:hAnsi="GHEA Grapalat"/>
          <w:i/>
          <w:sz w:val="16"/>
          <w:lang w:val="hy-AM"/>
        </w:rPr>
        <w:t xml:space="preserve">ումների </w:t>
      </w:r>
      <w:r w:rsidRPr="001E7733">
        <w:rPr>
          <w:rFonts w:ascii="GHEA Grapalat" w:hAnsi="GHEA Grapalat"/>
          <w:i/>
          <w:sz w:val="16"/>
          <w:lang w:val="hy-AM"/>
        </w:rPr>
        <w:t>փոխարինման դեպքում նաև նոր ապահովում</w:t>
      </w:r>
      <w:r w:rsidRPr="004B2068">
        <w:rPr>
          <w:rFonts w:ascii="GHEA Grapalat" w:hAnsi="GHEA Grapalat"/>
          <w:i/>
          <w:sz w:val="16"/>
          <w:lang w:val="hy-AM"/>
        </w:rPr>
        <w:t>ներ</w:t>
      </w:r>
      <w:r w:rsidRPr="001E7733">
        <w:rPr>
          <w:rFonts w:ascii="GHEA Grapalat" w:hAnsi="GHEA Grapalat"/>
          <w:i/>
          <w:sz w:val="16"/>
          <w:lang w:val="hy-AM"/>
        </w:rPr>
        <w:t>ը» բառերը փոխարինելով «և» բառով:</w:t>
      </w:r>
      <w:r w:rsidRPr="001E7733">
        <w:rPr>
          <w:rFonts w:ascii="GHEA Grapalat" w:hAnsi="GHEA Grapalat"/>
          <w:lang w:val="hy-AM"/>
        </w:rPr>
        <w:t xml:space="preserve"> </w:t>
      </w:r>
      <w:r w:rsidRPr="00E040F0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1E7733">
        <w:rPr>
          <w:rFonts w:ascii="GHEA Grapalat" w:hAnsi="GHEA Grapalat"/>
          <w:i/>
          <w:sz w:val="16"/>
          <w:lang w:val="hy-AM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7E3463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2663FA"/>
    <w:multiLevelType w:val="hybridMultilevel"/>
    <w:tmpl w:val="93360690"/>
    <w:lvl w:ilvl="0" w:tplc="2C2AA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>
    <w:nsid w:val="34266086"/>
    <w:multiLevelType w:val="hybridMultilevel"/>
    <w:tmpl w:val="905C92D2"/>
    <w:lvl w:ilvl="0" w:tplc="1C646984">
      <w:start w:val="1"/>
      <w:numFmt w:val="decimal"/>
      <w:lvlText w:val="%1.1․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A3D66F0"/>
    <w:multiLevelType w:val="hybridMultilevel"/>
    <w:tmpl w:val="1142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EC7307"/>
    <w:multiLevelType w:val="hybridMultilevel"/>
    <w:tmpl w:val="3F1C9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0FD05B5"/>
    <w:multiLevelType w:val="hybridMultilevel"/>
    <w:tmpl w:val="1F820DF0"/>
    <w:lvl w:ilvl="0" w:tplc="84E256A2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>
    <w:nsid w:val="6FC0574B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1"/>
  </w:num>
  <w:num w:numId="5">
    <w:abstractNumId w:val="31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7"/>
  </w:num>
  <w:num w:numId="12">
    <w:abstractNumId w:val="38"/>
  </w:num>
  <w:num w:numId="13">
    <w:abstractNumId w:val="33"/>
  </w:num>
  <w:num w:numId="14">
    <w:abstractNumId w:val="14"/>
  </w:num>
  <w:num w:numId="15">
    <w:abstractNumId w:val="35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39"/>
  </w:num>
  <w:num w:numId="22">
    <w:abstractNumId w:val="37"/>
  </w:num>
  <w:num w:numId="23">
    <w:abstractNumId w:val="29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2"/>
  </w:num>
  <w:num w:numId="29">
    <w:abstractNumId w:val="11"/>
  </w:num>
  <w:num w:numId="30">
    <w:abstractNumId w:val="15"/>
  </w:num>
  <w:num w:numId="31">
    <w:abstractNumId w:val="26"/>
  </w:num>
  <w:num w:numId="32">
    <w:abstractNumId w:val="20"/>
  </w:num>
  <w:num w:numId="33">
    <w:abstractNumId w:val="8"/>
  </w:num>
  <w:num w:numId="34">
    <w:abstractNumId w:val="34"/>
  </w:num>
  <w:num w:numId="35">
    <w:abstractNumId w:val="1"/>
  </w:num>
  <w:num w:numId="36">
    <w:abstractNumId w:val="24"/>
  </w:num>
  <w:num w:numId="37">
    <w:abstractNumId w:val="16"/>
  </w:num>
  <w:num w:numId="38">
    <w:abstractNumId w:val="32"/>
  </w:num>
  <w:num w:numId="39">
    <w:abstractNumId w:val="19"/>
  </w:num>
  <w:num w:numId="40">
    <w:abstractNumId w:val="9"/>
  </w:num>
  <w:num w:numId="41">
    <w:abstractNumId w:val="36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2"/>
    <w:rsid w:val="000001F0"/>
    <w:rsid w:val="00010596"/>
    <w:rsid w:val="00017BC3"/>
    <w:rsid w:val="00036DA7"/>
    <w:rsid w:val="00036E68"/>
    <w:rsid w:val="000471FE"/>
    <w:rsid w:val="00047D3D"/>
    <w:rsid w:val="00055DC5"/>
    <w:rsid w:val="00064274"/>
    <w:rsid w:val="00066225"/>
    <w:rsid w:val="000714C5"/>
    <w:rsid w:val="00071D37"/>
    <w:rsid w:val="000776BE"/>
    <w:rsid w:val="00085895"/>
    <w:rsid w:val="00087178"/>
    <w:rsid w:val="0008725B"/>
    <w:rsid w:val="00090CDB"/>
    <w:rsid w:val="000A73B7"/>
    <w:rsid w:val="000B4988"/>
    <w:rsid w:val="000B53BC"/>
    <w:rsid w:val="000C1ADF"/>
    <w:rsid w:val="000C62E1"/>
    <w:rsid w:val="000D1E60"/>
    <w:rsid w:val="000F22C8"/>
    <w:rsid w:val="000F4A56"/>
    <w:rsid w:val="000F5CB6"/>
    <w:rsid w:val="001205F4"/>
    <w:rsid w:val="00121228"/>
    <w:rsid w:val="00126021"/>
    <w:rsid w:val="00144E62"/>
    <w:rsid w:val="001470FB"/>
    <w:rsid w:val="001578CC"/>
    <w:rsid w:val="001724E0"/>
    <w:rsid w:val="001746F4"/>
    <w:rsid w:val="00176D20"/>
    <w:rsid w:val="00184C45"/>
    <w:rsid w:val="001A700E"/>
    <w:rsid w:val="001B6B5C"/>
    <w:rsid w:val="001C323C"/>
    <w:rsid w:val="001C7B45"/>
    <w:rsid w:val="001D11AD"/>
    <w:rsid w:val="001D1E73"/>
    <w:rsid w:val="001D7449"/>
    <w:rsid w:val="001E2A48"/>
    <w:rsid w:val="001E7BCC"/>
    <w:rsid w:val="00203516"/>
    <w:rsid w:val="00205889"/>
    <w:rsid w:val="0020589B"/>
    <w:rsid w:val="0022758C"/>
    <w:rsid w:val="002335EB"/>
    <w:rsid w:val="00242616"/>
    <w:rsid w:val="0025518F"/>
    <w:rsid w:val="002619A2"/>
    <w:rsid w:val="00266843"/>
    <w:rsid w:val="00267E8C"/>
    <w:rsid w:val="00285D84"/>
    <w:rsid w:val="002873D8"/>
    <w:rsid w:val="00290CFD"/>
    <w:rsid w:val="002B466E"/>
    <w:rsid w:val="002D38F9"/>
    <w:rsid w:val="002D66AE"/>
    <w:rsid w:val="002D6F08"/>
    <w:rsid w:val="002F13E3"/>
    <w:rsid w:val="002F4B76"/>
    <w:rsid w:val="00303A12"/>
    <w:rsid w:val="00312E52"/>
    <w:rsid w:val="003150B5"/>
    <w:rsid w:val="00315D51"/>
    <w:rsid w:val="00327A92"/>
    <w:rsid w:val="00334EF3"/>
    <w:rsid w:val="00357C26"/>
    <w:rsid w:val="0036302B"/>
    <w:rsid w:val="003632DF"/>
    <w:rsid w:val="003639C6"/>
    <w:rsid w:val="00366DB8"/>
    <w:rsid w:val="00367214"/>
    <w:rsid w:val="00374832"/>
    <w:rsid w:val="00386109"/>
    <w:rsid w:val="00394E32"/>
    <w:rsid w:val="00395C2C"/>
    <w:rsid w:val="003A2FDB"/>
    <w:rsid w:val="003A51A7"/>
    <w:rsid w:val="003A6F12"/>
    <w:rsid w:val="003B046F"/>
    <w:rsid w:val="003B162B"/>
    <w:rsid w:val="003D2BAC"/>
    <w:rsid w:val="003D73E0"/>
    <w:rsid w:val="003E22D8"/>
    <w:rsid w:val="003E23F6"/>
    <w:rsid w:val="003E758C"/>
    <w:rsid w:val="003F6E65"/>
    <w:rsid w:val="00411E10"/>
    <w:rsid w:val="00415944"/>
    <w:rsid w:val="00424C1C"/>
    <w:rsid w:val="004254BF"/>
    <w:rsid w:val="0042757C"/>
    <w:rsid w:val="00430560"/>
    <w:rsid w:val="00431040"/>
    <w:rsid w:val="00433BA1"/>
    <w:rsid w:val="00434FE8"/>
    <w:rsid w:val="00436FE0"/>
    <w:rsid w:val="00440680"/>
    <w:rsid w:val="004449AE"/>
    <w:rsid w:val="004459A7"/>
    <w:rsid w:val="004530EB"/>
    <w:rsid w:val="00455C47"/>
    <w:rsid w:val="00456D66"/>
    <w:rsid w:val="00456D91"/>
    <w:rsid w:val="0048580E"/>
    <w:rsid w:val="004907A4"/>
    <w:rsid w:val="00492453"/>
    <w:rsid w:val="0049619B"/>
    <w:rsid w:val="00496B02"/>
    <w:rsid w:val="004A2950"/>
    <w:rsid w:val="004A634D"/>
    <w:rsid w:val="004B1AFB"/>
    <w:rsid w:val="004D2B5A"/>
    <w:rsid w:val="004D7162"/>
    <w:rsid w:val="004F27AC"/>
    <w:rsid w:val="00501B3E"/>
    <w:rsid w:val="00501DD3"/>
    <w:rsid w:val="005064F5"/>
    <w:rsid w:val="005111E5"/>
    <w:rsid w:val="00515CDF"/>
    <w:rsid w:val="00515DC8"/>
    <w:rsid w:val="005165AC"/>
    <w:rsid w:val="005178CC"/>
    <w:rsid w:val="00521F0E"/>
    <w:rsid w:val="00523BDD"/>
    <w:rsid w:val="00530202"/>
    <w:rsid w:val="00532D2C"/>
    <w:rsid w:val="00535F02"/>
    <w:rsid w:val="00543778"/>
    <w:rsid w:val="00553A29"/>
    <w:rsid w:val="005541A3"/>
    <w:rsid w:val="00554227"/>
    <w:rsid w:val="00561D68"/>
    <w:rsid w:val="00563F12"/>
    <w:rsid w:val="00565929"/>
    <w:rsid w:val="00580DDB"/>
    <w:rsid w:val="00583D43"/>
    <w:rsid w:val="00583F17"/>
    <w:rsid w:val="00591F9A"/>
    <w:rsid w:val="00593A4A"/>
    <w:rsid w:val="00593B3E"/>
    <w:rsid w:val="005A6C49"/>
    <w:rsid w:val="005A6C8E"/>
    <w:rsid w:val="005C0C8C"/>
    <w:rsid w:val="005C4BFF"/>
    <w:rsid w:val="005C617F"/>
    <w:rsid w:val="005E1F28"/>
    <w:rsid w:val="005F1E1B"/>
    <w:rsid w:val="00600F08"/>
    <w:rsid w:val="006123E1"/>
    <w:rsid w:val="006126C7"/>
    <w:rsid w:val="00622D63"/>
    <w:rsid w:val="00624780"/>
    <w:rsid w:val="00625E60"/>
    <w:rsid w:val="00631183"/>
    <w:rsid w:val="00637B6F"/>
    <w:rsid w:val="006434EA"/>
    <w:rsid w:val="006507F1"/>
    <w:rsid w:val="00650B5D"/>
    <w:rsid w:val="00652DF2"/>
    <w:rsid w:val="00663FE3"/>
    <w:rsid w:val="00666644"/>
    <w:rsid w:val="00687CE5"/>
    <w:rsid w:val="00696DE4"/>
    <w:rsid w:val="006A7F62"/>
    <w:rsid w:val="006B39F4"/>
    <w:rsid w:val="006B441C"/>
    <w:rsid w:val="006C5B44"/>
    <w:rsid w:val="006D01E7"/>
    <w:rsid w:val="006D098E"/>
    <w:rsid w:val="006D6721"/>
    <w:rsid w:val="006F6CD7"/>
    <w:rsid w:val="00710B82"/>
    <w:rsid w:val="00736A5A"/>
    <w:rsid w:val="00755087"/>
    <w:rsid w:val="00755623"/>
    <w:rsid w:val="00771D24"/>
    <w:rsid w:val="00772E3E"/>
    <w:rsid w:val="007770D9"/>
    <w:rsid w:val="007816E6"/>
    <w:rsid w:val="0078426F"/>
    <w:rsid w:val="00785972"/>
    <w:rsid w:val="00791D6F"/>
    <w:rsid w:val="00796449"/>
    <w:rsid w:val="007A01D9"/>
    <w:rsid w:val="007A1EF3"/>
    <w:rsid w:val="007A2C22"/>
    <w:rsid w:val="007A53F6"/>
    <w:rsid w:val="007A7A0C"/>
    <w:rsid w:val="007C5D12"/>
    <w:rsid w:val="007E100F"/>
    <w:rsid w:val="007E571C"/>
    <w:rsid w:val="007E7ADC"/>
    <w:rsid w:val="007F7348"/>
    <w:rsid w:val="0081086F"/>
    <w:rsid w:val="0081420F"/>
    <w:rsid w:val="00866F95"/>
    <w:rsid w:val="00876F06"/>
    <w:rsid w:val="00880921"/>
    <w:rsid w:val="00880A9D"/>
    <w:rsid w:val="00881BAF"/>
    <w:rsid w:val="00883C1F"/>
    <w:rsid w:val="00891762"/>
    <w:rsid w:val="008917A6"/>
    <w:rsid w:val="008A2460"/>
    <w:rsid w:val="008A3C01"/>
    <w:rsid w:val="008A5A68"/>
    <w:rsid w:val="008B2EF2"/>
    <w:rsid w:val="008C2978"/>
    <w:rsid w:val="008C43A2"/>
    <w:rsid w:val="008D7F4A"/>
    <w:rsid w:val="008E7119"/>
    <w:rsid w:val="008F6314"/>
    <w:rsid w:val="008F7423"/>
    <w:rsid w:val="00914977"/>
    <w:rsid w:val="00921445"/>
    <w:rsid w:val="00931E35"/>
    <w:rsid w:val="00940DC5"/>
    <w:rsid w:val="00942182"/>
    <w:rsid w:val="00942C4B"/>
    <w:rsid w:val="00964723"/>
    <w:rsid w:val="00966378"/>
    <w:rsid w:val="0096718D"/>
    <w:rsid w:val="00973298"/>
    <w:rsid w:val="009852D6"/>
    <w:rsid w:val="00986037"/>
    <w:rsid w:val="0098623C"/>
    <w:rsid w:val="00990F10"/>
    <w:rsid w:val="00992132"/>
    <w:rsid w:val="009A02DF"/>
    <w:rsid w:val="009A2AFA"/>
    <w:rsid w:val="009A4324"/>
    <w:rsid w:val="009A4AA6"/>
    <w:rsid w:val="009A4D88"/>
    <w:rsid w:val="009B6886"/>
    <w:rsid w:val="009B7E3F"/>
    <w:rsid w:val="009C419A"/>
    <w:rsid w:val="009C4662"/>
    <w:rsid w:val="009C5120"/>
    <w:rsid w:val="009D4438"/>
    <w:rsid w:val="009E264E"/>
    <w:rsid w:val="009E5D3D"/>
    <w:rsid w:val="00A06286"/>
    <w:rsid w:val="00A17DAB"/>
    <w:rsid w:val="00A30481"/>
    <w:rsid w:val="00A36625"/>
    <w:rsid w:val="00A46AAD"/>
    <w:rsid w:val="00A61928"/>
    <w:rsid w:val="00A62D7C"/>
    <w:rsid w:val="00A71551"/>
    <w:rsid w:val="00A76BFB"/>
    <w:rsid w:val="00A86E91"/>
    <w:rsid w:val="00A875E0"/>
    <w:rsid w:val="00AB35D1"/>
    <w:rsid w:val="00AC35C6"/>
    <w:rsid w:val="00AE413C"/>
    <w:rsid w:val="00AF0BF6"/>
    <w:rsid w:val="00AF686B"/>
    <w:rsid w:val="00B14C80"/>
    <w:rsid w:val="00B20009"/>
    <w:rsid w:val="00B33D35"/>
    <w:rsid w:val="00B350BB"/>
    <w:rsid w:val="00B365AF"/>
    <w:rsid w:val="00B53C3E"/>
    <w:rsid w:val="00B613F4"/>
    <w:rsid w:val="00B6170E"/>
    <w:rsid w:val="00B6417F"/>
    <w:rsid w:val="00BA1F65"/>
    <w:rsid w:val="00BA5F47"/>
    <w:rsid w:val="00BA7E21"/>
    <w:rsid w:val="00BB78F2"/>
    <w:rsid w:val="00BC4222"/>
    <w:rsid w:val="00BD320C"/>
    <w:rsid w:val="00BD50AB"/>
    <w:rsid w:val="00BE7101"/>
    <w:rsid w:val="00BF559E"/>
    <w:rsid w:val="00BF6CC8"/>
    <w:rsid w:val="00C00BC8"/>
    <w:rsid w:val="00C07B2A"/>
    <w:rsid w:val="00C11DA2"/>
    <w:rsid w:val="00C144A3"/>
    <w:rsid w:val="00C154FD"/>
    <w:rsid w:val="00C16E71"/>
    <w:rsid w:val="00C30D7F"/>
    <w:rsid w:val="00C31545"/>
    <w:rsid w:val="00C42445"/>
    <w:rsid w:val="00C479DD"/>
    <w:rsid w:val="00C52D2B"/>
    <w:rsid w:val="00CB0636"/>
    <w:rsid w:val="00CB1454"/>
    <w:rsid w:val="00CB358F"/>
    <w:rsid w:val="00CC0A56"/>
    <w:rsid w:val="00D02AA1"/>
    <w:rsid w:val="00D134B0"/>
    <w:rsid w:val="00D2550D"/>
    <w:rsid w:val="00D2608B"/>
    <w:rsid w:val="00D26975"/>
    <w:rsid w:val="00D31AAA"/>
    <w:rsid w:val="00D408A4"/>
    <w:rsid w:val="00D501BF"/>
    <w:rsid w:val="00D53EA5"/>
    <w:rsid w:val="00D814C2"/>
    <w:rsid w:val="00D847C1"/>
    <w:rsid w:val="00D90E48"/>
    <w:rsid w:val="00D92BF1"/>
    <w:rsid w:val="00D97D47"/>
    <w:rsid w:val="00DA2AA9"/>
    <w:rsid w:val="00DA74C6"/>
    <w:rsid w:val="00DC60B8"/>
    <w:rsid w:val="00DD4BAF"/>
    <w:rsid w:val="00DF1659"/>
    <w:rsid w:val="00DF18CD"/>
    <w:rsid w:val="00DF53B0"/>
    <w:rsid w:val="00E0286D"/>
    <w:rsid w:val="00E208BD"/>
    <w:rsid w:val="00E242A0"/>
    <w:rsid w:val="00E40475"/>
    <w:rsid w:val="00E415F4"/>
    <w:rsid w:val="00E47A21"/>
    <w:rsid w:val="00E515BF"/>
    <w:rsid w:val="00E54C43"/>
    <w:rsid w:val="00E552AE"/>
    <w:rsid w:val="00E63EC6"/>
    <w:rsid w:val="00E66694"/>
    <w:rsid w:val="00E70A85"/>
    <w:rsid w:val="00E76A46"/>
    <w:rsid w:val="00E95DCA"/>
    <w:rsid w:val="00E96989"/>
    <w:rsid w:val="00EA07DE"/>
    <w:rsid w:val="00EA38EC"/>
    <w:rsid w:val="00EB25B8"/>
    <w:rsid w:val="00EB5530"/>
    <w:rsid w:val="00EB644E"/>
    <w:rsid w:val="00EC26E4"/>
    <w:rsid w:val="00EE5083"/>
    <w:rsid w:val="00EE58BF"/>
    <w:rsid w:val="00F23D14"/>
    <w:rsid w:val="00F2466A"/>
    <w:rsid w:val="00F30AEF"/>
    <w:rsid w:val="00F31A71"/>
    <w:rsid w:val="00F35004"/>
    <w:rsid w:val="00F55831"/>
    <w:rsid w:val="00F61770"/>
    <w:rsid w:val="00F641F7"/>
    <w:rsid w:val="00F66D64"/>
    <w:rsid w:val="00F7116F"/>
    <w:rsid w:val="00F72E3F"/>
    <w:rsid w:val="00F76722"/>
    <w:rsid w:val="00F851DE"/>
    <w:rsid w:val="00F91D10"/>
    <w:rsid w:val="00F949CE"/>
    <w:rsid w:val="00F97FA1"/>
    <w:rsid w:val="00FE3D55"/>
    <w:rsid w:val="00FF45CF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DDD6A2-7708-416E-A291-9C8FE92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D716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716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716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D716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D716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716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D716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D716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D716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6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16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D716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D716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D716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D716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D716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D716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, Char Char Char"/>
    <w:basedOn w:val="a"/>
    <w:link w:val="a4"/>
    <w:rsid w:val="004D71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 Char Char Char Знак"/>
    <w:basedOn w:val="a0"/>
    <w:link w:val="a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D71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D71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D716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D716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D716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716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D716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D716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D716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D716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4D716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716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D7162"/>
    <w:rPr>
      <w:color w:val="0000FF"/>
      <w:u w:val="single"/>
    </w:rPr>
  </w:style>
  <w:style w:type="character" w:customStyle="1" w:styleId="CharChar1">
    <w:name w:val="Char Char1"/>
    <w:locked/>
    <w:rsid w:val="004D716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D7162"/>
    <w:pPr>
      <w:spacing w:after="120"/>
    </w:pPr>
  </w:style>
  <w:style w:type="character" w:customStyle="1" w:styleId="ab">
    <w:name w:val="Основной текст Знак"/>
    <w:basedOn w:val="a0"/>
    <w:link w:val="aa"/>
    <w:rsid w:val="004D71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D7162"/>
    <w:pPr>
      <w:ind w:left="240" w:hanging="240"/>
    </w:pPr>
  </w:style>
  <w:style w:type="paragraph" w:styleId="ac">
    <w:name w:val="index heading"/>
    <w:basedOn w:val="a"/>
    <w:next w:val="11"/>
    <w:semiHidden/>
    <w:rsid w:val="004D716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D716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D71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D716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D716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D716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D716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D7162"/>
  </w:style>
  <w:style w:type="paragraph" w:styleId="af2">
    <w:name w:val="footnote text"/>
    <w:basedOn w:val="a"/>
    <w:link w:val="af3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D716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D71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D716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D716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D7162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D716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4D7162"/>
    <w:rPr>
      <w:b/>
      <w:bCs/>
    </w:rPr>
  </w:style>
  <w:style w:type="character" w:styleId="af6">
    <w:name w:val="footnote reference"/>
    <w:semiHidden/>
    <w:rsid w:val="004D7162"/>
    <w:rPr>
      <w:vertAlign w:val="superscript"/>
    </w:rPr>
  </w:style>
  <w:style w:type="character" w:customStyle="1" w:styleId="CharChar22">
    <w:name w:val="Char Char22"/>
    <w:rsid w:val="004D716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D716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D716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D716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D7162"/>
    <w:rPr>
      <w:rFonts w:ascii="Arial Armenian" w:hAnsi="Arial Armenian"/>
      <w:lang w:val="en-US"/>
    </w:rPr>
  </w:style>
  <w:style w:type="character" w:styleId="af7">
    <w:name w:val="annotation reference"/>
    <w:semiHidden/>
    <w:rsid w:val="004D7162"/>
    <w:rPr>
      <w:sz w:val="16"/>
      <w:szCs w:val="16"/>
    </w:rPr>
  </w:style>
  <w:style w:type="paragraph" w:styleId="af8">
    <w:name w:val="annotation text"/>
    <w:basedOn w:val="a"/>
    <w:link w:val="af9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4D716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D716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D7162"/>
    <w:rPr>
      <w:vertAlign w:val="superscript"/>
    </w:rPr>
  </w:style>
  <w:style w:type="paragraph" w:styleId="aff">
    <w:name w:val="Document Map"/>
    <w:basedOn w:val="a"/>
    <w:link w:val="aff0"/>
    <w:semiHidden/>
    <w:rsid w:val="004D716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D716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4D71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4D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4D716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D716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4D7162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4D71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D716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D7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D716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4D716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D716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4D716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D716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D716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D716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4D716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ff7">
    <w:name w:val="Emphasis"/>
    <w:qFormat/>
    <w:rsid w:val="004D716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4D7162"/>
    <w:rPr>
      <w:color w:val="605E5C"/>
      <w:shd w:val="clear" w:color="auto" w:fill="E1DFDD"/>
    </w:rPr>
  </w:style>
  <w:style w:type="character" w:customStyle="1" w:styleId="CharChar4">
    <w:name w:val="Char Char4"/>
    <w:locked/>
    <w:rsid w:val="004D716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D7162"/>
    <w:pPr>
      <w:spacing w:before="100" w:beforeAutospacing="1" w:after="100" w:afterAutospacing="1"/>
    </w:pPr>
  </w:style>
  <w:style w:type="character" w:customStyle="1" w:styleId="CharChar5">
    <w:name w:val="Char Char5"/>
    <w:locked/>
    <w:rsid w:val="004D7162"/>
    <w:rPr>
      <w:sz w:val="24"/>
      <w:szCs w:val="24"/>
      <w:lang w:val="en-US" w:eastAsia="en-US" w:bidi="ar-SA"/>
    </w:rPr>
  </w:style>
  <w:style w:type="character" w:styleId="aff8">
    <w:name w:val="Subtle Emphasis"/>
    <w:basedOn w:val="a0"/>
    <w:uiPriority w:val="19"/>
    <w:qFormat/>
    <w:rsid w:val="00087178"/>
    <w:rPr>
      <w:rFonts w:ascii="GHEA Grapalat" w:hAnsi="GHEA Grapalat"/>
      <w:b/>
      <w:iCs/>
      <w:color w:val="auto"/>
      <w:spacing w:val="0"/>
    </w:rPr>
  </w:style>
  <w:style w:type="paragraph" w:customStyle="1" w:styleId="210">
    <w:name w:val="Цитата 21"/>
    <w:basedOn w:val="a"/>
    <w:next w:val="a"/>
    <w:uiPriority w:val="29"/>
    <w:qFormat/>
    <w:rsid w:val="00087178"/>
    <w:rPr>
      <w:rFonts w:ascii="GHEA Grapalat" w:hAnsi="GHEA Grapalat"/>
      <w:iCs/>
      <w:color w:val="000000"/>
    </w:rPr>
  </w:style>
  <w:style w:type="character" w:customStyle="1" w:styleId="25">
    <w:name w:val="Цитата 2 Знак"/>
    <w:basedOn w:val="a0"/>
    <w:link w:val="26"/>
    <w:uiPriority w:val="29"/>
    <w:rsid w:val="00087178"/>
    <w:rPr>
      <w:rFonts w:ascii="GHEA Grapalat" w:eastAsia="Times New Roman" w:hAnsi="GHEA Grapalat" w:cs="Times New Roman"/>
      <w:iCs/>
      <w:color w:val="000000"/>
      <w:sz w:val="24"/>
      <w:szCs w:val="24"/>
      <w:lang w:val="en-US"/>
    </w:rPr>
  </w:style>
  <w:style w:type="paragraph" w:styleId="26">
    <w:name w:val="Quote"/>
    <w:basedOn w:val="a"/>
    <w:next w:val="a"/>
    <w:link w:val="25"/>
    <w:uiPriority w:val="29"/>
    <w:qFormat/>
    <w:rsid w:val="00087178"/>
    <w:pPr>
      <w:spacing w:before="200" w:after="160"/>
      <w:ind w:left="864" w:right="864"/>
      <w:jc w:val="center"/>
    </w:pPr>
    <w:rPr>
      <w:rFonts w:ascii="GHEA Grapalat" w:hAnsi="GHEA Grapalat"/>
      <w:iCs/>
      <w:color w:val="000000"/>
    </w:rPr>
  </w:style>
  <w:style w:type="character" w:customStyle="1" w:styleId="211">
    <w:name w:val="Цитата 2 Знак1"/>
    <w:basedOn w:val="a0"/>
    <w:uiPriority w:val="29"/>
    <w:rsid w:val="0008717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66378"/>
  </w:style>
  <w:style w:type="table" w:customStyle="1" w:styleId="13">
    <w:name w:val="Сетка таблицы1"/>
    <w:basedOn w:val="a1"/>
    <w:next w:val="aff2"/>
    <w:uiPriority w:val="39"/>
    <w:rsid w:val="0096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Указатель 11"/>
    <w:basedOn w:val="a"/>
    <w:rsid w:val="009663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9663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numbering" w:customStyle="1" w:styleId="27">
    <w:name w:val="Нет списка2"/>
    <w:next w:val="a2"/>
    <w:uiPriority w:val="99"/>
    <w:semiHidden/>
    <w:unhideWhenUsed/>
    <w:rsid w:val="004D2B5A"/>
  </w:style>
  <w:style w:type="table" w:customStyle="1" w:styleId="28">
    <w:name w:val="Сетка таблицы2"/>
    <w:basedOn w:val="a1"/>
    <w:next w:val="aff2"/>
    <w:uiPriority w:val="39"/>
    <w:rsid w:val="004D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CB11-157E-473B-B922-C7115C56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80</Pages>
  <Words>22823</Words>
  <Characters>130095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Ofelya Manvelyan</dc:creator>
  <cp:lastModifiedBy>RePack by Diakov</cp:lastModifiedBy>
  <cp:revision>546</cp:revision>
  <dcterms:created xsi:type="dcterms:W3CDTF">2022-06-01T08:19:00Z</dcterms:created>
  <dcterms:modified xsi:type="dcterms:W3CDTF">2023-11-08T12:59:00Z</dcterms:modified>
</cp:coreProperties>
</file>