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E8" w:rsidRPr="002151E8" w:rsidRDefault="002151E8" w:rsidP="002151E8">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Приложение №1 </w:t>
      </w:r>
    </w:p>
    <w:p w:rsidR="00864102" w:rsidRPr="00C06DFE" w:rsidRDefault="002151E8" w:rsidP="00864102">
      <w:pPr>
        <w:widowControl w:val="0"/>
        <w:spacing w:after="160" w:line="360" w:lineRule="auto"/>
        <w:ind w:firstLine="567"/>
        <w:contextualSpacing/>
        <w:jc w:val="right"/>
        <w:rPr>
          <w:rFonts w:ascii="GHEA Grapalat" w:hAnsi="GHEA Grapalat" w:cs="Sylfaen"/>
          <w:i/>
        </w:rPr>
      </w:pPr>
      <w:r w:rsidRPr="00C838C7">
        <w:rPr>
          <w:rFonts w:ascii="GHEA Grapalat" w:hAnsi="GHEA Grapalat"/>
          <w:i/>
        </w:rPr>
        <w:t xml:space="preserve">к приказу Министра финансов РА </w:t>
      </w:r>
      <w:r w:rsidRPr="00C838C7">
        <w:rPr>
          <w:rFonts w:ascii="GHEA Grapalat" w:hAnsi="GHEA Grapalat" w:cs="Sylfaen"/>
          <w:i/>
        </w:rPr>
        <w:br/>
      </w:r>
      <w:r w:rsidRPr="00C838C7">
        <w:rPr>
          <w:rFonts w:ascii="GHEA Grapalat" w:hAnsi="GHEA Grapalat"/>
          <w:i/>
        </w:rPr>
        <w:t xml:space="preserve">от </w:t>
      </w:r>
      <w:r w:rsidR="00810544" w:rsidRPr="00C838C7">
        <w:rPr>
          <w:rFonts w:ascii="GHEA Grapalat" w:hAnsi="GHEA Grapalat"/>
          <w:i/>
        </w:rPr>
        <w:t>1</w:t>
      </w:r>
      <w:r w:rsidR="002C168E" w:rsidRPr="00C838C7">
        <w:rPr>
          <w:rFonts w:ascii="GHEA Grapalat" w:hAnsi="GHEA Grapalat"/>
          <w:i/>
          <w:lang w:val="hy-AM"/>
        </w:rPr>
        <w:t>-</w:t>
      </w:r>
      <w:r w:rsidR="002C168E" w:rsidRPr="00C838C7">
        <w:rPr>
          <w:rFonts w:ascii="GHEA Grapalat" w:hAnsi="GHEA Grapalat"/>
          <w:i/>
        </w:rPr>
        <w:t xml:space="preserve">ого </w:t>
      </w:r>
      <w:r w:rsidR="00810544" w:rsidRPr="00C838C7">
        <w:rPr>
          <w:rFonts w:ascii="GHEA Grapalat" w:hAnsi="GHEA Grapalat"/>
          <w:i/>
        </w:rPr>
        <w:t>марта</w:t>
      </w:r>
      <w:r w:rsidR="00864102" w:rsidRPr="00C838C7">
        <w:rPr>
          <w:rFonts w:ascii="GHEA Grapalat" w:hAnsi="GHEA Grapalat"/>
          <w:i/>
        </w:rPr>
        <w:t>202</w:t>
      </w:r>
      <w:r w:rsidR="00810544" w:rsidRPr="00C838C7">
        <w:rPr>
          <w:rFonts w:ascii="GHEA Grapalat" w:hAnsi="GHEA Grapalat"/>
          <w:i/>
        </w:rPr>
        <w:t>3</w:t>
      </w:r>
      <w:r w:rsidR="00864102" w:rsidRPr="00C838C7">
        <w:rPr>
          <w:rFonts w:ascii="GHEA Grapalat" w:hAnsi="GHEA Grapalat"/>
          <w:i/>
        </w:rPr>
        <w:t xml:space="preserve"> года № </w:t>
      </w:r>
      <w:r w:rsidR="00623604" w:rsidRPr="00C838C7">
        <w:rPr>
          <w:rFonts w:ascii="GHEA Grapalat" w:hAnsi="GHEA Grapalat"/>
          <w:i/>
          <w:lang w:val="hy-AM"/>
        </w:rPr>
        <w:t>87</w:t>
      </w:r>
      <w:r w:rsidR="00F36F17" w:rsidRPr="00C838C7">
        <w:rPr>
          <w:rFonts w:ascii="GHEA Grapalat" w:hAnsi="GHEA Grapalat"/>
          <w:i/>
        </w:rPr>
        <w:t>-</w:t>
      </w:r>
      <w:r w:rsidR="002C168E" w:rsidRPr="00C838C7">
        <w:rPr>
          <w:rFonts w:ascii="GHEA Grapalat" w:hAnsi="GHEA Grapalat"/>
          <w:i/>
        </w:rPr>
        <w:t>А</w:t>
      </w:r>
    </w:p>
    <w:p w:rsidR="002151E8" w:rsidRPr="002151E8" w:rsidRDefault="002151E8" w:rsidP="00864102">
      <w:pPr>
        <w:widowControl w:val="0"/>
        <w:spacing w:after="160" w:line="360" w:lineRule="auto"/>
        <w:ind w:firstLine="567"/>
        <w:contextualSpacing/>
        <w:jc w:val="right"/>
        <w:rPr>
          <w:rFonts w:ascii="GHEA Grapalat" w:hAnsi="GHEA Grapalat" w:cs="Sylfaen"/>
          <w:i/>
        </w:rPr>
      </w:pPr>
    </w:p>
    <w:p w:rsidR="002151E8" w:rsidRPr="002151E8" w:rsidRDefault="002151E8" w:rsidP="002151E8">
      <w:pPr>
        <w:widowControl w:val="0"/>
        <w:spacing w:after="160" w:line="360" w:lineRule="auto"/>
        <w:ind w:firstLine="567"/>
        <w:jc w:val="right"/>
        <w:rPr>
          <w:rFonts w:ascii="GHEA Grapalat" w:hAnsi="GHEA Grapalat" w:cs="Sylfaen"/>
          <w:i/>
        </w:rPr>
      </w:pPr>
    </w:p>
    <w:p w:rsidR="00275B52" w:rsidRPr="00275B52" w:rsidRDefault="00275B52" w:rsidP="00275B52">
      <w:pPr>
        <w:widowControl w:val="0"/>
        <w:jc w:val="center"/>
        <w:rPr>
          <w:rFonts w:ascii="GHEA Grapalat" w:hAnsi="GHEA Grapalat"/>
        </w:rPr>
      </w:pPr>
      <w:r w:rsidRPr="00275B52">
        <w:rPr>
          <w:rFonts w:ascii="GHEA Grapalat" w:hAnsi="GHEA Grapalat"/>
        </w:rPr>
        <w:t>ОБЪЯВЛЕНИЕ</w:t>
      </w:r>
    </w:p>
    <w:p w:rsidR="00275B52" w:rsidRPr="00275B52" w:rsidRDefault="00275B52" w:rsidP="00275B52">
      <w:pPr>
        <w:widowControl w:val="0"/>
        <w:jc w:val="center"/>
        <w:rPr>
          <w:rFonts w:ascii="GHEA Grapalat" w:hAnsi="GHEA Grapalat"/>
        </w:rPr>
      </w:pPr>
      <w:r w:rsidRPr="00275B52">
        <w:rPr>
          <w:rFonts w:ascii="GHEA Grapalat" w:hAnsi="GHEA Grapalat"/>
        </w:rPr>
        <w:t>О ЗАПРОС КОТИРОВОКЕ</w:t>
      </w:r>
    </w:p>
    <w:p w:rsidR="00275B52" w:rsidRPr="00275B52" w:rsidRDefault="00275B52" w:rsidP="00275B52">
      <w:pPr>
        <w:widowControl w:val="0"/>
        <w:jc w:val="center"/>
        <w:rPr>
          <w:rFonts w:ascii="GHEA Grapalat" w:hAnsi="GHEA Grapalat"/>
        </w:rPr>
      </w:pPr>
      <w:r w:rsidRPr="00275B52">
        <w:rPr>
          <w:rFonts w:ascii="GHEA Grapalat" w:hAnsi="GHEA Grapalat"/>
        </w:rPr>
        <w:t>запрос котировок</w:t>
      </w:r>
    </w:p>
    <w:p w:rsidR="00275B52" w:rsidRPr="00275B52" w:rsidRDefault="00275B52" w:rsidP="00275B52">
      <w:pPr>
        <w:widowControl w:val="0"/>
        <w:jc w:val="center"/>
        <w:rPr>
          <w:rFonts w:ascii="GHEA Grapalat" w:hAnsi="GHEA Grapalat"/>
        </w:rPr>
      </w:pPr>
      <w:r w:rsidRPr="00275B52">
        <w:rPr>
          <w:rFonts w:ascii="GHEA Grapalat" w:hAnsi="GHEA Grapalat"/>
        </w:rPr>
        <w:t xml:space="preserve">Настоящий текст объявления утвержден Решением Оценочной Комиссии от </w:t>
      </w:r>
      <w:r w:rsidR="0037499C">
        <w:rPr>
          <w:rFonts w:ascii="Calibri" w:hAnsi="Calibri"/>
          <w:lang w:val="hy-AM"/>
        </w:rPr>
        <w:t>09․10</w:t>
      </w:r>
      <w:r>
        <w:rPr>
          <w:rFonts w:ascii="Cambria Math" w:hAnsi="Cambria Math" w:cs="Cambria Math"/>
          <w:b/>
          <w:lang w:val="hy-AM"/>
        </w:rPr>
        <w:t>․</w:t>
      </w:r>
      <w:r w:rsidRPr="00275B52">
        <w:rPr>
          <w:rFonts w:ascii="GHEA Grapalat" w:hAnsi="GHEA Grapalat"/>
          <w:b/>
        </w:rPr>
        <w:t xml:space="preserve"> 202</w:t>
      </w:r>
      <w:r>
        <w:rPr>
          <w:rFonts w:asciiTheme="minorHAnsi" w:hAnsiTheme="minorHAnsi"/>
          <w:b/>
          <w:lang w:val="hy-AM"/>
        </w:rPr>
        <w:t>3</w:t>
      </w:r>
      <w:r w:rsidRPr="00275B52">
        <w:rPr>
          <w:rFonts w:ascii="GHEA Grapalat" w:hAnsi="GHEA Grapalat"/>
          <w:b/>
        </w:rPr>
        <w:t xml:space="preserve"> года </w:t>
      </w:r>
      <w:r w:rsidRPr="00275B52">
        <w:rPr>
          <w:rFonts w:ascii="GHEA Grapalat" w:hAnsi="GHEA Grapalat"/>
          <w:b/>
          <w:lang w:val="hy-AM"/>
        </w:rPr>
        <w:t>01</w:t>
      </w:r>
    </w:p>
    <w:p w:rsidR="00275B52" w:rsidRPr="00275B52" w:rsidRDefault="00275B52" w:rsidP="00275B52">
      <w:pPr>
        <w:widowControl w:val="0"/>
        <w:jc w:val="center"/>
        <w:rPr>
          <w:rFonts w:ascii="Arial LatRus" w:hAnsi="Arial LatRus"/>
        </w:rPr>
      </w:pPr>
      <w:r w:rsidRPr="00275B52">
        <w:rPr>
          <w:rFonts w:ascii="GHEA Grapalat" w:hAnsi="GHEA Grapalat"/>
        </w:rPr>
        <w:t xml:space="preserve">Код процедуры </w:t>
      </w:r>
      <w:r w:rsidR="003E3EFF">
        <w:rPr>
          <w:rFonts w:ascii="Arial" w:hAnsi="Arial" w:cs="Arial"/>
          <w:lang w:val="hy-AM"/>
        </w:rPr>
        <w:t>ԼՄ-ԹՀ-ԳՀԱՊՁԲ-23/24</w:t>
      </w:r>
    </w:p>
    <w:p w:rsidR="00ED38E7" w:rsidRPr="00652831" w:rsidRDefault="00275B52" w:rsidP="00275B52">
      <w:pPr>
        <w:pStyle w:val="a3"/>
        <w:widowControl w:val="0"/>
        <w:spacing w:after="160" w:line="240" w:lineRule="auto"/>
        <w:ind w:firstLine="567"/>
        <w:rPr>
          <w:rFonts w:ascii="GHEA Grapalat" w:hAnsi="GHEA Grapalat"/>
          <w:i w:val="0"/>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Лорийской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Кентронакан улица 1 </w:t>
      </w:r>
      <w:r w:rsidRPr="00275B52">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Pr="00275B52">
          <w:rPr>
            <w:rFonts w:ascii="GHEA Grapalat" w:hAnsi="GHEA Grapalat"/>
            <w:i w:val="0"/>
            <w:sz w:val="24"/>
            <w:szCs w:val="24"/>
          </w:rPr>
          <w:t>www.armeps.am</w:t>
        </w:r>
      </w:hyperlink>
      <w:r w:rsidRPr="00275B52">
        <w:rPr>
          <w:rFonts w:ascii="GHEA Grapalat" w:hAnsi="GHEA Grapalat"/>
          <w:i w:val="0"/>
          <w:sz w:val="24"/>
          <w:szCs w:val="24"/>
        </w:rPr>
        <w:t>).</w:t>
      </w:r>
    </w:p>
    <w:p w:rsidR="00ED38E7" w:rsidRPr="00652831" w:rsidRDefault="00ED38E7" w:rsidP="00B46D58">
      <w:pPr>
        <w:pStyle w:val="a3"/>
        <w:widowControl w:val="0"/>
        <w:spacing w:after="160" w:line="240" w:lineRule="auto"/>
        <w:ind w:firstLine="567"/>
        <w:rPr>
          <w:rFonts w:ascii="GHEA Grapalat" w:hAnsi="GHEA Grapalat"/>
          <w:i w:val="0"/>
          <w:sz w:val="24"/>
          <w:szCs w:val="24"/>
        </w:rPr>
      </w:pPr>
      <w:r w:rsidRPr="00ED38E7">
        <w:rPr>
          <w:rFonts w:ascii="GHEA Grapalat" w:hAnsi="GHEA Grapalat"/>
          <w:i w:val="0"/>
          <w:sz w:val="24"/>
          <w:szCs w:val="24"/>
        </w:rPr>
        <w:t xml:space="preserve">По результатам данной процедуры выбранному участнику будет предложено заключить договор на </w:t>
      </w:r>
      <w:r w:rsidR="00466B79" w:rsidRPr="00466B79">
        <w:rPr>
          <w:rFonts w:ascii="GHEA Grapalat" w:hAnsi="GHEA Grapalat"/>
          <w:i w:val="0"/>
          <w:sz w:val="24"/>
          <w:szCs w:val="24"/>
        </w:rPr>
        <w:t>Приобретение энергосберегающих лампочек.</w:t>
      </w:r>
      <w:r w:rsidR="00466B79">
        <w:rPr>
          <w:rFonts w:asciiTheme="minorHAnsi" w:hAnsiTheme="minorHAnsi"/>
          <w:i w:val="0"/>
          <w:sz w:val="24"/>
          <w:szCs w:val="24"/>
          <w:lang w:val="hy-AM"/>
        </w:rPr>
        <w:t xml:space="preserve"> </w:t>
      </w:r>
      <w:r w:rsidRPr="00ED38E7">
        <w:rPr>
          <w:rFonts w:ascii="GHEA Grapalat" w:hAnsi="GHEA Grapalat"/>
          <w:i w:val="0"/>
          <w:sz w:val="24"/>
          <w:szCs w:val="24"/>
        </w:rPr>
        <w:t>в установленном порядке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йпроцедуры</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3E3EFF" w:rsidRDefault="00677658" w:rsidP="00B46D58">
      <w:pPr>
        <w:pStyle w:val="a3"/>
        <w:widowControl w:val="0"/>
        <w:spacing w:after="160" w:line="240" w:lineRule="auto"/>
        <w:ind w:firstLine="567"/>
        <w:rPr>
          <w:rFonts w:asciiTheme="minorHAnsi" w:hAnsiTheme="minorHAnsi"/>
          <w:i w:val="0"/>
          <w:sz w:val="24"/>
          <w:szCs w:val="24"/>
          <w:lang w:val="hy-AM"/>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275B52">
        <w:rPr>
          <w:rFonts w:asciiTheme="minorHAnsi" w:hAnsiTheme="minorHAnsi"/>
          <w:i w:val="0"/>
          <w:sz w:val="24"/>
          <w:szCs w:val="24"/>
          <w:lang w:val="hy-AM"/>
        </w:rPr>
        <w:t>11։00</w:t>
      </w:r>
      <w:r w:rsidRPr="009044F1">
        <w:rPr>
          <w:rFonts w:ascii="GHEA Grapalat" w:hAnsi="GHEA Grapalat"/>
          <w:i w:val="0"/>
          <w:sz w:val="24"/>
          <w:szCs w:val="24"/>
        </w:rPr>
        <w:t xml:space="preserve"> </w:t>
      </w:r>
      <w:r w:rsidR="003E3EFF">
        <w:rPr>
          <w:rFonts w:ascii="Cambria Math" w:hAnsi="Cambria Math"/>
          <w:i w:val="0"/>
          <w:sz w:val="24"/>
          <w:szCs w:val="24"/>
          <w:lang w:val="hy-AM"/>
        </w:rPr>
        <w:t>․</w:t>
      </w:r>
      <w:r w:rsidRPr="009044F1">
        <w:rPr>
          <w:rFonts w:ascii="GHEA Grapalat" w:hAnsi="GHEA Grapalat"/>
          <w:i w:val="0"/>
          <w:sz w:val="24"/>
          <w:szCs w:val="24"/>
        </w:rPr>
        <w:t>часов</w:t>
      </w:r>
      <w:r w:rsidR="00275B52" w:rsidRPr="00275B52">
        <w:rPr>
          <w:rFonts w:ascii="GHEA Grapalat" w:hAnsi="GHEA Grapalat"/>
          <w:i w:val="0"/>
          <w:sz w:val="24"/>
          <w:szCs w:val="24"/>
        </w:rPr>
        <w:t>7-го</w:t>
      </w:r>
      <w:r w:rsidR="00275B52">
        <w:rPr>
          <w:rFonts w:asciiTheme="minorHAnsi" w:hAnsiTheme="minorHAnsi"/>
          <w:i w:val="0"/>
          <w:sz w:val="24"/>
          <w:szCs w:val="24"/>
          <w:lang w:val="hy-AM"/>
        </w:rPr>
        <w:t xml:space="preserve"> </w:t>
      </w:r>
      <w:r w:rsidR="00764226" w:rsidRPr="00764226">
        <w:rPr>
          <w:rFonts w:asciiTheme="minorHAnsi" w:hAnsiTheme="minorHAnsi"/>
          <w:i w:val="0"/>
          <w:sz w:val="24"/>
          <w:szCs w:val="24"/>
        </w:rPr>
        <w:t>01.</w:t>
      </w:r>
      <w:r w:rsidR="00764226" w:rsidRPr="0037499C">
        <w:rPr>
          <w:rFonts w:asciiTheme="minorHAnsi" w:hAnsiTheme="minorHAnsi"/>
          <w:i w:val="0"/>
          <w:sz w:val="24"/>
          <w:szCs w:val="24"/>
        </w:rPr>
        <w:t>06</w:t>
      </w:r>
      <w:r w:rsidR="00275B52">
        <w:rPr>
          <w:rFonts w:asciiTheme="minorHAnsi" w:hAnsiTheme="minorHAnsi"/>
          <w:i w:val="0"/>
          <w:sz w:val="24"/>
          <w:szCs w:val="24"/>
          <w:lang w:val="hy-AM"/>
        </w:rPr>
        <w:t>․2023</w:t>
      </w:r>
      <w:r w:rsidRPr="009044F1">
        <w:rPr>
          <w:rFonts w:ascii="GHEA Grapalat" w:hAnsi="GHEA Grapalat"/>
          <w:i w:val="0"/>
          <w:sz w:val="24"/>
          <w:szCs w:val="24"/>
        </w:rPr>
        <w:t>дня с даты опубликования настоящего объявления.</w:t>
      </w:r>
      <w:r w:rsidR="003E3EFF">
        <w:rPr>
          <w:rFonts w:asciiTheme="minorHAnsi" w:hAnsiTheme="minorHAnsi"/>
          <w:i w:val="0"/>
          <w:sz w:val="24"/>
          <w:szCs w:val="24"/>
          <w:lang w:val="hy-AM"/>
        </w:rPr>
        <w:t>17․10․2023</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275B52" w:rsidRPr="00275B52">
        <w:rPr>
          <w:rFonts w:ascii="GHEA Grapalat" w:hAnsi="GHEA Grapalat"/>
          <w:i w:val="0"/>
          <w:sz w:val="24"/>
          <w:szCs w:val="24"/>
          <w:lang w:val="hy-AM"/>
        </w:rPr>
        <w:t>1</w:t>
      </w:r>
      <w:r w:rsidR="00466B79">
        <w:rPr>
          <w:rFonts w:asciiTheme="minorHAnsi" w:hAnsiTheme="minorHAnsi"/>
          <w:i w:val="0"/>
          <w:sz w:val="24"/>
          <w:szCs w:val="24"/>
          <w:lang w:val="hy-AM"/>
        </w:rPr>
        <w:t>4</w:t>
      </w:r>
      <w:r w:rsidR="00275B52" w:rsidRPr="00275B52">
        <w:rPr>
          <w:rFonts w:ascii="Arial" w:hAnsi="Arial" w:cs="Arial"/>
          <w:i w:val="0"/>
          <w:sz w:val="24"/>
          <w:szCs w:val="24"/>
          <w:lang w:val="hy-AM"/>
        </w:rPr>
        <w:t>։</w:t>
      </w:r>
      <w:r w:rsidR="00275B52" w:rsidRPr="00275B52">
        <w:rPr>
          <w:rFonts w:ascii="GHEA Grapalat" w:hAnsi="GHEA Grapalat"/>
          <w:i w:val="0"/>
          <w:sz w:val="24"/>
          <w:szCs w:val="24"/>
          <w:lang w:val="hy-AM"/>
        </w:rPr>
        <w:t>00</w:t>
      </w:r>
      <w:r w:rsidR="00275B52" w:rsidRPr="00275B52">
        <w:rPr>
          <w:rFonts w:ascii="GHEA Grapalat" w:hAnsi="GHEA Grapalat"/>
          <w:i w:val="0"/>
          <w:sz w:val="24"/>
          <w:szCs w:val="24"/>
        </w:rPr>
        <w:t xml:space="preserve"> часов 7-го</w:t>
      </w:r>
      <w:r w:rsidR="00275B52" w:rsidRPr="00275B52">
        <w:rPr>
          <w:rFonts w:ascii="GHEA Grapalat" w:hAnsi="GHEA Grapalat"/>
          <w:i w:val="0"/>
          <w:sz w:val="24"/>
          <w:szCs w:val="24"/>
          <w:lang w:val="hy-AM"/>
        </w:rPr>
        <w:t xml:space="preserve"> </w:t>
      </w:r>
      <w:bookmarkStart w:id="0" w:name="_GoBack"/>
      <w:bookmarkEnd w:id="0"/>
      <w:r w:rsidR="003E3EFF">
        <w:rPr>
          <w:rFonts w:asciiTheme="minorHAnsi" w:hAnsiTheme="minorHAnsi"/>
          <w:i w:val="0"/>
          <w:sz w:val="24"/>
          <w:szCs w:val="24"/>
          <w:lang w:val="hy-AM"/>
        </w:rPr>
        <w:t xml:space="preserve">17․10․2023 </w:t>
      </w:r>
      <w:r w:rsidRPr="009044F1">
        <w:rPr>
          <w:rFonts w:ascii="GHEA Grapalat" w:hAnsi="GHEA Grapalat"/>
          <w:i w:val="0"/>
          <w:sz w:val="24"/>
          <w:szCs w:val="24"/>
        </w:rPr>
        <w:t>день со дня опубл</w:t>
      </w:r>
      <w:r w:rsidR="001B32D9">
        <w:rPr>
          <w:rFonts w:ascii="GHEA Grapalat" w:hAnsi="GHEA Grapalat"/>
          <w:i w:val="0"/>
          <w:sz w:val="24"/>
          <w:szCs w:val="24"/>
        </w:rPr>
        <w:t>икования настоящего объявления.</w:t>
      </w:r>
    </w:p>
    <w:p w:rsidR="00864102" w:rsidRDefault="007061FA" w:rsidP="00B46D58">
      <w:pPr>
        <w:pStyle w:val="a3"/>
        <w:widowControl w:val="0"/>
        <w:spacing w:after="160" w:line="240" w:lineRule="auto"/>
        <w:ind w:firstLine="567"/>
        <w:rPr>
          <w:rFonts w:ascii="GHEA Grapalat" w:hAnsi="GHEA Grapalat"/>
          <w:i w:val="0"/>
          <w:sz w:val="24"/>
          <w:szCs w:val="24"/>
        </w:rPr>
      </w:pPr>
      <w:r w:rsidRPr="00864102">
        <w:rPr>
          <w:rFonts w:ascii="GHEA Grapalat" w:hAnsi="GHEA Grapalat"/>
          <w:i w:val="0"/>
          <w:sz w:val="24"/>
          <w:szCs w:val="24"/>
        </w:rPr>
        <w:t xml:space="preserve">Обжалование данной процедуры осуществляется в порядке, установленном законом </w:t>
      </w:r>
      <w:r w:rsidRPr="00864102">
        <w:rPr>
          <w:rFonts w:ascii="GHEA Grapalat" w:hAnsi="GHEA Grapalat"/>
          <w:i w:val="0"/>
          <w:sz w:val="24"/>
          <w:szCs w:val="24"/>
        </w:rPr>
        <w:lastRenderedPageBreak/>
        <w:t>РА "О закупках" и гражданским процессуальным кодексом РА</w:t>
      </w:r>
      <w:r>
        <w:rPr>
          <w:rFonts w:ascii="GHEA Grapalat" w:hAnsi="GHEA Grapalat"/>
          <w:i w:val="0"/>
          <w:sz w:val="24"/>
          <w:szCs w:val="24"/>
        </w:rPr>
        <w:t>.</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Телефон 093628881:</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275B52" w:rsidRPr="00275B52" w:rsidRDefault="00275B52" w:rsidP="00275B52">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75B52" w:rsidRPr="00275B52" w:rsidRDefault="00275B52" w:rsidP="00275B52">
      <w:pPr>
        <w:widowControl w:val="0"/>
        <w:jc w:val="right"/>
        <w:rPr>
          <w:rFonts w:ascii="GHEA Grapalat" w:hAnsi="GHEA Grapalat"/>
        </w:rPr>
      </w:pPr>
      <w:r w:rsidRPr="009044F1">
        <w:rPr>
          <w:rFonts w:ascii="GHEA Grapalat" w:hAnsi="GHEA Grapalat"/>
        </w:rPr>
        <w:t xml:space="preserve">Решением Оценочной комиссии </w:t>
      </w:r>
      <w:r w:rsidRPr="00275B52">
        <w:rPr>
          <w:rFonts w:ascii="GHEA Grapalat" w:hAnsi="GHEA Grapalat"/>
        </w:rPr>
        <w:t>запрос котировок</w:t>
      </w:r>
    </w:p>
    <w:p w:rsidR="00096865" w:rsidRPr="009044F1" w:rsidRDefault="00096865" w:rsidP="00275B52">
      <w:pPr>
        <w:pStyle w:val="aa"/>
        <w:widowControl w:val="0"/>
        <w:spacing w:after="160"/>
        <w:jc w:val="right"/>
        <w:rPr>
          <w:rFonts w:ascii="GHEA Grapalat" w:hAnsi="GHEA Grapalat"/>
          <w:i/>
        </w:rPr>
      </w:pPr>
      <w:r w:rsidRPr="009044F1">
        <w:rPr>
          <w:rFonts w:ascii="GHEA Grapalat" w:hAnsi="GHEA Grapalat"/>
          <w:i/>
        </w:rPr>
        <w:t xml:space="preserve">под кодом </w:t>
      </w:r>
      <w:r w:rsidR="003E3EFF">
        <w:rPr>
          <w:rFonts w:ascii="Arial" w:hAnsi="Arial" w:cs="Arial"/>
          <w:i/>
        </w:rPr>
        <w:t>ԼՄ-ԹՀ-ԳՀԱՊՁԲ-23/24</w:t>
      </w:r>
      <w:r w:rsidR="001B32D9" w:rsidRPr="001B32D9">
        <w:rPr>
          <w:rFonts w:ascii="GHEA Grapalat" w:hAnsi="GHEA Grapalat" w:cs="Times Armenian"/>
          <w:i/>
        </w:rPr>
        <w:br/>
      </w:r>
      <w:r w:rsidR="00A46F92">
        <w:rPr>
          <w:rFonts w:ascii="GHEA Grapalat" w:hAnsi="GHEA Grapalat"/>
          <w:i/>
        </w:rPr>
        <w:t xml:space="preserve">№ </w:t>
      </w:r>
      <w:r w:rsidR="00275B52">
        <w:rPr>
          <w:rFonts w:asciiTheme="minorHAnsi" w:hAnsiTheme="minorHAnsi"/>
          <w:i/>
          <w:lang w:val="hy-AM"/>
        </w:rPr>
        <w:t>01,</w:t>
      </w:r>
      <w:r w:rsidRPr="009044F1">
        <w:rPr>
          <w:rFonts w:ascii="GHEA Grapalat" w:hAnsi="GHEA Grapalat"/>
          <w:i/>
        </w:rPr>
        <w:t xml:space="preserve">от </w:t>
      </w:r>
      <w:r w:rsidR="003E3EFF">
        <w:rPr>
          <w:rFonts w:asciiTheme="minorHAnsi" w:hAnsiTheme="minorHAnsi"/>
          <w:i/>
          <w:lang w:val="hy-AM"/>
        </w:rPr>
        <w:t>09․10․</w:t>
      </w:r>
      <w:r w:rsidR="00275B52">
        <w:rPr>
          <w:rFonts w:asciiTheme="minorHAnsi" w:hAnsiTheme="minorHAnsi"/>
          <w:i/>
          <w:lang w:val="hy-AM"/>
        </w:rPr>
        <w:t>2023</w:t>
      </w:r>
      <w:r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3A1EBB" w:rsidRDefault="00275B52" w:rsidP="00B46D58">
      <w:pPr>
        <w:pStyle w:val="aa"/>
        <w:widowControl w:val="0"/>
        <w:spacing w:after="160"/>
        <w:ind w:right="-7" w:firstLine="567"/>
        <w:jc w:val="center"/>
        <w:rPr>
          <w:rFonts w:ascii="GHEA Grapalat" w:hAnsi="GHEA Grapalat"/>
        </w:rPr>
      </w:pPr>
      <w:r w:rsidRPr="00275B52">
        <w:rPr>
          <w:rFonts w:ascii="GHEA Grapalat" w:hAnsi="GHEA Grapalat"/>
          <w:b/>
        </w:rPr>
        <w:t xml:space="preserve">ОБЩИНЫ ТУМАНЯН </w:t>
      </w:r>
      <w:r w:rsidRPr="006D0A6B">
        <w:rPr>
          <w:rFonts w:ascii="GHEA Grapalat" w:hAnsi="GHEA Grapalat"/>
          <w:b/>
        </w:rPr>
        <w:t>ЛОРИЙСКОЙ ОБЛАСТИ РА</w:t>
      </w: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7C2731" w:rsidP="007C2731">
      <w:pPr>
        <w:pStyle w:val="aa"/>
        <w:widowControl w:val="0"/>
        <w:tabs>
          <w:tab w:val="left" w:pos="7144"/>
        </w:tabs>
        <w:spacing w:after="160"/>
        <w:ind w:right="-7" w:firstLine="567"/>
        <w:rPr>
          <w:rFonts w:ascii="GHEA Grapalat" w:hAnsi="GHEA Grapalat"/>
        </w:rPr>
      </w:pPr>
      <w:r>
        <w:rPr>
          <w:rFonts w:ascii="GHEA Grapalat" w:hAnsi="GHEA Grapalat"/>
        </w:rPr>
        <w:tab/>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ED38E7" w:rsidP="00B46D58">
      <w:pPr>
        <w:pStyle w:val="aa"/>
        <w:widowControl w:val="0"/>
        <w:spacing w:after="160"/>
        <w:ind w:right="-7" w:firstLine="567"/>
        <w:jc w:val="center"/>
        <w:rPr>
          <w:rFonts w:ascii="GHEA Grapalat" w:hAnsi="GHEA Grapalat"/>
        </w:rPr>
      </w:pPr>
      <w:r w:rsidRPr="00ED38E7">
        <w:rPr>
          <w:rFonts w:ascii="GHEA Grapalat" w:hAnsi="GHEA Grapalat"/>
        </w:rPr>
        <w:t>ДЛЯ НУЖД ОБЩИННОЙ СТАНЦИИ ТУМАНЯН С ЦЕЛЬЮ ПРИОБРЕТЕНИЯ СВЕТОДИОДНЫХ СВЕТИЛЬНИКОВ.</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hyperlink r:id="rId11" w:history="1">
        <w:r w:rsidRPr="00506832">
          <w:rPr>
            <w:rStyle w:val="a9"/>
            <w:rFonts w:ascii="Sylfaen" w:hAnsi="Sylfaen"/>
            <w:lang w:val="hy-AM"/>
          </w:rPr>
          <w:t>http://gnumner.am/hy/page/ughecuycner_dzernarkner</w:t>
        </w:r>
      </w:hyperlink>
    </w:p>
    <w:p w:rsidR="00233B5F" w:rsidRPr="007B5333" w:rsidRDefault="00884204" w:rsidP="00B46D58">
      <w:pPr>
        <w:jc w:val="both"/>
        <w:rPr>
          <w:ins w:id="1" w:author="Vardan" w:date="2020-06-04T00:19:00Z"/>
          <w:rFonts w:ascii="GHEA Grapalat" w:hAnsi="GHEA Grapalat"/>
          <w:i/>
        </w:rPr>
      </w:pPr>
      <w:r w:rsidRPr="009044F1">
        <w:rPr>
          <w:rFonts w:ascii="GHEA Grapalat" w:hAnsi="GHEA Grapalat"/>
        </w:rPr>
        <w:t>-</w:t>
      </w:r>
      <w:r w:rsidR="000763E5" w:rsidRPr="001D209D">
        <w:rPr>
          <w:rFonts w:ascii="GHEA Grapalat" w:hAnsi="GHEA Grapalat"/>
        </w:rPr>
        <w:tab/>
      </w:r>
      <w:r w:rsidRPr="007B5333">
        <w:rPr>
          <w:rFonts w:ascii="GHEA Grapalat" w:hAnsi="GHEA Grapalat"/>
          <w:i/>
        </w:rPr>
        <w:t>при возникновении вопросов и проблем, связанных с системой,</w:t>
      </w:r>
      <w:r w:rsidR="00233B5F">
        <w:rPr>
          <w:rFonts w:ascii="GHEA Grapalat" w:hAnsi="GHEA Grapalat"/>
          <w:i/>
        </w:rPr>
        <w:t>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r w:rsidR="007B5333">
        <w:rPr>
          <w:rFonts w:ascii="GHEA Grapalat" w:hAnsi="GHEA Grapalat"/>
          <w:i/>
        </w:rPr>
        <w:t>)</w:t>
      </w:r>
      <w:r w:rsidR="007B5333" w:rsidRPr="007B5333">
        <w:rPr>
          <w:rFonts w:ascii="GHEA Grapalat" w:hAnsi="GHEA Grapalat"/>
          <w:i/>
        </w:rPr>
        <w:t>.</w:t>
      </w:r>
    </w:p>
    <w:p w:rsidR="007B5333" w:rsidRPr="007B5333" w:rsidRDefault="007B5333" w:rsidP="00FF2559">
      <w:pPr>
        <w:ind w:firstLine="708"/>
        <w:jc w:val="both"/>
        <w:rPr>
          <w:rFonts w:ascii="GHEA Grapalat" w:hAnsi="GHEA Grapalat"/>
          <w:i/>
        </w:rPr>
      </w:pPr>
      <w:r w:rsidRPr="00FF2559">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B32825" w:rsidRDefault="00ED38E7" w:rsidP="00B46D58">
      <w:pPr>
        <w:widowControl w:val="0"/>
        <w:spacing w:after="160"/>
        <w:jc w:val="center"/>
        <w:rPr>
          <w:rFonts w:ascii="GHEA Grapalat" w:hAnsi="GHEA Grapalat"/>
          <w:b/>
        </w:rPr>
      </w:pPr>
      <w:r w:rsidRPr="00ED38E7">
        <w:rPr>
          <w:rFonts w:ascii="GHEA Grapalat" w:hAnsi="GHEA Grapalat"/>
        </w:rPr>
        <w:t>ДЛЯ НУЖД ОБЩИННОЙ СТАНЦИИ ТУМАНЯН С ЦЕЛЬЮ ПРИОБРЕТЕНИЯ  СВЕТОДИОДНЫХ СВЕТИЛЬНИКОВ.</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B32825" w:rsidRPr="00B32825">
        <w:rPr>
          <w:rFonts w:ascii="GHEA Grapalat" w:hAnsi="GHEA Grapalat"/>
        </w:rPr>
        <w:t>НА ЗАПРОС КОТИРОВОК</w:t>
      </w:r>
      <w:r w:rsidR="00B32825">
        <w:rPr>
          <w:rFonts w:asciiTheme="minorHAnsi" w:hAnsiTheme="minorHAnsi"/>
          <w:lang w:val="hy-AM"/>
        </w:rPr>
        <w:t>,</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2825" w:rsidRPr="00B32825">
        <w:rPr>
          <w:rFonts w:ascii="GHEA Grapalat" w:hAnsi="GHEA Grapalat"/>
        </w:rPr>
        <w:t>ЗАПРОС КОТИРОВОК</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3E3EFF">
        <w:rPr>
          <w:rFonts w:ascii="Arial" w:hAnsi="Arial" w:cs="Arial"/>
          <w:spacing w:val="-6"/>
        </w:rPr>
        <w:t>ԼՄ-ԹՀ-ԳՀԱՊՁԲ-23/24</w:t>
      </w:r>
      <w:r w:rsidR="00B32825" w:rsidRPr="00B32825">
        <w:rPr>
          <w:rFonts w:ascii="GHEA Grapalat" w:hAnsi="GHEA Grapalat"/>
          <w:spacing w:val="-6"/>
        </w:rPr>
        <w:t xml:space="preserve"> </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B32825" w:rsidRDefault="00845AA5" w:rsidP="00B46D58">
      <w:pPr>
        <w:pStyle w:val="3"/>
        <w:keepNext w:val="0"/>
        <w:widowControl w:val="0"/>
        <w:tabs>
          <w:tab w:val="left" w:pos="1134"/>
        </w:tabs>
        <w:spacing w:after="160" w:line="240" w:lineRule="auto"/>
        <w:ind w:firstLine="567"/>
        <w:jc w:val="both"/>
        <w:rPr>
          <w:rFonts w:asciiTheme="minorHAnsi" w:hAnsiTheme="minorHAnsi"/>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ED38E7" w:rsidRPr="00ED38E7">
        <w:rPr>
          <w:rFonts w:ascii="GHEA Grapalat" w:hAnsi="GHEA Grapalat"/>
          <w:i w:val="0"/>
          <w:sz w:val="24"/>
          <w:szCs w:val="24"/>
        </w:rPr>
        <w:t xml:space="preserve">1.1 Для нужд Туманянского муниципалитета предметом закупки является приобретение светильников светодиодных /50/ (далее также товары), которые сгруппированы в </w:t>
      </w:r>
      <w:r w:rsidR="00764226" w:rsidRPr="00764226">
        <w:rPr>
          <w:rFonts w:ascii="GHEA Grapalat" w:hAnsi="GHEA Grapalat"/>
          <w:i w:val="0"/>
          <w:sz w:val="24"/>
          <w:szCs w:val="24"/>
        </w:rPr>
        <w:t>1</w:t>
      </w:r>
      <w:r w:rsidR="00ED38E7" w:rsidRPr="00ED38E7">
        <w:rPr>
          <w:rFonts w:ascii="GHEA Grapalat" w:hAnsi="GHEA Grapalat"/>
          <w:i w:val="0"/>
          <w:sz w:val="24"/>
          <w:szCs w:val="24"/>
        </w:rPr>
        <w:t xml:space="preserve"> части:</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9044F1" w:rsidTr="007D5D63">
        <w:trPr>
          <w:jc w:val="center"/>
        </w:trPr>
        <w:tc>
          <w:tcPr>
            <w:tcW w:w="2917" w:type="dxa"/>
            <w:gridSpan w:val="2"/>
            <w:vAlign w:val="center"/>
          </w:tcPr>
          <w:p w:rsidR="007D5D63" w:rsidRPr="009044F1" w:rsidRDefault="007D5D63" w:rsidP="008A581B">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7D5D63" w:rsidRPr="00764226" w:rsidRDefault="007D5D63" w:rsidP="00B46D58">
            <w:pPr>
              <w:pStyle w:val="23"/>
              <w:widowControl w:val="0"/>
              <w:spacing w:after="120" w:line="240" w:lineRule="auto"/>
              <w:ind w:firstLine="0"/>
              <w:jc w:val="center"/>
              <w:rPr>
                <w:rFonts w:ascii="GHEA Grapalat" w:hAnsi="GHEA Grapalat"/>
                <w:b/>
                <w:bCs/>
                <w:i/>
                <w:iCs/>
                <w:sz w:val="24"/>
                <w:szCs w:val="24"/>
                <w:lang w:val="en-US"/>
              </w:rPr>
            </w:pPr>
            <w:r w:rsidRPr="009044F1">
              <w:rPr>
                <w:rFonts w:ascii="GHEA Grapalat" w:hAnsi="GHEA Grapalat"/>
                <w:b/>
                <w:i/>
                <w:sz w:val="24"/>
                <w:szCs w:val="24"/>
              </w:rPr>
              <w:t>Наименование лота</w:t>
            </w:r>
          </w:p>
        </w:tc>
      </w:tr>
      <w:tr w:rsidR="007D5D63" w:rsidRPr="009044F1" w:rsidTr="008A581B">
        <w:trPr>
          <w:jc w:val="center"/>
        </w:trPr>
        <w:tc>
          <w:tcPr>
            <w:tcW w:w="1515"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02"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7D5D63">
              <w:rPr>
                <w:rFonts w:ascii="GHEA Grapalat" w:hAnsi="GHEA Grapalat"/>
                <w:b/>
                <w:i/>
                <w:sz w:val="24"/>
                <w:szCs w:val="24"/>
              </w:rPr>
              <w:t>Цена закупки</w:t>
            </w:r>
          </w:p>
        </w:tc>
        <w:tc>
          <w:tcPr>
            <w:tcW w:w="6317" w:type="dxa"/>
            <w:vMerge/>
            <w:vAlign w:val="center"/>
          </w:tcPr>
          <w:p w:rsidR="007D5D63" w:rsidRPr="009044F1" w:rsidRDefault="007D5D63" w:rsidP="00B46D58">
            <w:pPr>
              <w:pStyle w:val="23"/>
              <w:widowControl w:val="0"/>
              <w:spacing w:after="120" w:line="240" w:lineRule="auto"/>
              <w:ind w:firstLine="0"/>
              <w:rPr>
                <w:rFonts w:ascii="GHEA Grapalat" w:hAnsi="GHEA Grapalat"/>
                <w:sz w:val="24"/>
                <w:szCs w:val="24"/>
                <w:u w:val="single"/>
              </w:rPr>
            </w:pPr>
          </w:p>
        </w:tc>
      </w:tr>
      <w:tr w:rsidR="00ED38E7" w:rsidRPr="009044F1" w:rsidTr="00ED38E7">
        <w:trPr>
          <w:jc w:val="center"/>
        </w:trPr>
        <w:tc>
          <w:tcPr>
            <w:tcW w:w="1515" w:type="dxa"/>
            <w:vAlign w:val="center"/>
          </w:tcPr>
          <w:p w:rsidR="00ED38E7" w:rsidRPr="00ED38E7" w:rsidRDefault="00764226"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1402" w:type="dxa"/>
            <w:vAlign w:val="center"/>
          </w:tcPr>
          <w:p w:rsidR="00ED38E7" w:rsidRPr="00BE6EE5" w:rsidRDefault="00764226" w:rsidP="003E3EFF">
            <w:pPr>
              <w:pStyle w:val="23"/>
              <w:spacing w:line="240" w:lineRule="auto"/>
              <w:ind w:firstLine="0"/>
              <w:jc w:val="center"/>
              <w:rPr>
                <w:rFonts w:asciiTheme="minorHAnsi" w:hAnsiTheme="minorHAnsi"/>
                <w:sz w:val="16"/>
                <w:lang w:val="hy-AM"/>
              </w:rPr>
            </w:pPr>
            <w:r>
              <w:rPr>
                <w:rFonts w:asciiTheme="minorHAnsi" w:hAnsiTheme="minorHAnsi"/>
                <w:sz w:val="16"/>
                <w:lang w:val="en-US"/>
              </w:rPr>
              <w:t>1</w:t>
            </w:r>
            <w:r w:rsidR="003E3EFF">
              <w:rPr>
                <w:rFonts w:asciiTheme="minorHAnsi" w:hAnsiTheme="minorHAnsi"/>
                <w:sz w:val="16"/>
                <w:lang w:val="hy-AM"/>
              </w:rPr>
              <w:t>8</w:t>
            </w:r>
            <w:r>
              <w:rPr>
                <w:rFonts w:asciiTheme="minorHAnsi" w:hAnsiTheme="minorHAnsi"/>
                <w:sz w:val="16"/>
                <w:lang w:val="en-US"/>
              </w:rPr>
              <w:t>00</w:t>
            </w:r>
            <w:r w:rsidR="00ED38E7" w:rsidRPr="00BE6EE5">
              <w:rPr>
                <w:rFonts w:asciiTheme="minorHAnsi" w:hAnsiTheme="minorHAnsi"/>
                <w:sz w:val="16"/>
                <w:lang w:val="hy-AM"/>
              </w:rPr>
              <w:t>000</w:t>
            </w:r>
          </w:p>
        </w:tc>
        <w:tc>
          <w:tcPr>
            <w:tcW w:w="6317" w:type="dxa"/>
          </w:tcPr>
          <w:p w:rsidR="00ED38E7" w:rsidRDefault="00ED38E7" w:rsidP="003E3EFF">
            <w:r w:rsidRPr="00930B8B">
              <w:t xml:space="preserve">светодиодные лампы, /50 бад/ </w:t>
            </w:r>
            <w:r w:rsidR="00764226">
              <w:rPr>
                <w:lang w:val="en-US"/>
              </w:rPr>
              <w:t>1</w:t>
            </w:r>
            <w:r w:rsidR="003E3EFF">
              <w:rPr>
                <w:lang w:val="hy-AM"/>
              </w:rPr>
              <w:t>5</w:t>
            </w:r>
            <w:r w:rsidRPr="00930B8B">
              <w:t>0 шт.</w:t>
            </w:r>
          </w:p>
        </w:tc>
      </w:tr>
    </w:tbl>
    <w:p w:rsidR="00B2699E" w:rsidRDefault="00816505" w:rsidP="003C7C06">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23"/>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C75C31">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5556F4">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1162B">
        <w:rPr>
          <w:rFonts w:ascii="GHEA Grapalat" w:hAnsi="GHEA Grapalat"/>
        </w:rPr>
        <w:t xml:space="preserve">в отношении которых </w:t>
      </w:r>
      <w:r w:rsidR="0051162B" w:rsidRPr="001C7DCD">
        <w:rPr>
          <w:rFonts w:ascii="GHEA Grapalat" w:hAnsi="GHEA Grapalat"/>
        </w:rPr>
        <w:t xml:space="preserve">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51162B">
        <w:rPr>
          <w:rFonts w:ascii="GHEA Grapalat" w:hAnsi="GHEA Grapalat"/>
        </w:rPr>
        <w:t>необжалуемым</w:t>
      </w:r>
      <w:r w:rsidR="0051162B" w:rsidRPr="001C7DCD">
        <w:rPr>
          <w:rFonts w:ascii="GHEA Grapalat" w:hAnsi="GHEA Grapalat"/>
        </w:rPr>
        <w:t xml:space="preserve">, а в случае </w:t>
      </w:r>
      <w:r w:rsidR="0051162B">
        <w:rPr>
          <w:rFonts w:ascii="GHEA Grapalat" w:hAnsi="GHEA Grapalat"/>
        </w:rPr>
        <w:t>обжалования</w:t>
      </w:r>
      <w:r w:rsidR="0051162B" w:rsidRPr="001C7DCD">
        <w:rPr>
          <w:rFonts w:ascii="GHEA Grapalat" w:hAnsi="GHEA Grapalat"/>
        </w:rPr>
        <w:t xml:space="preserve"> оставлен без изменений</w:t>
      </w: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t xml:space="preserve">Участник включается в список участников, не имеющих права на участие в процессе </w:t>
      </w:r>
      <w:r w:rsidRPr="00DC6560">
        <w:rPr>
          <w:rFonts w:ascii="GHEA Grapalat" w:hAnsi="GHEA Grapalat" w:cs="Sylfaen"/>
        </w:rPr>
        <w:lastRenderedPageBreak/>
        <w:t>закупок (далее также список), если:</w:t>
      </w:r>
    </w:p>
    <w:p w:rsidR="00B070BE" w:rsidRPr="00DC6560" w:rsidRDefault="00B070BE" w:rsidP="00DC6560">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B070BE" w:rsidRPr="00DC6560" w:rsidRDefault="00B070BE" w:rsidP="00DC6560">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753E6E" w:rsidRPr="009044F1" w:rsidRDefault="00753E6E" w:rsidP="00466B79">
      <w:pPr>
        <w:widowControl w:val="0"/>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w:t>
      </w:r>
      <w:r w:rsidRPr="009044F1">
        <w:rPr>
          <w:rFonts w:ascii="GHEA Grapalat" w:hAnsi="GHEA Grapalat"/>
          <w:color w:val="000000"/>
        </w:rPr>
        <w:lastRenderedPageBreak/>
        <w:t>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ED1BF5" w:rsidRPr="00AC3C74">
        <w:rPr>
          <w:rFonts w:ascii="GHEA Grapalat" w:hAnsi="GHEA Grapalat"/>
        </w:rPr>
        <w:t>представляет 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466B79">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66B79">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466B79">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466B79">
      <w:pPr>
        <w:pStyle w:val="23"/>
        <w:widowControl w:val="0"/>
        <w:tabs>
          <w:tab w:val="left" w:pos="1134"/>
        </w:tabs>
        <w:spacing w:after="160" w:line="240" w:lineRule="auto"/>
        <w:ind w:firstLine="567"/>
        <w:rPr>
          <w:del w:id="2" w:author="Inesa Kocharyan" w:date="2021-03-29T11:09:00Z"/>
          <w:rFonts w:ascii="GHEA Grapalat" w:hAnsi="GHEA Grapalat" w:cs="Sylfaen"/>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D51E8" w:rsidRDefault="005D51E8" w:rsidP="00466B79">
      <w:pPr>
        <w:widowControl w:val="0"/>
        <w:spacing w:after="160"/>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5"/>
        <w:t>7</w:t>
      </w:r>
      <w:r w:rsidRPr="009044F1">
        <w:rPr>
          <w:rFonts w:ascii="GHEA Grapalat" w:hAnsi="GHEA Grapalat"/>
          <w:sz w:val="24"/>
          <w:szCs w:val="24"/>
        </w:rPr>
        <w:t>.</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B32825">
        <w:rPr>
          <w:rFonts w:asciiTheme="minorHAnsi" w:hAnsiTheme="minorHAnsi"/>
          <w:sz w:val="24"/>
          <w:szCs w:val="24"/>
          <w:lang w:val="hy-AM"/>
        </w:rPr>
        <w:t>1</w:t>
      </w:r>
      <w:r w:rsidR="00466B79">
        <w:rPr>
          <w:rFonts w:asciiTheme="minorHAnsi" w:hAnsiTheme="minorHAnsi"/>
          <w:sz w:val="24"/>
          <w:szCs w:val="24"/>
          <w:lang w:val="hy-AM"/>
        </w:rPr>
        <w:t>4</w:t>
      </w:r>
      <w:r w:rsidR="00B32825">
        <w:rPr>
          <w:rFonts w:asciiTheme="minorHAnsi" w:hAnsiTheme="minorHAnsi"/>
          <w:sz w:val="24"/>
          <w:szCs w:val="24"/>
          <w:lang w:val="hy-AM"/>
        </w:rPr>
        <w:t xml:space="preserve">։00 </w:t>
      </w:r>
      <w:r w:rsidR="00466B79">
        <w:rPr>
          <w:rFonts w:asciiTheme="minorHAnsi" w:hAnsiTheme="minorHAnsi"/>
          <w:sz w:val="24"/>
          <w:szCs w:val="24"/>
          <w:lang w:val="hy-AM"/>
        </w:rPr>
        <w:t>17․10</w:t>
      </w:r>
      <w:r w:rsidR="00B32825">
        <w:rPr>
          <w:rFonts w:asciiTheme="minorHAnsi" w:hAnsiTheme="minorHAnsi"/>
          <w:sz w:val="24"/>
          <w:szCs w:val="24"/>
          <w:lang w:val="hy-AM"/>
        </w:rPr>
        <w:t>․2023</w:t>
      </w:r>
      <w:r w:rsidR="00B32825">
        <w:rPr>
          <w:rFonts w:asciiTheme="minorHAnsi" w:hAnsiTheme="minorHAnsi"/>
          <w:sz w:val="24"/>
          <w:szCs w:val="24"/>
        </w:rPr>
        <w:t>г</w:t>
      </w:r>
      <w:r w:rsidR="00764226" w:rsidRPr="00764226">
        <w:rPr>
          <w:rFonts w:asciiTheme="minorHAnsi" w:hAnsiTheme="minorHAnsi"/>
          <w:sz w:val="24"/>
          <w:szCs w:val="24"/>
        </w:rPr>
        <w:t xml:space="preserve"> </w:t>
      </w:r>
      <w:r w:rsidRPr="009044F1">
        <w:rPr>
          <w:rFonts w:ascii="GHEA Grapalat" w:hAnsi="GHEA Grapalat"/>
          <w:sz w:val="24"/>
          <w:szCs w:val="24"/>
        </w:rPr>
        <w:t>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t xml:space="preserve">   б) </w:t>
      </w:r>
      <w:r w:rsidR="00C14A6B" w:rsidRPr="00D85D59">
        <w:rPr>
          <w:rFonts w:ascii="GHEA Grapalat" w:hAnsi="GHEA Grapalat"/>
        </w:rPr>
        <w:t xml:space="preserve">в случае признания отобранным участником-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lastRenderedPageBreak/>
        <w:t>в) объявление об отсутствии злоупотребления</w:t>
      </w:r>
      <w:r w:rsidR="00976C48" w:rsidRPr="00867EEF">
        <w:rPr>
          <w:rFonts w:ascii="GHEA Grapalat" w:hAnsi="GHEA Grapalat"/>
        </w:rPr>
        <w:t>недобросовестной конкуренции</w:t>
      </w:r>
      <w:r w:rsidR="00976C48">
        <w:rPr>
          <w:rFonts w:ascii="GHEA Grapalat" w:hAnsi="GHEA Grapalat"/>
        </w:rPr>
        <w:t>,</w:t>
      </w:r>
      <w:r>
        <w:rPr>
          <w:rFonts w:ascii="GHEA Grapalat" w:hAnsi="GHEA Grapalat"/>
        </w:rPr>
        <w:t xml:space="preserve"> доминирующим положением и антиконкурентного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D97476">
        <w:rPr>
          <w:rFonts w:ascii="GHEA Grapalat" w:hAnsi="GHEA Grapalat"/>
          <w:spacing w:val="-6"/>
          <w:sz w:val="24"/>
          <w:szCs w:val="24"/>
        </w:rPr>
        <w:t xml:space="preserve">д) </w:t>
      </w:r>
      <w:r w:rsidR="00C423DB" w:rsidRPr="00D97476">
        <w:rPr>
          <w:rFonts w:ascii="GHEA Grapalat" w:hAnsi="GHEA Grapalat"/>
          <w:spacing w:val="-6"/>
          <w:sz w:val="24"/>
          <w:szCs w:val="24"/>
        </w:rPr>
        <w:t>д</w:t>
      </w:r>
      <w:r w:rsidR="00F84DDA" w:rsidRPr="00D97476">
        <w:rPr>
          <w:rFonts w:ascii="GHEA Grapalat" w:hAnsi="GHEA Grapalat"/>
          <w:spacing w:val="-6"/>
          <w:sz w:val="24"/>
          <w:szCs w:val="24"/>
        </w:rPr>
        <w:t>екларацию</w:t>
      </w:r>
      <w:r w:rsidR="00974F98" w:rsidRPr="00D97476">
        <w:rPr>
          <w:rFonts w:ascii="GHEA Grapalat" w:hAnsi="GHEA Grapalat"/>
          <w:spacing w:val="-6"/>
          <w:sz w:val="24"/>
          <w:szCs w:val="24"/>
        </w:rPr>
        <w:t xml:space="preserve"> о реальных бенефициарах согласно Приложению 1. </w:t>
      </w:r>
      <w:r w:rsidR="000C6297" w:rsidRPr="00D97476">
        <w:rPr>
          <w:rFonts w:ascii="GHEA Grapalat" w:hAnsi="GHEA Grapalat"/>
          <w:spacing w:val="-6"/>
          <w:sz w:val="24"/>
          <w:szCs w:val="24"/>
        </w:rPr>
        <w:t>Декларация не представляется, если участник является индивидуальным предпринимателем или физическим лицом</w:t>
      </w:r>
      <w:r w:rsidRPr="00D97476">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B16CE8" w:rsidRPr="00D97476">
        <w:rPr>
          <w:rFonts w:ascii="GHEA Grapalat" w:hAnsi="GHEA Grapalat"/>
          <w:spacing w:val="-6"/>
          <w:sz w:val="24"/>
          <w:szCs w:val="24"/>
        </w:rPr>
        <w:t>декларация</w:t>
      </w:r>
      <w:r w:rsidRPr="00D97476">
        <w:rPr>
          <w:rFonts w:ascii="GHEA Grapalat" w:hAnsi="GHEA Grapalat"/>
          <w:spacing w:val="-6"/>
          <w:sz w:val="24"/>
          <w:szCs w:val="24"/>
        </w:rPr>
        <w:t>, которая после вскрытия заявок автоматически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системе, одновременно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бюллетене вместе с объявлением о</w:t>
      </w:r>
      <w:r w:rsidRPr="00D97476">
        <w:rPr>
          <w:rFonts w:ascii="GHEA Grapalat" w:hAnsi="GHEA Grapalat"/>
          <w:sz w:val="24"/>
          <w:szCs w:val="24"/>
        </w:rPr>
        <w:t xml:space="preserve"> решении заключить договор</w:t>
      </w:r>
      <w:r w:rsidRPr="00D97476">
        <w:rPr>
          <w:rFonts w:ascii="GHEA Grapalat" w:hAnsi="GHEA Grapalat"/>
          <w:b/>
          <w:sz w:val="24"/>
          <w:szCs w:val="24"/>
        </w:rPr>
        <w:t>;</w:t>
      </w:r>
      <w:r w:rsidR="0019244E" w:rsidRPr="00D97476">
        <w:rPr>
          <w:rFonts w:ascii="GHEA Grapalat" w:hAnsi="GHEA Grapalat"/>
          <w:b/>
          <w:sz w:val="24"/>
          <w:szCs w:val="24"/>
          <w:vertAlign w:val="superscript"/>
          <w:lang w:val="hy-AM"/>
        </w:rPr>
        <w:t>7.1</w:t>
      </w:r>
    </w:p>
    <w:p w:rsidR="00071119" w:rsidRDefault="00932115" w:rsidP="00B46D58">
      <w:pPr>
        <w:pStyle w:val="norm"/>
        <w:widowControl w:val="0"/>
        <w:tabs>
          <w:tab w:val="left" w:pos="1134"/>
        </w:tabs>
        <w:spacing w:after="160" w:line="240" w:lineRule="auto"/>
        <w:ind w:firstLine="284"/>
        <w:rPr>
          <w:rFonts w:ascii="GHEA Grapalat" w:hAnsi="GHEA Grapalat"/>
          <w:lang w:val="hy-AM"/>
        </w:rPr>
      </w:pPr>
      <w:r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F528BF">
        <w:rPr>
          <w:rFonts w:ascii="GHEA Grapalat" w:hAnsi="GHEA Grapalat"/>
          <w:sz w:val="24"/>
          <w:szCs w:val="24"/>
        </w:rPr>
        <w:t xml:space="preserve">фирменное наименование, </w:t>
      </w:r>
      <w:r w:rsidR="00764453">
        <w:rPr>
          <w:rFonts w:ascii="GHEA Grapalat" w:hAnsi="GHEA Grapalat"/>
          <w:sz w:val="24"/>
          <w:szCs w:val="24"/>
        </w:rPr>
        <w:t>модель</w:t>
      </w:r>
      <w:r w:rsidRPr="00F528BF">
        <w:rPr>
          <w:rFonts w:ascii="GHEA Grapalat" w:hAnsi="GHEA Grapalat"/>
          <w:sz w:val="24"/>
          <w:szCs w:val="24"/>
        </w:rPr>
        <w:t>и</w:t>
      </w:r>
      <w:r w:rsidR="005F25EF" w:rsidRPr="007930E2">
        <w:rPr>
          <w:rFonts w:ascii="GHEA Grapalat" w:hAnsi="GHEA Grapalat"/>
          <w:sz w:val="24"/>
          <w:szCs w:val="24"/>
        </w:rPr>
        <w:t>наименование производителя,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64453">
        <w:rPr>
          <w:rFonts w:ascii="GHEA Grapalat" w:hAnsi="GHEA Grapalat"/>
          <w:sz w:val="24"/>
          <w:szCs w:val="24"/>
        </w:rPr>
        <w:t xml:space="preserve">модель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E63619" w:rsidRPr="007C314D">
        <w:rPr>
          <w:rStyle w:val="af6"/>
          <w:rFonts w:ascii="GHEA Grapalat" w:hAnsi="GHEA Grapalat" w:cs="Sylfaen"/>
          <w:sz w:val="24"/>
          <w:szCs w:val="24"/>
        </w:rPr>
        <w:footnoteReference w:customMarkFollows="1" w:id="6"/>
        <w:t>8</w:t>
      </w:r>
      <w:r w:rsidR="005F25EF" w:rsidRPr="007C314D">
        <w:rPr>
          <w:rFonts w:ascii="GHEA Grapalat" w:hAnsi="GHEA Grapalat" w:cs="Sylfaen"/>
          <w:sz w:val="24"/>
          <w:szCs w:val="24"/>
        </w:rPr>
        <w:t>:</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7"/>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w:t>
      </w:r>
      <w:r>
        <w:rPr>
          <w:rFonts w:ascii="GHEA Grapalat" w:hAnsi="GHEA Grapalat" w:cs="Sylfaen"/>
          <w:sz w:val="24"/>
          <w:szCs w:val="24"/>
        </w:rPr>
        <w:lastRenderedPageBreak/>
        <w:t>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665C11">
      <w:pP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предложения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б.</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21F47" w:rsidRDefault="00B95FE0" w:rsidP="00B46D58">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p>
    <w:p w:rsidR="002D7EAF" w:rsidRDefault="002D7EAF">
      <w:pPr>
        <w:rPr>
          <w:rFonts w:ascii="GHEA Grapalat" w:hAnsi="GHEA Grapalat"/>
        </w:rPr>
      </w:pPr>
      <w:r>
        <w:rPr>
          <w:rFonts w:ascii="GHEA Grapalat" w:hAnsi="GHEA Grapalat"/>
        </w:rPr>
        <w:t>---------------------------</w:t>
      </w:r>
    </w:p>
    <w:p w:rsidR="002014FE" w:rsidRDefault="002014FE">
      <w:pPr>
        <w:rPr>
          <w:rFonts w:ascii="GHEA Grapalat" w:hAnsi="GHEA Grapalat"/>
        </w:rPr>
      </w:pPr>
      <w:r>
        <w:rPr>
          <w:rFonts w:ascii="GHEA Grapalat" w:hAnsi="GHEA Grapalat"/>
        </w:rPr>
        <w:br w:type="page"/>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lastRenderedPageBreak/>
        <w:t xml:space="preserve">г.стоимость,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F009F9">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д.</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е.в суммах, заполненных буквами в графах ценового пред</w:t>
      </w:r>
      <w:r w:rsidR="00413595" w:rsidRPr="00B21F47">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B56DE" w:rsidRDefault="00F012B0" w:rsidP="00CA4200">
      <w:pPr>
        <w:jc w:val="both"/>
        <w:rPr>
          <w:ins w:id="4" w:author="Inesa Kocharyan" w:date="2022-05-31T17:07:00Z"/>
          <w:rFonts w:ascii="GHEA Grapalat" w:hAnsi="GHEA Grapalat"/>
          <w:b/>
        </w:rPr>
      </w:pPr>
      <w:r w:rsidRPr="00B44B15">
        <w:rPr>
          <w:rFonts w:ascii="GHEA Grapalat" w:hAnsi="GHEA Grapalat"/>
          <w:i/>
        </w:rPr>
        <w:t>на слова</w:t>
      </w:r>
      <w:r w:rsidRPr="00B44B15">
        <w:rPr>
          <w:rFonts w:ascii="GHEA Grapalat" w:hAnsi="GHEA Grapalat"/>
          <w:i/>
          <w:sz w:val="16"/>
          <w:szCs w:val="16"/>
        </w:rPr>
        <w:t>&lt;&lt;</w:t>
      </w:r>
      <w:r w:rsidR="00E15720" w:rsidRPr="00B44B15">
        <w:rPr>
          <w:rFonts w:ascii="GHEA Grapalat" w:hAnsi="GHEA Grapalat"/>
          <w:i/>
        </w:rPr>
        <w:t xml:space="preserve"> 120 (сто двадцат</w:t>
      </w:r>
      <w:r w:rsidRPr="00B44B15">
        <w:rPr>
          <w:rFonts w:ascii="GHEA Grapalat" w:hAnsi="GHEA Grapalat"/>
          <w:i/>
        </w:rPr>
        <w:t>и</w:t>
      </w:r>
      <w:r w:rsidR="00E15720" w:rsidRPr="00B44B15">
        <w:rPr>
          <w:rFonts w:ascii="GHEA Grapalat" w:hAnsi="GHEA Grapalat"/>
          <w:i/>
        </w:rPr>
        <w:t>) рабочих дней</w:t>
      </w:r>
      <w:r w:rsidRPr="00B44B15">
        <w:rPr>
          <w:rFonts w:ascii="GHEA Grapalat" w:hAnsi="GHEA Grapalat"/>
          <w:i/>
          <w:sz w:val="16"/>
          <w:szCs w:val="16"/>
        </w:rPr>
        <w:t>&gt;&gt;</w:t>
      </w:r>
      <w:r w:rsidRPr="00B44B15">
        <w:rPr>
          <w:rFonts w:ascii="GHEA Grapalat" w:hAnsi="GHEA Grapalat"/>
          <w:i/>
        </w:rPr>
        <w:t>.</w:t>
      </w:r>
      <w:ins w:id="5" w:author="Inesa Kocharyan" w:date="2022-05-31T17:07:00Z">
        <w:r w:rsidR="001B56DE">
          <w:rPr>
            <w:rFonts w:ascii="GHEA Grapalat" w:hAnsi="GHEA Grapalat"/>
            <w:b/>
          </w:rPr>
          <w:br w:type="page"/>
        </w:r>
      </w:ins>
    </w:p>
    <w:p w:rsidR="00096865" w:rsidRPr="005647BC"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096865" w:rsidRPr="00B32825" w:rsidRDefault="00FD2748" w:rsidP="00B3282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посредством системы на "</w:t>
      </w:r>
      <w:r w:rsidR="00B32825">
        <w:rPr>
          <w:rFonts w:ascii="GHEA Grapalat" w:hAnsi="GHEA Grapalat"/>
          <w:sz w:val="24"/>
          <w:szCs w:val="24"/>
        </w:rPr>
        <w:t>7</w:t>
      </w:r>
      <w:r w:rsidRPr="009044F1">
        <w:rPr>
          <w:rFonts w:ascii="GHEA Grapalat" w:hAnsi="GHEA Grapalat"/>
          <w:sz w:val="24"/>
          <w:szCs w:val="24"/>
        </w:rPr>
        <w:t>"-ый день</w:t>
      </w:r>
      <w:r w:rsidR="00B32825">
        <w:rPr>
          <w:rFonts w:ascii="GHEA Grapalat" w:hAnsi="GHEA Grapalat"/>
          <w:sz w:val="24"/>
          <w:szCs w:val="24"/>
        </w:rPr>
        <w:t xml:space="preserve"> </w:t>
      </w:r>
      <w:r w:rsidR="00466B79">
        <w:rPr>
          <w:rFonts w:asciiTheme="minorHAnsi" w:hAnsiTheme="minorHAnsi"/>
          <w:sz w:val="24"/>
          <w:szCs w:val="24"/>
          <w:lang w:val="hy-AM"/>
        </w:rPr>
        <w:t>17․10</w:t>
      </w:r>
      <w:r w:rsidR="00B32825" w:rsidRPr="00B32825">
        <w:rPr>
          <w:rFonts w:ascii="GHEA Grapalat" w:hAnsi="GHEA Grapalat"/>
          <w:sz w:val="24"/>
          <w:szCs w:val="24"/>
        </w:rPr>
        <w:t>.</w:t>
      </w:r>
      <w:r w:rsidR="00B32825">
        <w:rPr>
          <w:rFonts w:ascii="GHEA Grapalat" w:hAnsi="GHEA Grapalat"/>
          <w:sz w:val="24"/>
          <w:szCs w:val="24"/>
        </w:rPr>
        <w:t>2023г</w:t>
      </w:r>
      <w:r w:rsidR="00B32825" w:rsidRPr="00B32825">
        <w:rPr>
          <w:rFonts w:ascii="GHEA Grapalat" w:hAnsi="GHEA Grapalat"/>
          <w:sz w:val="24"/>
          <w:szCs w:val="24"/>
        </w:rPr>
        <w:t>.</w:t>
      </w:r>
      <w:r w:rsidRPr="009044F1">
        <w:rPr>
          <w:rFonts w:ascii="GHEA Grapalat" w:hAnsi="GHEA Grapalat"/>
          <w:sz w:val="24"/>
          <w:szCs w:val="24"/>
        </w:rPr>
        <w:t xml:space="preserve"> в </w:t>
      </w:r>
      <w:r w:rsidR="00B32825" w:rsidRPr="00B32825">
        <w:rPr>
          <w:rFonts w:ascii="GHEA Grapalat" w:hAnsi="GHEA Grapalat"/>
          <w:sz w:val="24"/>
          <w:szCs w:val="24"/>
        </w:rPr>
        <w:t>1</w:t>
      </w:r>
      <w:r w:rsidR="00466B79">
        <w:rPr>
          <w:rFonts w:asciiTheme="minorHAnsi" w:hAnsiTheme="minorHAnsi"/>
          <w:sz w:val="24"/>
          <w:szCs w:val="24"/>
          <w:lang w:val="hy-AM"/>
        </w:rPr>
        <w:t>4</w:t>
      </w:r>
      <w:r w:rsidR="00B32825" w:rsidRPr="00B32825">
        <w:rPr>
          <w:rFonts w:ascii="GHEA Grapalat" w:hAnsi="GHEA Grapalat"/>
          <w:sz w:val="24"/>
          <w:szCs w:val="24"/>
        </w:rPr>
        <w:t>:00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3D5B64">
        <w:rPr>
          <w:rFonts w:ascii="GHEA Grapalat" w:hAnsi="GHEA Grapalat"/>
        </w:rPr>
        <w:t>патнадцати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 xml:space="preserve">отобранногои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таковыми</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w:t>
      </w:r>
      <w:r w:rsidRPr="009044F1">
        <w:rPr>
          <w:rFonts w:ascii="GHEA Grapalat" w:hAnsi="GHEA Grapalat"/>
          <w:i w:val="0"/>
          <w:sz w:val="24"/>
          <w:szCs w:val="24"/>
        </w:rPr>
        <w:lastRenderedPageBreak/>
        <w:t xml:space="preserve">Армения по курсу </w:t>
      </w:r>
      <w:r w:rsidR="00B32825" w:rsidRPr="00B32825">
        <w:rPr>
          <w:rFonts w:ascii="GHEA Grapalat" w:hAnsi="GHEA Grapalat"/>
          <w:i w:val="0"/>
          <w:sz w:val="24"/>
          <w:szCs w:val="24"/>
        </w:rPr>
        <w:t>указанной даты, установленной Центральным банком РА</w:t>
      </w:r>
      <w:r w:rsidR="00D42D33">
        <w:rPr>
          <w:rStyle w:val="af6"/>
          <w:rFonts w:ascii="GHEA Grapalat" w:hAnsi="GHEA Grapalat"/>
          <w:i w:val="0"/>
          <w:sz w:val="24"/>
          <w:szCs w:val="24"/>
        </w:rPr>
        <w:footnoteReference w:customMarkFollows="1" w:id="8"/>
        <w:t>11</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A1538D">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отобранногои</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Pr="009044F1">
        <w:rPr>
          <w:rFonts w:ascii="GHEA Grapalat" w:hAnsi="GHEA Grapalat"/>
          <w:sz w:val="24"/>
          <w:szCs w:val="24"/>
        </w:rPr>
        <w:t>участников,</w:t>
      </w:r>
      <w:r w:rsidR="005A2FE3">
        <w:rPr>
          <w:rFonts w:ascii="GHEA Grapalat" w:hAnsi="GHEA Grapalat"/>
          <w:sz w:val="24"/>
          <w:szCs w:val="24"/>
        </w:rPr>
        <w:t>на заседаниии комиссии</w:t>
      </w:r>
      <w:r w:rsidR="00334F26"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Pr="009044F1">
        <w:rPr>
          <w:rFonts w:ascii="GHEA Grapalat" w:hAnsi="GHEA Grapalat"/>
          <w:sz w:val="24"/>
          <w:szCs w:val="24"/>
        </w:rPr>
        <w:t>участники (наделенные соответствующим полномочием представители)</w:t>
      </w:r>
      <w:r w:rsidR="007D28B8" w:rsidRPr="009044F1">
        <w:rPr>
          <w:rFonts w:ascii="GHEA Grapalat" w:hAnsi="GHEA Grapalat"/>
          <w:sz w:val="24"/>
          <w:szCs w:val="24"/>
        </w:rPr>
        <w:t>присутствуютна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и</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Pr="009044F1">
        <w:rPr>
          <w:rFonts w:ascii="GHEA Grapalat" w:hAnsi="GHEA Grapalat"/>
          <w:sz w:val="24"/>
          <w:szCs w:val="24"/>
        </w:rPr>
        <w:t>участники</w:t>
      </w:r>
      <w:r w:rsidR="00CA3860">
        <w:rPr>
          <w:rFonts w:ascii="GHEA Grapalat" w:hAnsi="GHEA Grapalat"/>
          <w:sz w:val="24"/>
          <w:szCs w:val="24"/>
        </w:rPr>
        <w:t>.</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которыми он </w:t>
      </w:r>
      <w:r w:rsidRPr="009044F1">
        <w:rPr>
          <w:rFonts w:ascii="GHEA Grapalat" w:hAnsi="GHEA Grapalat"/>
        </w:rPr>
        <w:lastRenderedPageBreak/>
        <w:t>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0F5FD0">
        <w:rPr>
          <w:rFonts w:ascii="GHEA Grapalat" w:hAnsi="GHEA Grapalat"/>
          <w:sz w:val="24"/>
          <w:szCs w:val="24"/>
        </w:rPr>
        <w:t>включая тот случай,</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BC5993" w:rsidRPr="00BC5993">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lastRenderedPageBreak/>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решения участником по состоянию на сороковой день после получения решения-</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 делу,</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Pr="00240665" w:rsidRDefault="00240665" w:rsidP="00240665">
      <w:pPr>
        <w:widowControl w:val="0"/>
        <w:ind w:left="284"/>
        <w:contextualSpacing/>
        <w:jc w:val="both"/>
        <w:rPr>
          <w:ins w:id="6" w:author="Inesa Kocharyan" w:date="2022-10-27T11:35:00Z"/>
          <w:rFonts w:ascii="GHEA Grapalat" w:hAnsi="GHEA Grapalat"/>
        </w:rPr>
      </w:pPr>
      <w:r>
        <w:rPr>
          <w:rFonts w:ascii="GHEA Grapalat" w:hAnsi="GHEA Grapalat"/>
        </w:rPr>
        <w:t xml:space="preserve">- </w:t>
      </w:r>
      <w:r w:rsidR="00D4540B" w:rsidRPr="00240665">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 xml:space="preserve">ым </w:t>
      </w:r>
      <w:r w:rsidRPr="009044F1">
        <w:rPr>
          <w:rFonts w:ascii="GHEA Grapalat" w:hAnsi="GHEA Grapalat"/>
        </w:rPr>
        <w:t>участник</w:t>
      </w:r>
      <w:r w:rsidR="005F2F3B">
        <w:rPr>
          <w:rFonts w:ascii="GHEA Grapalat" w:hAnsi="GHEA Grapalat"/>
        </w:rPr>
        <w:t>ом признается участник занявший следующее 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lastRenderedPageBreak/>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23"/>
        <w:widowControl w:val="0"/>
        <w:spacing w:after="160" w:line="240" w:lineRule="auto"/>
        <w:ind w:firstLine="567"/>
        <w:rPr>
          <w:ins w:id="7" w:author="Vardan" w:date="2022-05-29T21:13: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w:t>
      </w:r>
      <w:r w:rsidR="00EC7A9A">
        <w:rPr>
          <w:rFonts w:ascii="GHEA Grapalat" w:hAnsi="GHEA Grapalat"/>
          <w:sz w:val="24"/>
          <w:szCs w:val="24"/>
        </w:rPr>
        <w:t>:</w:t>
      </w:r>
    </w:p>
    <w:p w:rsidR="00583092" w:rsidRPr="00266508" w:rsidRDefault="00583092" w:rsidP="00266508">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На четвертый рабочий день</w:t>
      </w:r>
      <w:r w:rsidR="00DD28E7" w:rsidRPr="009044F1">
        <w:rPr>
          <w:rFonts w:ascii="GHEA Grapalat" w:hAnsi="GHEA Grapalat"/>
        </w:rPr>
        <w:t>следующи</w:t>
      </w:r>
      <w:r w:rsidR="00DD28E7">
        <w:rPr>
          <w:rFonts w:ascii="GHEA Grapalat" w:hAnsi="GHEA Grapalat"/>
        </w:rPr>
        <w:t>й</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AC0677" w:rsidRPr="00681C1F">
        <w:rPr>
          <w:rFonts w:ascii="GHEA Grapalat" w:hAnsi="GHEA Grapalat"/>
          <w:color w:val="000000" w:themeColor="text1"/>
        </w:rPr>
        <w:t xml:space="preserve">Если отобранный участник </w:t>
      </w:r>
      <w:r w:rsidR="00AC0677">
        <w:rPr>
          <w:rFonts w:ascii="GHEA Grapalat" w:hAnsi="GHEA Grapalat"/>
          <w:color w:val="000000" w:themeColor="text1"/>
        </w:rPr>
        <w:t xml:space="preserve"> после </w:t>
      </w:r>
      <w:r w:rsidR="00AC0677" w:rsidRPr="00681C1F">
        <w:rPr>
          <w:rFonts w:ascii="GHEA Grapalat" w:hAnsi="GHEA Grapalat"/>
          <w:color w:val="000000" w:themeColor="text1"/>
        </w:rPr>
        <w:t xml:space="preserve">получения уведомления о заключении договора и проекта договора </w:t>
      </w:r>
      <w:r w:rsidR="00AC0677" w:rsidRPr="00996C18">
        <w:rPr>
          <w:rFonts w:ascii="GHEA Grapalat" w:hAnsi="GHEA Grapalat"/>
        </w:rPr>
        <w:t xml:space="preserve">в </w:t>
      </w:r>
      <w:r w:rsidR="00AC0677" w:rsidRPr="00C61190">
        <w:rPr>
          <w:rFonts w:ascii="GHEA Grapalat" w:hAnsi="GHEA Grapalat"/>
        </w:rPr>
        <w:t>срок, предусмотренный пунктом 10.1 настоящего приглашения</w:t>
      </w:r>
      <w:r w:rsidR="00AC0677">
        <w:rPr>
          <w:rFonts w:ascii="GHEA Grapalat" w:hAnsi="GHEA Grapalat"/>
        </w:rPr>
        <w:t>,</w:t>
      </w:r>
      <w:r w:rsidR="00AC0677" w:rsidRPr="00C61190">
        <w:rPr>
          <w:rFonts w:ascii="GHEA Grapalat" w:hAnsi="GHEA Grapalat"/>
        </w:rPr>
        <w:t>а в случае, если по заключаемому договору предусмотрен</w:t>
      </w:r>
      <w:r w:rsidR="00AC0677">
        <w:rPr>
          <w:rFonts w:ascii="GHEA Grapalat" w:hAnsi="GHEA Grapalat"/>
        </w:rPr>
        <w:t>а</w:t>
      </w:r>
      <w:r w:rsidR="00AC0677" w:rsidRPr="00C61190">
        <w:rPr>
          <w:rFonts w:ascii="GHEA Grapalat" w:hAnsi="GHEA Grapalat"/>
        </w:rPr>
        <w:t xml:space="preserve"> предоплата</w:t>
      </w:r>
      <w:r w:rsidR="00AC0677">
        <w:rPr>
          <w:rFonts w:ascii="GHEA Grapalat" w:hAnsi="GHEA Grapalat"/>
        </w:rPr>
        <w:t xml:space="preserve"> - </w:t>
      </w:r>
      <w:r w:rsidR="00AC0677" w:rsidRPr="00DF59E9">
        <w:rPr>
          <w:rFonts w:ascii="GHEA Grapalat" w:hAnsi="GHEA Grapalat"/>
        </w:rPr>
        <w:t>в течение 10 рабочихдней</w:t>
      </w:r>
      <w:r w:rsidR="00AC0677" w:rsidRPr="00C61190">
        <w:rPr>
          <w:rFonts w:ascii="GHEA Grapalat" w:hAnsi="GHEA Grapalat"/>
        </w:rPr>
        <w:t xml:space="preserve">, </w:t>
      </w:r>
      <w:r w:rsidR="00AC0677" w:rsidRPr="00DF59E9">
        <w:rPr>
          <w:rFonts w:ascii="GHEA Grapalat" w:hAnsi="GHEA Grapalat"/>
        </w:rPr>
        <w:t xml:space="preserve">не подписывает договор и </w:t>
      </w:r>
      <w:r w:rsidR="00AC0677">
        <w:rPr>
          <w:rFonts w:ascii="GHEA Grapalat" w:hAnsi="GHEA Grapalat"/>
        </w:rPr>
        <w:t xml:space="preserve"> не </w:t>
      </w:r>
      <w:r w:rsidR="00AC0677" w:rsidRPr="00DF59E9">
        <w:rPr>
          <w:rFonts w:ascii="GHEA Grapalat" w:hAnsi="GHEA Grapalat"/>
        </w:rPr>
        <w:t>пред</w:t>
      </w:r>
      <w:r w:rsidR="00AC0677">
        <w:rPr>
          <w:rFonts w:ascii="GHEA Grapalat" w:hAnsi="GHEA Grapalat"/>
        </w:rPr>
        <w:t>о</w:t>
      </w:r>
      <w:r w:rsidR="00AC0677" w:rsidRPr="00DF59E9">
        <w:rPr>
          <w:rFonts w:ascii="GHEA Grapalat" w:hAnsi="GHEA Grapalat"/>
        </w:rPr>
        <w:t>ставляет заказчику обеспечени</w:t>
      </w:r>
      <w:r w:rsidR="00AC0677">
        <w:rPr>
          <w:rFonts w:ascii="GHEA Grapalat" w:hAnsi="GHEA Grapalat"/>
        </w:rPr>
        <w:t xml:space="preserve">я </w:t>
      </w:r>
      <w:r w:rsidR="00AC0677" w:rsidRPr="00DF59E9">
        <w:rPr>
          <w:rFonts w:ascii="GHEA Grapalat" w:hAnsi="GHEA Grapalat"/>
        </w:rPr>
        <w:t>квалификации и договора</w:t>
      </w:r>
      <w:r w:rsidR="00AC0677">
        <w:rPr>
          <w:rFonts w:ascii="GHEA Grapalat" w:hAnsi="GHEA Grapalat"/>
        </w:rPr>
        <w:t>,</w:t>
      </w:r>
      <w:r w:rsidR="00AC0677" w:rsidRPr="00106011">
        <w:rPr>
          <w:rFonts w:ascii="GHEA Grapalat" w:hAnsi="GHEA Grapalat"/>
        </w:rPr>
        <w:t>а в случае, если проектом заключаемого договора предусмотрена предоплата и</w:t>
      </w:r>
      <w:r w:rsidR="00AC0677">
        <w:rPr>
          <w:rFonts w:ascii="GHEA Grapalat" w:hAnsi="GHEA Grapalat"/>
        </w:rPr>
        <w:t xml:space="preserve"> при принятии </w:t>
      </w:r>
      <w:r w:rsidR="00AC0677" w:rsidRPr="00106011">
        <w:rPr>
          <w:rFonts w:ascii="GHEA Grapalat" w:hAnsi="GHEA Grapalat"/>
        </w:rPr>
        <w:t>это</w:t>
      </w:r>
      <w:r w:rsidR="00AC0677">
        <w:rPr>
          <w:rFonts w:ascii="GHEA Grapalat" w:hAnsi="GHEA Grapalat"/>
        </w:rPr>
        <w:t>го</w:t>
      </w:r>
      <w:r w:rsidR="00AC0677" w:rsidRPr="00106011">
        <w:rPr>
          <w:rFonts w:ascii="GHEA Grapalat" w:hAnsi="GHEA Grapalat"/>
        </w:rPr>
        <w:t xml:space="preserve"> услови</w:t>
      </w:r>
      <w:r w:rsidR="00AC0677">
        <w:rPr>
          <w:rFonts w:ascii="GHEA Grapalat" w:hAnsi="GHEA Grapalat"/>
        </w:rPr>
        <w:t>яото</w:t>
      </w:r>
      <w:r w:rsidR="00AC0677" w:rsidRPr="00106011">
        <w:rPr>
          <w:rFonts w:ascii="GHEA Grapalat" w:hAnsi="GHEA Grapalat"/>
        </w:rPr>
        <w:t>бранным участником</w:t>
      </w:r>
      <w:r w:rsidR="00AC0677">
        <w:rPr>
          <w:rFonts w:ascii="GHEA Grapalat" w:hAnsi="GHEA Grapalat"/>
        </w:rPr>
        <w:t xml:space="preserve"> не представляется также обеспечение предоплаты,</w:t>
      </w:r>
      <w:r w:rsidR="00AC0677" w:rsidRPr="00681C1F">
        <w:rPr>
          <w:rFonts w:ascii="GHEA Grapalat" w:hAnsi="GHEA Grapalat"/>
          <w:color w:val="000000" w:themeColor="text1"/>
        </w:rPr>
        <w:t xml:space="preserve">то он лишается права подписания договора.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w:t>
      </w:r>
      <w:r w:rsidRPr="009044F1">
        <w:rPr>
          <w:rFonts w:ascii="GHEA Grapalat" w:hAnsi="GHEA Grapalat"/>
        </w:rPr>
        <w:lastRenderedPageBreak/>
        <w:t>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Pr="009044F1">
        <w:rPr>
          <w:rFonts w:ascii="GHEA Grapalat" w:hAnsi="GHEA Grapalat"/>
          <w:i w:val="0"/>
          <w:sz w:val="24"/>
          <w:szCs w:val="24"/>
        </w:rPr>
        <w:t>цены, предложенной отобранным участником.</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BC60CE"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квалификациии договора(</w:t>
      </w:r>
      <w:r w:rsidR="00BC60CE">
        <w:rPr>
          <w:rFonts w:ascii="GHEA Grapalat" w:hAnsi="GHEA Grapalat"/>
          <w:color w:val="000000" w:themeColor="text1"/>
        </w:rPr>
        <w:t>предоплаты</w:t>
      </w:r>
      <w:r w:rsidR="00BC60CE" w:rsidRPr="00681C1F">
        <w:rPr>
          <w:rFonts w:ascii="GHEA Grapalat" w:hAnsi="GHEA Grapalat"/>
          <w:color w:val="000000" w:themeColor="text1"/>
        </w:rPr>
        <w:t>)</w:t>
      </w:r>
      <w:r w:rsidR="00BC60CE">
        <w:rPr>
          <w:rFonts w:ascii="GHEA Grapalat" w:hAnsi="GHEA Grapalat"/>
          <w:color w:val="000000" w:themeColor="text1"/>
        </w:rPr>
        <w:t>.</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370E40">
        <w:rPr>
          <w:rFonts w:ascii="GHEA Grapalat" w:hAnsi="GHEA Grapalat"/>
        </w:rPr>
        <w:t xml:space="preserve">Размер обеспечения квалификации равен </w:t>
      </w:r>
      <w:r w:rsidR="0024547B">
        <w:rPr>
          <w:rFonts w:ascii="GHEA Grapalat" w:hAnsi="GHEA Grapalat"/>
        </w:rPr>
        <w:t>15 процент</w:t>
      </w:r>
      <w:r w:rsidR="007E0CDC">
        <w:rPr>
          <w:rFonts w:ascii="GHEA Grapalat" w:hAnsi="GHEA Grapalat"/>
        </w:rPr>
        <w:t>ам</w:t>
      </w:r>
      <w:r w:rsidR="00BC60CE">
        <w:rPr>
          <w:rFonts w:ascii="GHEA Grapalat" w:hAnsi="GHEA Grapalat"/>
        </w:rPr>
        <w:t xml:space="preserve">от </w:t>
      </w:r>
      <w:r w:rsidR="00BC60CE" w:rsidRPr="00123A23">
        <w:rPr>
          <w:rFonts w:ascii="GHEA Grapalat" w:hAnsi="GHEA Grapalat"/>
        </w:rPr>
        <w:t>цен</w:t>
      </w:r>
      <w:r w:rsidR="00BC60CE">
        <w:rPr>
          <w:rFonts w:ascii="GHEA Grapalat" w:hAnsi="GHEA Grapalat"/>
        </w:rPr>
        <w:t>ы</w:t>
      </w:r>
      <w:r w:rsidR="00BC60CE" w:rsidRPr="00123A23">
        <w:rPr>
          <w:rFonts w:ascii="GHEA Grapalat" w:hAnsi="GHEA Grapalat"/>
        </w:rPr>
        <w:t xml:space="preserve"> закупки </w:t>
      </w:r>
      <w:r w:rsidR="00BC60CE">
        <w:rPr>
          <w:rFonts w:ascii="GHEA Grapalat" w:hAnsi="GHEA Grapalat"/>
        </w:rPr>
        <w:t>товаров</w:t>
      </w:r>
      <w:r w:rsidR="00BC60CE" w:rsidRPr="00123A23">
        <w:rPr>
          <w:rFonts w:ascii="GHEA Grapalat" w:hAnsi="GHEA Grapalat"/>
        </w:rPr>
        <w:t xml:space="preserve"> закуп</w:t>
      </w:r>
      <w:r w:rsidR="00BC60CE">
        <w:rPr>
          <w:rFonts w:ascii="GHEA Grapalat" w:hAnsi="GHEA Grapalat"/>
        </w:rPr>
        <w:t>аемых</w:t>
      </w:r>
      <w:r w:rsidR="00BC60CE" w:rsidRPr="00123A23">
        <w:rPr>
          <w:rFonts w:ascii="GHEA Grapalat" w:hAnsi="GHEA Grapalat"/>
        </w:rPr>
        <w:t xml:space="preserve"> в рамках данной процедуры</w:t>
      </w:r>
      <w:r w:rsidR="008C5F2A" w:rsidRPr="00370E40">
        <w:rPr>
          <w:rFonts w:ascii="GHEA Grapalat" w:hAnsi="GHEA Grapalat"/>
        </w:rPr>
        <w:t>.</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неустойке</w:t>
      </w:r>
      <w:r w:rsidR="00174059" w:rsidRPr="00174059">
        <w:rPr>
          <w:rFonts w:ascii="GHEA Grapalat" w:hAnsi="GHEA Grapalat"/>
        </w:rPr>
        <w:t xml:space="preserve"> (приложение 4. 2) или наличных денег, или гарантий, предоставленных банками.</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3B3578">
        <w:rPr>
          <w:rFonts w:ascii="GHEA Grapalat" w:hAnsi="GHEA Grapalat"/>
        </w:rPr>
        <w:t>2</w:t>
      </w:r>
      <w:r w:rsidR="003B3578" w:rsidRPr="00B81123">
        <w:rPr>
          <w:rFonts w:ascii="GHEA Grapalat" w:hAnsi="GHEA Grapalat"/>
        </w:rPr>
        <w:t>0</w:t>
      </w:r>
      <w:r w:rsidR="001647D2" w:rsidRPr="00B81123">
        <w:rPr>
          <w:rFonts w:ascii="GHEA Grapalat" w:hAnsi="GHEA Grapalat"/>
        </w:rPr>
        <w:t>-го рабочего дня,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370E40" w:rsidRDefault="002D2A78" w:rsidP="002D2A78">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Pr="00370E40">
        <w:rPr>
          <w:rFonts w:ascii="GHEA Grapalat" w:hAnsi="GHEA Grapalat" w:cs="Sylfaen"/>
        </w:rPr>
        <w:t>и участник признается отобранным участником по более чем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t>квалификаци</w:t>
      </w:r>
      <w:r w:rsidR="00D35D14">
        <w:rPr>
          <w:rFonts w:ascii="GHEA Grapalat" w:hAnsi="GHEA Grapalat"/>
        </w:rPr>
        <w:t>и</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r w:rsidR="003A7F2D">
        <w:rPr>
          <w:rFonts w:ascii="GHEA Grapalat" w:hAnsi="GHEA Grapalat"/>
        </w:rPr>
        <w:t>.</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8"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af2"/>
        <w:jc w:val="both"/>
        <w:rPr>
          <w:rFonts w:asciiTheme="minorHAnsi" w:hAnsiTheme="minorHAnsi"/>
          <w:i/>
        </w:rPr>
      </w:pPr>
      <w:r w:rsidRPr="008B2865">
        <w:rPr>
          <w:rFonts w:ascii="GHEA Grapalat" w:hAnsi="GHEA Grapalat"/>
          <w:i/>
          <w:vertAlign w:val="superscript"/>
        </w:rPr>
        <w:t>12,1</w:t>
      </w:r>
      <w:r w:rsidR="00D63C9D" w:rsidRPr="0048590E">
        <w:rPr>
          <w:rFonts w:asciiTheme="minorHAnsi" w:hAnsiTheme="minorHAnsi"/>
          <w:i/>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63C9D" w:rsidRPr="0048590E" w:rsidRDefault="00D63C9D" w:rsidP="00D63C9D">
      <w:pPr>
        <w:pStyle w:val="af2"/>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63C9D" w:rsidRPr="0048590E" w:rsidRDefault="00D63C9D" w:rsidP="00D63C9D">
      <w:pPr>
        <w:pStyle w:val="af2"/>
        <w:jc w:val="both"/>
        <w:rPr>
          <w:rFonts w:asciiTheme="minorHAnsi" w:hAnsiTheme="minorHAnsi"/>
          <w:i/>
        </w:rPr>
      </w:pPr>
      <w:r w:rsidRPr="0048590E">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580" w:rsidRPr="0017038F" w:rsidRDefault="000F3580" w:rsidP="000F3580">
      <w:pPr>
        <w:pStyle w:val="af2"/>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r w:rsidRPr="0017038F">
        <w:rPr>
          <w:rFonts w:asciiTheme="minorHAnsi" w:hAnsiTheme="minorHAnsi"/>
          <w:i/>
        </w:rPr>
        <w:t>Если цена</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af2"/>
        <w:jc w:val="both"/>
        <w:rPr>
          <w:rFonts w:asciiTheme="minorHAnsi" w:hAnsiTheme="minorHAnsi"/>
          <w:i/>
        </w:rPr>
      </w:pPr>
      <w:r w:rsidRPr="0017038F">
        <w:rPr>
          <w:rFonts w:asciiTheme="minorHAnsi" w:hAnsiTheme="minorHAnsi"/>
          <w:i/>
        </w:rPr>
        <w:lastRenderedPageBreak/>
        <w:t xml:space="preserve">- не превышает двадцатипятикратный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двадцатипятикратного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12D90">
      <w:pPr>
        <w:widowControl w:val="0"/>
        <w:tabs>
          <w:tab w:val="left" w:pos="1276"/>
        </w:tabs>
        <w:spacing w:after="160"/>
        <w:ind w:firstLine="567"/>
        <w:jc w:val="both"/>
        <w:rPr>
          <w:rFonts w:ascii="GHEA Grapalat" w:hAnsi="GHEA Grapalat"/>
        </w:rPr>
      </w:pPr>
    </w:p>
    <w:p w:rsidR="000F3580" w:rsidRDefault="000F3580" w:rsidP="000F3580">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12D90">
      <w:pPr>
        <w:widowControl w:val="0"/>
        <w:tabs>
          <w:tab w:val="left" w:pos="1276"/>
        </w:tabs>
        <w:spacing w:after="160"/>
        <w:ind w:firstLine="567"/>
        <w:jc w:val="both"/>
        <w:rPr>
          <w:ins w:id="9" w:author="Vardan" w:date="2022-05-29T21:20:00Z"/>
          <w:rFonts w:ascii="GHEA Grapalat" w:hAnsi="GHEA Grapalat"/>
        </w:rPr>
      </w:pPr>
      <w:r w:rsidRPr="00B453BB">
        <w:rPr>
          <w:rFonts w:ascii="GHEA Grapalat" w:hAnsi="GHEA Grapalat"/>
        </w:rPr>
        <w:t>Если выполнение договора поэтапно и выполнение каждого этапа напрямую 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CF6994">
      <w:pPr>
        <w:widowControl w:val="0"/>
        <w:tabs>
          <w:tab w:val="left" w:pos="1276"/>
        </w:tabs>
        <w:spacing w:after="160"/>
        <w:ind w:firstLine="567"/>
        <w:jc w:val="both"/>
        <w:rPr>
          <w:ins w:id="10"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af6"/>
          <w:rFonts w:ascii="GHEA Grapalat" w:hAnsi="GHEA Grapalat"/>
        </w:rPr>
        <w:footnoteReference w:customMarkFollows="1" w:id="10"/>
        <w:t>13</w:t>
      </w:r>
    </w:p>
    <w:p w:rsidR="00CF6994" w:rsidRPr="00CF6994" w:rsidRDefault="00CF6994" w:rsidP="00CF699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закупкетоваров</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w:t>
      </w:r>
      <w:r>
        <w:rPr>
          <w:rFonts w:ascii="GHEA Grapalat" w:hAnsi="GHEA Grapalat" w:cs="Sylfaen"/>
        </w:rPr>
        <w:t>е</w:t>
      </w:r>
      <w:r w:rsidRPr="0014372B">
        <w:rPr>
          <w:rFonts w:ascii="GHEA Grapalat" w:hAnsi="GHEA Grapalat" w:cs="Sylfaen"/>
          <w:lang w:val="hy-AM"/>
        </w:rPr>
        <w:t xml:space="preserve">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370E40" w:rsidRDefault="00030D40" w:rsidP="00B46D58">
      <w:pPr>
        <w:widowControl w:val="0"/>
        <w:tabs>
          <w:tab w:val="left" w:pos="1276"/>
        </w:tabs>
        <w:spacing w:after="160"/>
        <w:ind w:firstLine="567"/>
        <w:jc w:val="both"/>
        <w:rPr>
          <w:rFonts w:ascii="GHEA Grapalat" w:hAnsi="GHEA Grapalat"/>
        </w:rPr>
      </w:pPr>
      <w:r w:rsidRPr="00370E40">
        <w:rPr>
          <w:rFonts w:ascii="GHEA Grapalat" w:hAnsi="GHEA Grapalat"/>
        </w:rPr>
        <w:t>10.</w:t>
      </w:r>
      <w:r w:rsidR="001723D6" w:rsidRPr="00370E40">
        <w:rPr>
          <w:rFonts w:ascii="GHEA Grapalat" w:hAnsi="GHEA Grapalat"/>
        </w:rPr>
        <w:t>3</w:t>
      </w:r>
      <w:r w:rsidR="00DC30CC" w:rsidRPr="00370E40">
        <w:rPr>
          <w:rFonts w:ascii="GHEA Grapalat" w:hAnsi="GHEA Grapalat"/>
        </w:rPr>
        <w:t>.</w:t>
      </w:r>
      <w:r w:rsidR="00DC30CC" w:rsidRPr="00370E40">
        <w:rPr>
          <w:rFonts w:ascii="GHEA Grapalat" w:hAnsi="GHEA Grapalat"/>
        </w:rPr>
        <w:tab/>
      </w:r>
      <w:r w:rsidRPr="00370E40">
        <w:rPr>
          <w:rFonts w:ascii="GHEA Grapalat" w:hAnsi="GHEA Grapalat"/>
        </w:rPr>
        <w:t xml:space="preserve">Размер обеспечения договора составляет 10 процентов от </w:t>
      </w:r>
      <w:r w:rsidR="00E610B9">
        <w:rPr>
          <w:rFonts w:ascii="GHEA Grapalat" w:hAnsi="GHEA Grapalat"/>
        </w:rPr>
        <w:t xml:space="preserve">цены </w:t>
      </w:r>
      <w:r w:rsidR="003E7308">
        <w:rPr>
          <w:rFonts w:ascii="GHEA Grapalat" w:hAnsi="GHEA Grapalat"/>
        </w:rPr>
        <w:t>закупки</w:t>
      </w:r>
      <w:r w:rsidR="003E7308" w:rsidRPr="001775FE">
        <w:rPr>
          <w:rFonts w:ascii="GHEA Grapalat" w:hAnsi="GHEA Grapalat"/>
        </w:rPr>
        <w:t xml:space="preserve">. </w:t>
      </w:r>
      <w:r w:rsidR="003E7308" w:rsidRPr="002C42AD">
        <w:rPr>
          <w:rFonts w:ascii="GHEA Grapalat" w:hAnsi="GHEA Grapalat"/>
        </w:rPr>
        <w:t xml:space="preserve">Если цена закупки </w:t>
      </w:r>
      <w:r w:rsidR="002C42F6">
        <w:rPr>
          <w:rFonts w:ascii="GHEA Grapalat" w:hAnsi="GHEA Grapalat"/>
        </w:rPr>
        <w:t>товаров</w:t>
      </w:r>
      <w:r w:rsidR="003E7308"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3E7308">
        <w:rPr>
          <w:rFonts w:ascii="GHEA Grapalat" w:hAnsi="GHEA Grapalat"/>
        </w:rPr>
        <w:t>.</w:t>
      </w:r>
      <w:r w:rsidR="001723D6" w:rsidRPr="00370E40">
        <w:rPr>
          <w:rFonts w:ascii="GHEA Grapalat" w:hAnsi="GHEA Grapalat"/>
        </w:rPr>
        <w:t xml:space="preserve">Обеспечение </w:t>
      </w:r>
      <w:r w:rsidR="00896AAF" w:rsidRPr="00370E40">
        <w:rPr>
          <w:rFonts w:ascii="GHEA Grapalat" w:hAnsi="GHEA Grapalat"/>
        </w:rPr>
        <w:t>договора</w:t>
      </w:r>
      <w:r w:rsidR="001723D6" w:rsidRPr="00370E40">
        <w:rPr>
          <w:rFonts w:ascii="GHEA Grapalat" w:hAnsi="GHEA Grapalat"/>
        </w:rPr>
        <w:t xml:space="preserve"> представляется в </w:t>
      </w:r>
      <w:r w:rsidR="005876A3" w:rsidRPr="00370E40">
        <w:rPr>
          <w:rFonts w:ascii="GHEA Grapalat" w:hAnsi="GHEA Grapalat"/>
        </w:rPr>
        <w:t>виде</w:t>
      </w:r>
      <w:r w:rsidR="001723D6" w:rsidRPr="00370E40">
        <w:rPr>
          <w:rFonts w:ascii="GHEA Grapalat" w:hAnsi="GHEA Grapalat"/>
        </w:rPr>
        <w:t xml:space="preserve"> банковской гарантии (Приложение 5)</w:t>
      </w:r>
      <w:r w:rsidR="00375E5E" w:rsidRPr="00370E40">
        <w:rPr>
          <w:rFonts w:ascii="GHEA Grapalat" w:hAnsi="GHEA Grapalat"/>
        </w:rPr>
        <w:t xml:space="preserve"> или наличных денег</w:t>
      </w:r>
      <w:r w:rsidR="00A96C2B" w:rsidRPr="00370E40">
        <w:rPr>
          <w:rStyle w:val="af6"/>
          <w:rFonts w:ascii="GHEA Grapalat" w:hAnsi="GHEA Grapalat"/>
        </w:rPr>
        <w:footnoteReference w:customMarkFollows="1" w:id="11"/>
        <w:t>14</w:t>
      </w:r>
      <w:r w:rsidR="00375E5E" w:rsidRPr="00370E40">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r w:rsidR="00740EF5" w:rsidRPr="00370E40">
        <w:rPr>
          <w:rFonts w:ascii="GHEA Grapalat" w:hAnsi="GHEA Grapalat"/>
        </w:rPr>
        <w:t>по</w:t>
      </w:r>
      <w:r w:rsidRPr="00370E40">
        <w:rPr>
          <w:rFonts w:ascii="GHEA Grapalat" w:hAnsi="GHEA Grapalat"/>
        </w:rPr>
        <w:t xml:space="preserve"> более чем одно</w:t>
      </w:r>
      <w:r w:rsidR="00740EF5" w:rsidRPr="00370E40">
        <w:rPr>
          <w:rFonts w:ascii="GHEA Grapalat" w:hAnsi="GHEA Grapalat"/>
        </w:rPr>
        <w:t>му лоту</w:t>
      </w:r>
      <w:r w:rsidR="00BD5C75" w:rsidRPr="009627E9">
        <w:rPr>
          <w:rFonts w:ascii="GHEA Grapalat" w:hAnsi="GHEA Grapalat"/>
        </w:rPr>
        <w:t>,</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0B15AE">
        <w:rPr>
          <w:rFonts w:ascii="GHEA Grapalat" w:hAnsi="GHEA Grapalat"/>
          <w:color w:val="000000" w:themeColor="text1"/>
        </w:rPr>
        <w:t>с учетом требований 9-ого подпункта 32-ого пункта Порядка</w:t>
      </w:r>
      <w:r w:rsidR="00E63B38">
        <w:rPr>
          <w:rFonts w:ascii="GHEA Grapalat" w:hAnsi="GHEA Grapalat"/>
          <w:color w:val="000000" w:themeColor="text1"/>
        </w:rPr>
        <w:t>.</w:t>
      </w:r>
      <w:r w:rsidR="002B7B8A">
        <w:rPr>
          <w:rFonts w:ascii="GHEA Grapalat" w:hAnsi="GHEA Grapalat"/>
        </w:rPr>
        <w:t>.</w:t>
      </w:r>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lastRenderedPageBreak/>
        <w:t xml:space="preserve">Обеспечение договора должно быть действительно как минимум включительно до </w:t>
      </w:r>
      <w:r w:rsidR="00670536" w:rsidRPr="001B1246">
        <w:rPr>
          <w:rFonts w:ascii="GHEA Grapalat" w:hAnsi="GHEA Grapalat"/>
        </w:rPr>
        <w:t>90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D32092" w:rsidRPr="000811C1">
        <w:rPr>
          <w:rFonts w:ascii="GHEA Grapalat" w:hAnsi="GHEA Grapalat" w:cs="Sylfaen"/>
        </w:rPr>
        <w:t xml:space="preserve">млн. </w:t>
      </w:r>
      <w:r w:rsidR="00D32092">
        <w:rPr>
          <w:rFonts w:ascii="GHEA Grapalat" w:hAnsi="GHEA Grapalat" w:cs="Sylfaen"/>
        </w:rPr>
        <w:t>д</w:t>
      </w:r>
      <w:r w:rsidR="00D32092" w:rsidRPr="000811C1">
        <w:rPr>
          <w:rFonts w:ascii="GHEA Grapalat" w:hAnsi="GHEA Grapalat" w:cs="Sylfaen"/>
        </w:rPr>
        <w:t>рамов</w:t>
      </w:r>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D32092" w:rsidRPr="000811C1">
        <w:rPr>
          <w:rFonts w:ascii="GHEA Grapalat" w:hAnsi="GHEA Grapalat" w:cs="Sylfaen"/>
        </w:rPr>
        <w:t xml:space="preserve">договора, по 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EA20ED"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sidRPr="00EA20ED">
        <w:rPr>
          <w:rFonts w:ascii="GHEA Grapalat" w:hAnsi="GHEA Grapalat"/>
        </w:rPr>
        <w:t>(Приложение 5.2)</w:t>
      </w:r>
      <w:r w:rsidRPr="00EA20ED">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F3768">
        <w:rPr>
          <w:rFonts w:ascii="GHEA Grapalat" w:hAnsi="GHEA Grapalat"/>
          <w:lang w:val="hy-AM"/>
        </w:rPr>
        <w:t>-</w:t>
      </w:r>
      <w:r w:rsidRPr="00DF3768">
        <w:rPr>
          <w:rFonts w:ascii="GHEA Grapalat" w:hAnsi="GHEA Grapalat"/>
        </w:rPr>
        <w:t xml:space="preserve"> уполномоченному органу</w:t>
      </w:r>
      <w:r w:rsidRPr="00DF3768">
        <w:rPr>
          <w:rFonts w:ascii="GHEA Grapalat" w:hAnsi="GHEA Grapalat"/>
          <w:lang w:val="hy-AM"/>
        </w:rPr>
        <w:t>,</w:t>
      </w:r>
      <w:r w:rsidRPr="00DF3768">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8D5016" w:rsidRPr="009044F1">
        <w:rPr>
          <w:rFonts w:ascii="GHEA Grapalat" w:hAnsi="GHEA Grapalat"/>
          <w:b/>
        </w:rPr>
        <w:lastRenderedPageBreak/>
        <w:t>11. ОБЪЯВЛЕНИЕ ПРОЦЕДУРЫ НЕСОСТОЯВШЕЙСЯ</w:t>
      </w:r>
    </w:p>
    <w:p w:rsidR="003D59C8" w:rsidRPr="009044F1" w:rsidRDefault="003D59C8" w:rsidP="009C1E17">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w:t>
      </w:r>
      <w:r w:rsidR="00856A5D">
        <w:rPr>
          <w:rFonts w:ascii="GHEA Grapalat" w:hAnsi="GHEA Grapalat"/>
        </w:rPr>
        <w:t>7</w:t>
      </w:r>
      <w:r>
        <w:rPr>
          <w:rFonts w:ascii="GHEA Grapalat" w:hAnsi="GHEA Grapalat"/>
        </w:rPr>
        <w:t xml:space="preserve">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5647BC" w:rsidRDefault="00BE6893"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1F4187">
      <w:pPr>
        <w:widowControl w:val="0"/>
        <w:tabs>
          <w:tab w:val="left" w:pos="1134"/>
        </w:tabs>
        <w:spacing w:after="160"/>
        <w:ind w:firstLine="567"/>
        <w:jc w:val="both"/>
        <w:rPr>
          <w:rFonts w:ascii="GHEA Grapalat" w:hAnsi="GHEA Grapalat"/>
        </w:rPr>
      </w:pP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sidRPr="00570BBD">
        <w:rPr>
          <w:rFonts w:ascii="GHEA Grapalat" w:hAnsi="GHEA Grapalat"/>
        </w:rPr>
        <w:lastRenderedPageBreak/>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w:t>
      </w:r>
      <w:r w:rsidRPr="00570BBD">
        <w:rPr>
          <w:rFonts w:ascii="GHEA Grapalat" w:hAnsi="GHEA Grapalat"/>
        </w:rPr>
        <w:lastRenderedPageBreak/>
        <w:t>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D764FD"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03EE6">
        <w:rPr>
          <w:rStyle w:val="af6"/>
          <w:rFonts w:ascii="GHEA Grapalat" w:hAnsi="GHEA Grapalat"/>
        </w:rPr>
        <w:footnoteReference w:customMarkFollows="1" w:id="13"/>
        <w:t>16</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762C93">
        <w:rPr>
          <w:rStyle w:val="af6"/>
          <w:rFonts w:ascii="GHEA Grapalat" w:hAnsi="GHEA Grapalat"/>
        </w:rPr>
        <w:footnoteReference w:customMarkFollows="1" w:id="14"/>
        <w:t>17</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CC6104">
        <w:rPr>
          <w:rFonts w:ascii="GHEA Grapalat" w:hAnsi="GHEA Grapalat"/>
        </w:rPr>
        <w:t>(</w:t>
      </w:r>
      <w:r w:rsidR="00CC6104" w:rsidRPr="00864470">
        <w:rPr>
          <w:rFonts w:ascii="GHEA Grapalat" w:hAnsi="GHEA Grapalat"/>
        </w:rPr>
        <w:t>совокупность себестоимости и прогнозируемой прибыли</w:t>
      </w:r>
      <w:r w:rsidR="00CC6104">
        <w:rPr>
          <w:rFonts w:ascii="GHEA Grapalat" w:hAnsi="GHEA Grapalat"/>
        </w:rPr>
        <w:t>)</w:t>
      </w:r>
      <w:r w:rsidRPr="009044F1">
        <w:rPr>
          <w:rFonts w:ascii="GHEA Grapalat" w:hAnsi="GHEA Grapalat"/>
        </w:rPr>
        <w:t xml:space="preserve">и налога на </w:t>
      </w:r>
      <w:r w:rsidRPr="009044F1">
        <w:rPr>
          <w:rFonts w:ascii="GHEA Grapalat" w:hAnsi="GHEA Grapalat"/>
        </w:rPr>
        <w:lastRenderedPageBreak/>
        <w:t>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w:t>
      </w:r>
      <w:r w:rsidR="00DF53DC" w:rsidRPr="00DF53DC">
        <w:rPr>
          <w:rFonts w:ascii="GHEA Grapalat" w:hAnsi="GHEA Grapalat"/>
          <w:sz w:val="24"/>
          <w:szCs w:val="24"/>
        </w:rPr>
        <w:t>Решением Оценочной</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E3EFF">
        <w:rPr>
          <w:rFonts w:ascii="Arial" w:hAnsi="Arial" w:cs="Arial"/>
          <w:sz w:val="24"/>
          <w:szCs w:val="24"/>
        </w:rPr>
        <w:t>ԼՄ-ԹՀ-ԳՀԱՊՁԲ-23/24</w:t>
      </w:r>
    </w:p>
    <w:p w:rsidR="00B2572B" w:rsidRPr="00374F4A" w:rsidRDefault="00B2572B" w:rsidP="00B46D58">
      <w:pPr>
        <w:widowControl w:val="0"/>
        <w:spacing w:after="120"/>
        <w:jc w:val="center"/>
        <w:rPr>
          <w:rFonts w:ascii="GHEA Grapalat" w:hAnsi="GHEA Grapalat" w:cs="Sylfaen"/>
          <w:b/>
        </w:rPr>
      </w:pPr>
    </w:p>
    <w:p w:rsidR="00D37931" w:rsidRPr="009B602E" w:rsidRDefault="00D37931" w:rsidP="00B46D58">
      <w:pPr>
        <w:widowControl w:val="0"/>
        <w:spacing w:after="160"/>
        <w:jc w:val="center"/>
        <w:rPr>
          <w:rFonts w:ascii="GHEA Grapalat" w:hAnsi="GHEA Grapalat"/>
          <w:b/>
        </w:rPr>
      </w:pPr>
    </w:p>
    <w:p w:rsidR="00D37931" w:rsidRPr="00DB796D" w:rsidRDefault="00D37931" w:rsidP="00B46D58">
      <w:pPr>
        <w:widowControl w:val="0"/>
        <w:spacing w:after="160"/>
        <w:jc w:val="center"/>
        <w:rPr>
          <w:rFonts w:ascii="GHEA Grapalat" w:hAnsi="GHEA Grapalat"/>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F53DC" w:rsidRPr="00DF53DC">
        <w:rPr>
          <w:rFonts w:ascii="GHEA Grapalat" w:hAnsi="GHEA Grapalat"/>
          <w:sz w:val="24"/>
          <w:szCs w:val="24"/>
        </w:rPr>
        <w:t>Решением Оценочной</w:t>
      </w:r>
      <w:r w:rsidR="00DF53DC" w:rsidRPr="00BF4E90">
        <w:rPr>
          <w:rFonts w:ascii="GHEA Grapalat" w:hAnsi="GHEA Grapalat" w:cs="Arial"/>
          <w:b w:val="0"/>
          <w:sz w:val="24"/>
          <w:szCs w:val="24"/>
        </w:rPr>
        <w:br/>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3E3EFF">
        <w:rPr>
          <w:rFonts w:ascii="Arial" w:hAnsi="Arial" w:cs="Arial"/>
          <w:lang w:val="af-ZA"/>
        </w:rPr>
        <w:t>ԼՄ-ԹՀ-ԳՀԱՊՁԲ-23/24</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t>1)</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253CB5" w:rsidRPr="00CF523D" w:rsidRDefault="00253CB5" w:rsidP="00253CB5">
      <w:pPr>
        <w:rPr>
          <w:rFonts w:ascii="GHEA Grapalat" w:hAnsi="GHEA Grapalat" w:cs="Sylfaen"/>
          <w:sz w:val="20"/>
          <w:lang w:val="hy-AM"/>
        </w:rPr>
      </w:pPr>
      <w:r w:rsidRPr="00CF523D">
        <w:rPr>
          <w:rFonts w:ascii="GHEA Grapalat" w:hAnsi="GHEA Grapalat"/>
          <w:lang w:val="hy-AM"/>
        </w:rPr>
        <w:t xml:space="preserve">лицаудовлетворяют </w:t>
      </w:r>
      <w:r w:rsidRPr="00CF523D">
        <w:rPr>
          <w:rFonts w:ascii="GHEA Grapalat" w:hAnsi="GHEA Grapalat"/>
          <w:color w:val="000000" w:themeColor="text1"/>
          <w:spacing w:val="-4"/>
        </w:rPr>
        <w:t xml:space="preserve">требованиямправаучастияустановленнымприглашением на </w:t>
      </w:r>
      <w:r w:rsidR="00837CDB" w:rsidRPr="00CF523D">
        <w:rPr>
          <w:rFonts w:ascii="GHEA Grapalat" w:hAnsi="GHEA Grapalat"/>
          <w:spacing w:val="-4"/>
        </w:rPr>
        <w:t xml:space="preserve">на </w:t>
      </w:r>
      <w:r w:rsidR="00837CDB" w:rsidRPr="00CF523D">
        <w:rPr>
          <w:rFonts w:ascii="GHEA Grapalat" w:hAnsi="GHEA Grapalat"/>
        </w:rPr>
        <w:t>открытый конкурс</w:t>
      </w:r>
      <w:r w:rsidRPr="00CF523D">
        <w:rPr>
          <w:rFonts w:ascii="GHEA Grapalat" w:hAnsi="GHEA Grapalat"/>
          <w:color w:val="000000" w:themeColor="text1"/>
        </w:rPr>
        <w:t>подкодом</w:t>
      </w:r>
      <w:r w:rsidR="003E3EFF">
        <w:rPr>
          <w:rFonts w:ascii="GHEA Grapalat" w:hAnsi="GHEA Grapalat" w:cs="Sylfaen"/>
          <w:lang w:val="af-ZA" w:eastAsia="en-US" w:bidi="ar-SA"/>
        </w:rPr>
        <w:t>ԼՄ-ԹՀ-ԳՀԱՊՁԲ-23/24</w:t>
      </w:r>
      <w:r w:rsidRPr="00CF523D">
        <w:rPr>
          <w:rFonts w:ascii="GHEA Grapalat" w:hAnsi="GHEA Grapalat"/>
          <w:color w:val="000000" w:themeColor="text1"/>
        </w:rPr>
        <w:t>и</w:t>
      </w:r>
      <w:r w:rsidR="00CF523D">
        <w:rPr>
          <w:rFonts w:ascii="GHEA Grapalat" w:hAnsi="GHEA Grapalat"/>
          <w:sz w:val="20"/>
          <w:u w:val="single"/>
        </w:rPr>
        <w:t>__________________________</w:t>
      </w:r>
    </w:p>
    <w:p w:rsidR="00253CB5" w:rsidRPr="00CF523D" w:rsidRDefault="00253CB5" w:rsidP="00253CB5">
      <w:pPr>
        <w:tabs>
          <w:tab w:val="left" w:pos="6450"/>
        </w:tabs>
        <w:rPr>
          <w:rFonts w:ascii="GHEA Grapalat" w:hAnsi="GHEA Grapalat"/>
          <w:sz w:val="16"/>
        </w:rPr>
      </w:pP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Pr="00D95709" w:rsidRDefault="00D95709" w:rsidP="00D95709">
      <w:pPr>
        <w:widowControl w:val="0"/>
        <w:tabs>
          <w:tab w:val="left" w:pos="567"/>
        </w:tabs>
        <w:spacing w:after="160"/>
        <w:ind w:left="568"/>
        <w:jc w:val="both"/>
        <w:rPr>
          <w:rFonts w:ascii="GHEA Grapalat" w:hAnsi="GHEA Grapalat" w:cs="Arial"/>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под кодом "--- BMAPDzB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Pr>
          <w:rFonts w:ascii="GHEA Grapalat" w:hAnsi="GHEA Grapalat"/>
        </w:rPr>
        <w:t>представляет</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r w:rsidRPr="006B2B1A">
        <w:rPr>
          <w:rFonts w:ascii="GHEA Grapalat" w:hAnsi="GHEA Grapalat"/>
        </w:rPr>
        <w:t>содержащий информацию о реальных бенефициарах</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af6"/>
          <w:rFonts w:ascii="GHEA Grapalat" w:hAnsi="GHEA Grapalat"/>
          <w:sz w:val="32"/>
          <w:szCs w:val="32"/>
        </w:rPr>
        <w:footnoteReference w:customMarkFollows="1" w:id="15"/>
        <w:t>**</w:t>
      </w:r>
      <w:r w:rsidR="00D32B4F">
        <w:rPr>
          <w:rFonts w:ascii="GHEA Grapalat" w:hAnsi="GHEA Grapalat"/>
          <w:sz w:val="32"/>
          <w:szCs w:val="32"/>
        </w:rPr>
        <w:t>.</w:t>
      </w:r>
    </w:p>
    <w:p w:rsidR="00D32B4F" w:rsidRDefault="00D32B4F" w:rsidP="00D32B4F">
      <w:pPr>
        <w:jc w:val="both"/>
        <w:rPr>
          <w:rFonts w:ascii="GHEA Grapalat" w:hAnsi="GHEA Grapalat"/>
        </w:rPr>
      </w:pPr>
      <w:r>
        <w:rPr>
          <w:rFonts w:ascii="GHEA Grapalat" w:hAnsi="GHEA Grapalat"/>
        </w:rPr>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p>
    <w:p w:rsidR="00110534" w:rsidRDefault="00923711" w:rsidP="002140C0">
      <w:pPr>
        <w:rPr>
          <w:rFonts w:ascii="GHEA Grapalat" w:hAnsi="GHEA Grapalat"/>
        </w:rPr>
      </w:pPr>
      <w:r>
        <w:rPr>
          <w:rFonts w:ascii="GHEA Grapalat" w:hAnsi="GHEA Grapalat"/>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F53DC">
      <w:pPr>
        <w:pStyle w:val="31"/>
        <w:widowControl w:val="0"/>
        <w:spacing w:after="160" w:line="240" w:lineRule="auto"/>
        <w:jc w:val="right"/>
        <w:rPr>
          <w:rFonts w:ascii="GHEA Grapalat" w:hAnsi="GHEA Grapalat"/>
          <w:b/>
        </w:rPr>
      </w:pPr>
      <w:r w:rsidRPr="001439BD">
        <w:rPr>
          <w:rFonts w:ascii="GHEA Grapalat" w:hAnsi="GHEA Grapalat"/>
          <w:b/>
          <w:sz w:val="24"/>
          <w:szCs w:val="24"/>
        </w:rPr>
        <w:t xml:space="preserve">к Приглашению на </w:t>
      </w:r>
      <w:r w:rsidR="00DF53DC" w:rsidRPr="00DF53DC">
        <w:rPr>
          <w:rFonts w:ascii="GHEA Grapalat" w:hAnsi="GHEA Grapalat"/>
          <w:sz w:val="24"/>
          <w:szCs w:val="24"/>
        </w:rPr>
        <w:t>Решением Оценочной</w:t>
      </w:r>
      <w:r w:rsidR="00DF53DC" w:rsidRPr="00BF4E90">
        <w:rPr>
          <w:rFonts w:ascii="GHEA Grapalat" w:hAnsi="GHEA Grapalat" w:cs="Arial"/>
          <w:b/>
          <w:sz w:val="24"/>
          <w:szCs w:val="24"/>
        </w:rPr>
        <w:br/>
      </w:r>
      <w:r w:rsidRPr="009044F1">
        <w:rPr>
          <w:rFonts w:ascii="GHEA Grapalat" w:hAnsi="GHEA Grapalat"/>
          <w:b/>
          <w:sz w:val="24"/>
          <w:szCs w:val="24"/>
        </w:rPr>
        <w:t xml:space="preserve">под кодом </w:t>
      </w:r>
      <w:r w:rsidR="003E3EFF">
        <w:rPr>
          <w:rFonts w:ascii="Arial" w:hAnsi="Arial" w:cs="Arial"/>
          <w:b/>
          <w:sz w:val="24"/>
          <w:szCs w:val="24"/>
        </w:rPr>
        <w:t>ԼՄ-ԹՀ-ԳՀԱՊՁԲ-23/24</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E3EFF">
        <w:rPr>
          <w:rFonts w:ascii="GHEA Grapalat" w:hAnsi="GHEA Grapalat" w:cs="Sylfaen"/>
          <w:i/>
          <w:sz w:val="20"/>
          <w:szCs w:val="20"/>
          <w:u w:val="single"/>
          <w:lang w:val="af-ZA" w:eastAsia="en-US" w:bidi="ar-SA"/>
        </w:rPr>
        <w:t>ԼՄ-ԹՀ-ԳՀԱՊՁԲ-23/24</w:t>
      </w:r>
      <w:r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63"/>
        <w:gridCol w:w="1463"/>
        <w:gridCol w:w="1699"/>
        <w:gridCol w:w="1752"/>
        <w:gridCol w:w="1782"/>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5704F" w:rsidRDefault="00C5704F" w:rsidP="00AB4125">
      <w:pPr>
        <w:rPr>
          <w:rFonts w:ascii="GHEA Grapalat" w:hAnsi="GHEA Grapalat"/>
          <w:b/>
        </w:rPr>
      </w:pPr>
    </w:p>
    <w:p w:rsidR="00C5704F" w:rsidRDefault="00C5704F" w:rsidP="00F76A4A">
      <w:pPr>
        <w:jc w:val="right"/>
        <w:rPr>
          <w:rFonts w:ascii="GHEA Grapalat" w:hAnsi="GHEA Grapalat"/>
          <w:b/>
        </w:rPr>
      </w:pPr>
      <w:r>
        <w:rPr>
          <w:rFonts w:ascii="GHEA Grapalat" w:hAnsi="GHEA Grapalat"/>
          <w:b/>
        </w:rPr>
        <w:t xml:space="preserve">Приложение 1.3** </w:t>
      </w:r>
    </w:p>
    <w:p w:rsidR="00C5704F" w:rsidRPr="00FA6464" w:rsidRDefault="00C5704F" w:rsidP="00F76A4A">
      <w:pPr>
        <w:jc w:val="right"/>
        <w:rPr>
          <w:rFonts w:ascii="GHEA Grapalat" w:hAnsi="GHEA Grapalat"/>
          <w:b/>
        </w:rPr>
      </w:pPr>
      <w:r w:rsidRPr="001439BD">
        <w:rPr>
          <w:rFonts w:ascii="GHEA Grapalat" w:hAnsi="GHEA Grapalat"/>
          <w:b/>
        </w:rPr>
        <w:t>к Приглашению на открытый конкурс</w:t>
      </w:r>
    </w:p>
    <w:p w:rsidR="00B85B13" w:rsidRPr="009044F1" w:rsidRDefault="00C5704F" w:rsidP="00F05F10">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3E3EFF">
        <w:rPr>
          <w:rFonts w:ascii="Arial" w:hAnsi="Arial" w:cs="Arial"/>
          <w:b/>
          <w:sz w:val="24"/>
          <w:szCs w:val="24"/>
        </w:rPr>
        <w:t>ԼՄ-ԹՀ-ԳՀԱՊՁԲ-23/24</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 xml:space="preserve">День, месяц, год подписания </w:t>
            </w:r>
            <w:r w:rsidRPr="00645E5A">
              <w:rPr>
                <w:rFonts w:ascii="GHEA Grapalat" w:eastAsia="GHEA Grapalat" w:hAnsi="GHEA Grapalat" w:cs="GHEA Grapalat"/>
                <w:color w:val="000000"/>
              </w:rPr>
              <w:lastRenderedPageBreak/>
              <w:t>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rPr>
          <w:rFonts w:ascii="GHEA Grapalat" w:eastAsia="GHEA Grapalat" w:hAnsi="GHEA Grapalat" w:cs="GHEA Grapalat"/>
        </w:rPr>
      </w:pPr>
    </w:p>
    <w:p w:rsidR="00091800" w:rsidRPr="00FD1EE4" w:rsidRDefault="00091800" w:rsidP="00091800">
      <w:pPr>
        <w:rPr>
          <w:rFonts w:ascii="GHEA Grapalat" w:eastAsia="GHEA Grapalat" w:hAnsi="GHEA Grapalat" w:cs="GHEA Grapalat"/>
        </w:rPr>
      </w:pPr>
      <w:r w:rsidRPr="00FD1EE4">
        <w:rPr>
          <w:rFonts w:ascii="GHEA Grapalat" w:hAnsi="GHEA Grapalat"/>
        </w:rPr>
        <w:br w:type="page"/>
      </w:r>
    </w:p>
    <w:p w:rsidR="00091800" w:rsidRPr="009A52BE"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91800" w:rsidRPr="00CB7DFD"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rPr>
          <w:rFonts w:ascii="GHEA Grapalat" w:eastAsia="GHEA Grapalat" w:hAnsi="GHEA Grapalat" w:cs="GHEA Grapalat"/>
          <w:b/>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151FF7"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151FF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151FF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151FF7"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151FF7"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00091800" w:rsidRPr="00BC0F3A">
              <w:rPr>
                <w:rFonts w:ascii="GHEA Grapalat" w:eastAsia="GHEA Grapalat" w:hAnsi="GHEA Grapalat" w:cs="GHEA Grapalat"/>
              </w:rPr>
              <w:lastRenderedPageBreak/>
              <w:t>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1800" w:rsidRPr="00C843BA" w:rsidRDefault="00151FF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151FF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151FF7"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1800" w:rsidRPr="00B23852" w:rsidRDefault="00151FF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151FF7" w:rsidP="003E2276">
            <w:pPr>
              <w:rPr>
                <w:rFonts w:ascii="GHEA Grapalat" w:eastAsia="GHEA Grapalat" w:hAnsi="GHEA Grapalat" w:cs="GHEA Grapalat"/>
              </w:rPr>
            </w:pPr>
            <w:sdt>
              <w:sdtPr>
                <w:rPr>
                  <w:rFonts w:ascii="GHEA Grapalat" w:eastAsia="GHEA Grapalat" w:hAnsi="GHEA Grapalat" w:cs="GHEA Grapalat"/>
                </w:rPr>
                <w:id w:val="45428789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091800" w:rsidRPr="005600B4" w:rsidRDefault="00151FF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151FF7"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91800" w:rsidRPr="00692C65" w:rsidRDefault="00091800" w:rsidP="00692C65">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692C6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2"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w:t>
      </w:r>
      <w:r w:rsidRPr="000306ED">
        <w:rPr>
          <w:rFonts w:ascii="GHEA Grapalat" w:hAnsi="GHEA Grapalat"/>
        </w:rPr>
        <w:lastRenderedPageBreak/>
        <w:t>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lastRenderedPageBreak/>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w:t>
      </w:r>
      <w:r w:rsidRPr="000306ED">
        <w:rPr>
          <w:rFonts w:ascii="GHEA Grapalat" w:hAnsi="GHEA Grapalat"/>
        </w:rPr>
        <w:lastRenderedPageBreak/>
        <w:t xml:space="preserve">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xml:space="preserve">** Приложение 1.3 не представляется участником, если </w:t>
      </w:r>
      <w:r w:rsidR="00D94FB0">
        <w:rPr>
          <w:rFonts w:ascii="GHEA Grapalat" w:hAnsi="GHEA Grapalat"/>
          <w:i/>
          <w:sz w:val="18"/>
          <w:szCs w:val="18"/>
        </w:rPr>
        <w:t>он является резидентом РА</w:t>
      </w:r>
      <w:r w:rsidRPr="000306ED">
        <w:rPr>
          <w:rFonts w:ascii="GHEA Grapalat" w:hAnsi="GHEA Grapalat"/>
          <w:i/>
          <w:sz w:val="18"/>
          <w:szCs w:val="18"/>
        </w:rPr>
        <w:t>,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23012E" w:rsidRDefault="0023012E">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---BMAPDzB---/---</w:t>
      </w:r>
      <w:r w:rsidR="006132ED">
        <w:rPr>
          <w:rFonts w:ascii="GHEA Grapalat" w:hAnsi="GHEA Grapalat"/>
          <w:spacing w:val="-6"/>
        </w:rPr>
        <w:t>"</w:t>
      </w:r>
      <w:r w:rsidRPr="005744F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8"/>
        <w:t>*</w:t>
      </w:r>
    </w:p>
    <w:p w:rsidR="00742F7B" w:rsidRPr="00B138F3" w:rsidRDefault="00742F7B" w:rsidP="00742F7B">
      <w:pPr>
        <w:pStyle w:val="31"/>
        <w:widowControl w:val="0"/>
        <w:spacing w:after="160" w:line="240" w:lineRule="auto"/>
        <w:jc w:val="center"/>
        <w:rPr>
          <w:rFonts w:ascii="GHEA Grapalat" w:hAnsi="GHEA Grapalat"/>
          <w:sz w:val="24"/>
          <w:szCs w:val="24"/>
        </w:rPr>
      </w:pP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6"/>
          <w:szCs w:val="16"/>
        </w:rPr>
        <w:t xml:space="preserve"> код процедуры</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AB251A" w:rsidRPr="00B61EF3">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0D095A" w:rsidRDefault="000D095A" w:rsidP="000D095A">
      <w:pPr>
        <w:pStyle w:val="af4"/>
        <w:shd w:val="clear" w:color="auto" w:fill="FFFFFF"/>
        <w:spacing w:before="0" w:beforeAutospacing="0" w:after="0" w:afterAutospacing="0"/>
        <w:ind w:firstLine="375"/>
        <w:jc w:val="both"/>
        <w:rPr>
          <w:rFonts w:ascii="GHEA Grapalat" w:eastAsiaTheme="minorHAnsi" w:hAnsi="GHEA Grapalat" w:cstheme="minorBidi"/>
        </w:rPr>
      </w:pPr>
      <w:r w:rsidRPr="00E51606">
        <w:rPr>
          <w:rFonts w:ascii="GHEA Grapalat" w:eastAsiaTheme="minorHAnsi" w:hAnsi="GHEA Grapalat" w:cstheme="minorBidi"/>
        </w:rPr>
        <w:t>Информацию о факте предоставления настоящей гарантии</w:t>
      </w:r>
      <w:r w:rsidR="00B8432E">
        <w:rPr>
          <w:rFonts w:ascii="GHEA Grapalat" w:eastAsiaTheme="minorHAnsi" w:hAnsi="GHEA Grapalat" w:cstheme="minorBidi"/>
        </w:rPr>
        <w:t>-</w:t>
      </w:r>
      <w:r w:rsidR="00B8432E"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B8432E">
        <w:rPr>
          <w:rFonts w:ascii="GHEA Grapalat" w:eastAsiaTheme="minorHAnsi" w:hAnsi="GHEA Grapalat" w:cstheme="minorBidi"/>
        </w:rPr>
        <w:t>,</w:t>
      </w:r>
      <w:r w:rsidRPr="00E51606">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0D095A" w:rsidRDefault="000D095A" w:rsidP="000D095A">
      <w:pPr>
        <w:pStyle w:val="af4"/>
        <w:shd w:val="clear" w:color="auto" w:fill="FFFFFF"/>
        <w:spacing w:before="0" w:beforeAutospacing="0" w:after="0" w:afterAutospacing="0"/>
        <w:ind w:firstLine="375"/>
        <w:jc w:val="both"/>
        <w:rPr>
          <w:rStyle w:val="af5"/>
          <w:b w:val="0"/>
          <w:bCs w:val="0"/>
          <w:sz w:val="20"/>
          <w:szCs w:val="20"/>
        </w:rPr>
      </w:pPr>
    </w:p>
    <w:p w:rsidR="00942F11" w:rsidRPr="00876D6E" w:rsidRDefault="00942F11" w:rsidP="00BF7253">
      <w:pPr>
        <w:pStyle w:val="af4"/>
        <w:shd w:val="clear" w:color="auto" w:fill="FFFFFF"/>
        <w:ind w:firstLine="374"/>
        <w:contextualSpacing/>
        <w:jc w:val="both"/>
        <w:rPr>
          <w:rFonts w:ascii="GHEA Grapalat" w:eastAsiaTheme="minorHAnsi" w:hAnsi="GHEA Grapalat" w:cstheme="minorBidi"/>
          <w:sz w:val="18"/>
          <w:szCs w:val="18"/>
        </w:rPr>
      </w:pPr>
    </w:p>
    <w:p w:rsidR="00BF7253" w:rsidRPr="00B654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C26D4">
        <w:rPr>
          <w:rFonts w:ascii="GHEA Grapalat" w:eastAsiaTheme="minorHAnsi" w:hAnsi="GHEA Grapalat" w:cstheme="minorBidi"/>
        </w:rPr>
        <w:t xml:space="preserve">ется </w:t>
      </w:r>
      <w:r w:rsidRPr="00B138F3">
        <w:rPr>
          <w:rFonts w:ascii="GHEA Grapalat" w:eastAsiaTheme="minorHAnsi" w:hAnsi="GHEA Grapalat" w:cstheme="minorBidi"/>
        </w:rPr>
        <w:t>копия протокола заседания оценочной комиссии об отклонении заявки</w:t>
      </w:r>
      <w:r w:rsidR="00B65408" w:rsidRPr="00B654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w:t>
      </w:r>
      <w:r w:rsidRPr="00B138F3">
        <w:rPr>
          <w:rFonts w:ascii="GHEA Grapalat" w:eastAsiaTheme="minorHAnsi" w:hAnsi="GHEA Grapalat" w:cstheme="minorBidi"/>
        </w:rPr>
        <w:lastRenderedPageBreak/>
        <w:t>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AB251A" w:rsidP="00B61EF3">
      <w:pPr>
        <w:widowControl w:val="0"/>
        <w:spacing w:after="160"/>
        <w:ind w:left="567" w:right="565"/>
        <w:jc w:val="both"/>
        <w:rPr>
          <w:rFonts w:ascii="GHEA Grapalat" w:hAnsi="GHEA Grapalat"/>
          <w:b/>
        </w:rPr>
      </w:pPr>
      <w:r w:rsidRPr="00B61EF3">
        <w:rPr>
          <w:rFonts w:ascii="GHEA Grapalat" w:hAnsi="GHEA Grapalat"/>
          <w:i/>
          <w:szCs w:val="16"/>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r>
        <w:rPr>
          <w:rFonts w:ascii="GHEA Grapalat" w:hAnsi="GHEA Grapalat"/>
          <w:i/>
          <w:szCs w:val="16"/>
        </w:rPr>
        <w:t>.</w:t>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19"/>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lastRenderedPageBreak/>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Style w:val="af5"/>
          <w:rFonts w:ascii="GHEA Grapalat" w:hAnsi="GHEA Grapalat"/>
          <w:b w:val="0"/>
          <w:sz w:val="18"/>
          <w:szCs w:val="18"/>
        </w:rPr>
        <w:t>наименование заказчика</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A97EEF" w:rsidRPr="00B138F3">
        <w:rPr>
          <w:rFonts w:ascii="GHEA Grapalat" w:eastAsiaTheme="minorHAnsi" w:hAnsi="GHEA Grapalat" w:cstheme="minorBidi"/>
          <w:sz w:val="18"/>
          <w:szCs w:val="18"/>
        </w:rPr>
        <w:t>выдающего гарантию</w:t>
      </w:r>
      <w:r w:rsidRPr="00B138F3">
        <w:rPr>
          <w:rFonts w:ascii="GHEA Grapalat" w:eastAsiaTheme="minorHAnsi" w:hAnsi="GHEA Grapalat" w:cstheme="minorBidi"/>
          <w:sz w:val="18"/>
          <w:szCs w:val="18"/>
        </w:rPr>
        <w:t xml:space="preserve">банка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1DE4" w:rsidRPr="00012732" w:rsidRDefault="007B3F5F"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rPr>
        <w:t xml:space="preserve">5. Гарантия действует со дня вступления в силу </w:t>
      </w:r>
      <w:r w:rsidR="00981DE4" w:rsidRPr="00012732">
        <w:rPr>
          <w:rFonts w:ascii="GHEA Grapalat" w:eastAsiaTheme="minorHAnsi" w:hAnsi="GHEA Grapalat" w:cstheme="minorBidi"/>
        </w:rPr>
        <w:t xml:space="preserve">договора </w:t>
      </w:r>
      <w:r w:rsidR="007812DC" w:rsidRPr="00012732">
        <w:rPr>
          <w:rFonts w:ascii="GHEA Grapalat" w:eastAsiaTheme="minorHAnsi" w:hAnsi="GHEA Grapalat" w:cstheme="minorBidi"/>
        </w:rPr>
        <w:t xml:space="preserve">под кодом </w:t>
      </w:r>
      <w:r w:rsidRPr="00012732">
        <w:rPr>
          <w:rFonts w:ascii="GHEA Grapalat" w:eastAsiaTheme="minorHAnsi" w:hAnsi="GHEA Grapalat" w:cstheme="minorBidi"/>
        </w:rPr>
        <w:t>N</w:t>
      </w:r>
      <w:r w:rsidR="00AE7DD6" w:rsidRPr="00012732">
        <w:rPr>
          <w:rFonts w:ascii="GHEA Grapalat" w:eastAsiaTheme="minorHAnsi" w:hAnsi="GHEA Grapalat" w:cstheme="minorBidi"/>
        </w:rPr>
        <w:t>_</w:t>
      </w:r>
      <w:r w:rsidR="007221EF" w:rsidRPr="00012732">
        <w:rPr>
          <w:rFonts w:ascii="GHEA Grapalat" w:eastAsiaTheme="minorHAnsi" w:hAnsi="GHEA Grapalat" w:cstheme="minorBidi"/>
        </w:rPr>
        <w:t>_______________________</w:t>
      </w:r>
      <w:r w:rsidRPr="00012732">
        <w:rPr>
          <w:rFonts w:ascii="GHEA Grapalat" w:eastAsiaTheme="minorHAnsi" w:hAnsi="GHEA Grapalat" w:cstheme="minorBidi"/>
        </w:rPr>
        <w:t xml:space="preserve"> заключ</w:t>
      </w:r>
      <w:r w:rsidR="004A7D31" w:rsidRPr="00012732">
        <w:rPr>
          <w:rFonts w:ascii="GHEA Grapalat" w:eastAsiaTheme="minorHAnsi" w:hAnsi="GHEA Grapalat" w:cstheme="minorBidi"/>
        </w:rPr>
        <w:t>аем</w:t>
      </w:r>
      <w:r w:rsidRPr="00012732">
        <w:rPr>
          <w:rFonts w:ascii="GHEA Grapalat" w:eastAsiaTheme="minorHAnsi" w:hAnsi="GHEA Grapalat" w:cstheme="minorBidi"/>
        </w:rPr>
        <w:t>ого между</w:t>
      </w:r>
      <w:r w:rsidR="00981DE4" w:rsidRPr="00012732">
        <w:rPr>
          <w:rFonts w:ascii="GHEA Grapalat" w:eastAsiaTheme="minorHAnsi" w:hAnsi="GHEA Grapalat" w:cstheme="minorBidi"/>
        </w:rPr>
        <w:t>бенефициаром и</w:t>
      </w:r>
      <w:r w:rsidR="007221EF" w:rsidRPr="00012732">
        <w:rPr>
          <w:rFonts w:ascii="GHEA Grapalat" w:eastAsiaTheme="minorHAnsi" w:hAnsi="GHEA Grapalat" w:cstheme="minorBidi"/>
        </w:rPr>
        <w:t xml:space="preserve"> принципалом</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sz w:val="18"/>
          <w:szCs w:val="18"/>
        </w:rPr>
        <w:t>номер заключаемого договара</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p>
    <w:p w:rsidR="00847358" w:rsidRPr="00012732" w:rsidRDefault="00EC294E" w:rsidP="00847358">
      <w:pPr>
        <w:pStyle w:val="af4"/>
        <w:shd w:val="clear" w:color="auto" w:fill="FFFFFF"/>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и </w:t>
      </w:r>
      <w:r w:rsidR="00847358" w:rsidRPr="00012732">
        <w:rPr>
          <w:rFonts w:ascii="GHEA Grapalat" w:eastAsiaTheme="minorHAnsi" w:hAnsi="GHEA Grapalat" w:cstheme="minorBidi"/>
        </w:rPr>
        <w:t>де</w:t>
      </w:r>
      <w:r w:rsidR="00DB6B5A" w:rsidRPr="00012732">
        <w:rPr>
          <w:rFonts w:ascii="GHEA Grapalat" w:eastAsiaTheme="minorHAnsi" w:hAnsi="GHEA Grapalat" w:cstheme="minorBidi"/>
        </w:rPr>
        <w:t>й</w:t>
      </w:r>
      <w:r w:rsidR="00847358" w:rsidRPr="00012732">
        <w:rPr>
          <w:rFonts w:ascii="GHEA Grapalat" w:eastAsiaTheme="minorHAnsi" w:hAnsi="GHEA Grapalat" w:cstheme="minorBidi"/>
        </w:rPr>
        <w:t xml:space="preserve">ствует </w:t>
      </w:r>
      <w:r w:rsidR="00DB6B5A" w:rsidRPr="00012732">
        <w:rPr>
          <w:rFonts w:ascii="GHEA Grapalat" w:eastAsiaTheme="minorHAnsi" w:hAnsi="GHEA Grapalat" w:cstheme="minorBidi"/>
        </w:rPr>
        <w:t>в</w:t>
      </w:r>
      <w:r w:rsidR="00DB6B5A" w:rsidRPr="00012732">
        <w:rPr>
          <w:rFonts w:ascii="GHEA Grapalat" w:hAnsi="GHEA Grapalat"/>
        </w:rPr>
        <w:t>ключительно</w:t>
      </w:r>
      <w:r w:rsidR="00981DE4" w:rsidRPr="00012732">
        <w:rPr>
          <w:rFonts w:ascii="GHEA Grapalat" w:eastAsiaTheme="minorHAnsi" w:hAnsi="GHEA Grapalat" w:cstheme="minorBidi"/>
        </w:rPr>
        <w:t>до</w:t>
      </w:r>
      <w:r w:rsidR="00847358" w:rsidRPr="00012732">
        <w:rPr>
          <w:rFonts w:ascii="GHEA Grapalat" w:eastAsiaTheme="minorHAnsi" w:hAnsi="GHEA Grapalat" w:cstheme="minorBidi"/>
        </w:rPr>
        <w:t xml:space="preserve">девяностого рабочего дняследующего за днем </w:t>
      </w:r>
    </w:p>
    <w:p w:rsidR="00C91D91" w:rsidRPr="00012732" w:rsidRDefault="00C91D91" w:rsidP="00847358">
      <w:pPr>
        <w:pStyle w:val="af4"/>
        <w:shd w:val="clear" w:color="auto" w:fill="FFFFFF"/>
        <w:contextualSpacing/>
        <w:jc w:val="both"/>
        <w:rPr>
          <w:rFonts w:ascii="GHEA Grapalat" w:eastAsiaTheme="minorHAnsi" w:hAnsi="GHEA Grapalat" w:cstheme="minorBidi"/>
          <w:sz w:val="18"/>
          <w:szCs w:val="18"/>
          <w:lang w:val="hy-AM"/>
        </w:rPr>
      </w:pPr>
    </w:p>
    <w:p w:rsidR="007221EF" w:rsidRPr="00012732" w:rsidRDefault="003969F5" w:rsidP="00313F79">
      <w:pPr>
        <w:pStyle w:val="af4"/>
        <w:shd w:val="clear" w:color="auto" w:fill="FFFFFF"/>
        <w:contextualSpacing/>
        <w:jc w:val="center"/>
        <w:rPr>
          <w:rFonts w:eastAsiaTheme="minorHAnsi" w:cstheme="minorBidi"/>
        </w:rPr>
      </w:pPr>
      <w:r w:rsidRPr="00012732">
        <w:rPr>
          <w:rFonts w:ascii="GHEA Grapalat" w:eastAsiaTheme="minorHAnsi" w:hAnsi="GHEA Grapalat" w:cstheme="minorBidi"/>
          <w:lang w:val="hy-AM"/>
        </w:rPr>
        <w:t>--------------------------------------------------------</w:t>
      </w:r>
      <w:r w:rsidR="007221EF" w:rsidRPr="00012732">
        <w:rPr>
          <w:rFonts w:ascii="GHEA Grapalat" w:eastAsiaTheme="minorHAnsi" w:hAnsi="GHEA Grapalat" w:cstheme="minorBidi"/>
        </w:rPr>
        <w:t>------------------</w:t>
      </w:r>
      <w:r w:rsidR="00DB6B5A" w:rsidRPr="00012732">
        <w:rPr>
          <w:rFonts w:ascii="GHEA Grapalat" w:eastAsiaTheme="minorHAnsi" w:hAnsi="GHEA Grapalat" w:cstheme="minorBidi"/>
          <w:lang w:val="hy-AM"/>
        </w:rPr>
        <w:t>----------------------</w:t>
      </w:r>
      <w:r w:rsidR="00DB6B5A" w:rsidRPr="00012732">
        <w:rPr>
          <w:rFonts w:eastAsiaTheme="minorHAnsi" w:cstheme="minorBidi"/>
          <w:lang w:val="hy-AM"/>
        </w:rPr>
        <w:t>.</w:t>
      </w:r>
      <w:r w:rsidR="00590596" w:rsidRPr="00012732">
        <w:rPr>
          <w:rFonts w:ascii="GHEA Grapalat" w:hAnsi="GHEA Grapalat"/>
          <w:sz w:val="16"/>
          <w:szCs w:val="16"/>
        </w:rPr>
        <w:t>крайний</w:t>
      </w:r>
      <w:r w:rsidR="007221EF" w:rsidRPr="00012732">
        <w:rPr>
          <w:rFonts w:ascii="GHEA Grapalat" w:hAnsi="GHEA Grapalat"/>
          <w:sz w:val="16"/>
          <w:szCs w:val="16"/>
        </w:rPr>
        <w:t xml:space="preserve"> срок</w:t>
      </w:r>
      <w:r w:rsidR="007221EF" w:rsidRPr="00012732">
        <w:rPr>
          <w:rFonts w:ascii="GHEA Grapalat" w:eastAsiaTheme="minorHAnsi" w:hAnsi="GHEA Grapalat" w:cstheme="minorBidi"/>
          <w:sz w:val="16"/>
          <w:szCs w:val="16"/>
        </w:rPr>
        <w:t xml:space="preserve"> поставки товаров</w:t>
      </w:r>
      <w:r w:rsidR="007221EF" w:rsidRPr="00012732">
        <w:rPr>
          <w:rFonts w:ascii="GHEA Grapalat" w:eastAsiaTheme="minorHAnsi" w:hAnsi="GHEA Grapalat" w:cstheme="minorBidi"/>
          <w:sz w:val="16"/>
          <w:szCs w:val="16"/>
          <w:lang w:val="hy-AM"/>
        </w:rPr>
        <w:t>, предусмотренн</w:t>
      </w:r>
      <w:r w:rsidR="00D87850" w:rsidRPr="00012732">
        <w:rPr>
          <w:rFonts w:ascii="GHEA Grapalat" w:eastAsiaTheme="minorHAnsi" w:hAnsi="GHEA Grapalat" w:cstheme="minorBidi"/>
          <w:sz w:val="16"/>
          <w:szCs w:val="16"/>
        </w:rPr>
        <w:t xml:space="preserve">ый </w:t>
      </w:r>
      <w:r w:rsidR="007221EF" w:rsidRPr="00012732">
        <w:rPr>
          <w:rFonts w:ascii="GHEA Grapalat" w:eastAsiaTheme="minorHAnsi" w:hAnsi="GHEA Grapalat" w:cstheme="minorBidi"/>
          <w:sz w:val="16"/>
          <w:szCs w:val="16"/>
          <w:lang w:val="hy-AM"/>
        </w:rPr>
        <w:t>заключаемым договором</w:t>
      </w:r>
    </w:p>
    <w:p w:rsidR="00DD6FE8" w:rsidRPr="00012732" w:rsidRDefault="00DD6FE8" w:rsidP="00DD6FE8">
      <w:pPr>
        <w:pStyle w:val="af4"/>
        <w:shd w:val="clear" w:color="auto" w:fill="FFFFFF"/>
        <w:contextualSpacing/>
        <w:jc w:val="both"/>
        <w:rPr>
          <w:rFonts w:ascii="GHEA Grapalat" w:eastAsiaTheme="minorHAnsi" w:hAnsi="GHEA Grapalat" w:cstheme="minorBidi"/>
        </w:rPr>
      </w:pPr>
      <w:r w:rsidRPr="00012732">
        <w:rPr>
          <w:rFonts w:ascii="GHEA Grapalat" w:eastAsiaTheme="minorHAnsi" w:hAnsi="GHEA Grapalat" w:cstheme="minorBidi"/>
        </w:rPr>
        <w:t>В день предоставления гарантии лицо</w:t>
      </w:r>
      <w:r w:rsidR="004E762C" w:rsidRPr="00012732">
        <w:rPr>
          <w:rFonts w:ascii="GHEA Grapalat" w:eastAsiaTheme="minorHAnsi" w:hAnsi="GHEA Grapalat" w:cstheme="minorBidi"/>
        </w:rPr>
        <w:t>,</w:t>
      </w:r>
      <w:r w:rsidRPr="00012732">
        <w:rPr>
          <w:rFonts w:ascii="GHEA Grapalat" w:eastAsiaTheme="minorHAnsi" w:hAnsi="GHEA Grapalat" w:cstheme="minorBidi"/>
        </w:rPr>
        <w:t xml:space="preserve"> выдающее гарантию</w:t>
      </w:r>
      <w:r w:rsidR="004E762C" w:rsidRPr="00012732">
        <w:rPr>
          <w:rFonts w:ascii="GHEA Grapalat" w:eastAsiaTheme="minorHAnsi" w:hAnsi="GHEA Grapalat" w:cstheme="minorBidi"/>
        </w:rPr>
        <w:t>,</w:t>
      </w:r>
      <w:r w:rsidR="0050518D" w:rsidRPr="00012732">
        <w:rPr>
          <w:rFonts w:ascii="GHEA Grapalat" w:eastAsiaTheme="minorHAnsi" w:hAnsi="GHEA Grapalat" w:cstheme="minorBidi"/>
        </w:rPr>
        <w:t xml:space="preserve">с официального адресаэлектронной почты высылает </w:t>
      </w:r>
      <w:r w:rsidR="00780196" w:rsidRPr="00012732">
        <w:rPr>
          <w:rFonts w:ascii="GHEA Grapalat" w:eastAsiaTheme="minorHAnsi" w:hAnsi="GHEA Grapalat" w:cstheme="minorBidi"/>
        </w:rPr>
        <w:t>воспроизведенный (отсканированный) с оригинала</w:t>
      </w:r>
      <w:r w:rsidR="004E762C" w:rsidRPr="00012732">
        <w:rPr>
          <w:rFonts w:ascii="GHEA Grapalat" w:eastAsiaTheme="minorHAnsi" w:hAnsi="GHEA Grapalat" w:cstheme="minorBidi"/>
        </w:rPr>
        <w:t xml:space="preserve"> настоящей гарантии</w:t>
      </w:r>
      <w:r w:rsidR="00780196" w:rsidRPr="00012732">
        <w:rPr>
          <w:rFonts w:ascii="GHEA Grapalat" w:eastAsiaTheme="minorHAnsi" w:hAnsi="GHEA Grapalat" w:cstheme="minorBidi"/>
        </w:rPr>
        <w:t xml:space="preserve"> варианттакже </w:t>
      </w:r>
      <w:r w:rsidRPr="00012732">
        <w:rPr>
          <w:rFonts w:ascii="GHEA Grapalat" w:eastAsiaTheme="minorHAnsi" w:hAnsi="GHEA Grapalat" w:cstheme="minorBidi"/>
        </w:rPr>
        <w:t xml:space="preserve">на адрес </w:t>
      </w:r>
      <w:r w:rsidR="00B74476" w:rsidRPr="00012732">
        <w:rPr>
          <w:rFonts w:ascii="GHEA Grapalat" w:eastAsiaTheme="minorHAnsi" w:hAnsi="GHEA Grapalat" w:cstheme="minorBidi"/>
        </w:rPr>
        <w:t>электронной почты секретаря оценочной комиссии указанный в приглашении к процедуре закупок, организованной под кодом упомянут</w:t>
      </w:r>
      <w:r w:rsidR="001E4A4E" w:rsidRPr="00012732">
        <w:rPr>
          <w:rFonts w:ascii="GHEA Grapalat" w:eastAsiaTheme="minorHAnsi" w:hAnsi="GHEA Grapalat" w:cstheme="minorBidi"/>
        </w:rPr>
        <w:t>ы</w:t>
      </w:r>
      <w:r w:rsidR="00B74476" w:rsidRPr="00012732">
        <w:rPr>
          <w:rFonts w:ascii="GHEA Grapalat" w:eastAsiaTheme="minorHAnsi" w:hAnsi="GHEA Grapalat" w:cstheme="minorBidi"/>
        </w:rPr>
        <w:t>м в пункте 1 настоящей гарантии</w:t>
      </w:r>
      <w:r w:rsidR="00B74476" w:rsidRPr="00012732">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w:t>
      </w:r>
      <w:r w:rsidRPr="00B138F3">
        <w:rPr>
          <w:rFonts w:ascii="GHEA Grapalat" w:eastAsiaTheme="minorHAnsi" w:hAnsi="GHEA Grapalat" w:cstheme="minorBidi"/>
        </w:rPr>
        <w:lastRenderedPageBreak/>
        <w:t>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21031" w:rsidRPr="00B138F3" w:rsidRDefault="00321031" w:rsidP="00321031">
      <w:pPr>
        <w:widowControl w:val="0"/>
        <w:spacing w:after="160"/>
        <w:ind w:firstLine="567"/>
        <w:jc w:val="right"/>
        <w:rPr>
          <w:rFonts w:ascii="GHEA Grapalat" w:hAnsi="GHEA Grapalat"/>
          <w:b/>
        </w:rPr>
      </w:pPr>
      <w:r w:rsidRPr="00B138F3">
        <w:rPr>
          <w:rFonts w:ascii="GHEA Grapalat" w:hAnsi="GHEA Grapalat"/>
          <w:b/>
        </w:rPr>
        <w:t>Приложение № 4</w:t>
      </w:r>
      <w:r w:rsidR="00BC16C0">
        <w:rPr>
          <w:rFonts w:ascii="GHEA Grapalat" w:hAnsi="GHEA Grapalat"/>
          <w:b/>
          <w:lang w:val="hy-AM"/>
        </w:rPr>
        <w:t>.</w:t>
      </w:r>
      <w:r w:rsidR="0080548D">
        <w:rPr>
          <w:rFonts w:ascii="GHEA Grapalat" w:hAnsi="GHEA Grapalat"/>
          <w:b/>
        </w:rPr>
        <w:t>1</w:t>
      </w:r>
    </w:p>
    <w:p w:rsidR="00321031" w:rsidRPr="00B138F3" w:rsidRDefault="00321031" w:rsidP="00321031">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20"/>
        <w:t>*</w:t>
      </w:r>
    </w:p>
    <w:p w:rsidR="00321031" w:rsidRPr="00B138F3" w:rsidRDefault="00321031" w:rsidP="003210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21031" w:rsidRPr="00B138F3" w:rsidRDefault="00321031" w:rsidP="00321031">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21031" w:rsidRPr="00376784" w:rsidRDefault="00321031" w:rsidP="0032103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76784">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w:t>
      </w:r>
      <w:r w:rsidR="008718A3" w:rsidRPr="00376784">
        <w:rPr>
          <w:rFonts w:ascii="GHEA Grapalat" w:eastAsiaTheme="minorHAnsi" w:hAnsi="GHEA Grapalat" w:cstheme="minorBidi"/>
        </w:rPr>
        <w:t xml:space="preserve"> (далее-договор)</w:t>
      </w:r>
      <w:r w:rsidRPr="00376784">
        <w:rPr>
          <w:rFonts w:eastAsiaTheme="minorHAnsi" w:cstheme="minorBidi"/>
        </w:rPr>
        <w:t xml:space="preserve"> N</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sz w:val="18"/>
          <w:szCs w:val="18"/>
        </w:rPr>
      </w:pPr>
      <w:r w:rsidRPr="00376784">
        <w:rPr>
          <w:rStyle w:val="af5"/>
          <w:rFonts w:ascii="GHEA Grapalat" w:hAnsi="GHEA Grapalat"/>
          <w:b w:val="0"/>
          <w:sz w:val="18"/>
          <w:szCs w:val="18"/>
          <w:lang w:val="hy-AM"/>
        </w:rPr>
        <w:tab/>
      </w:r>
      <w:r w:rsidRPr="00376784">
        <w:rPr>
          <w:rStyle w:val="af5"/>
          <w:rFonts w:ascii="GHEA Grapalat" w:hAnsi="GHEA Grapalat"/>
          <w:b w:val="0"/>
          <w:sz w:val="18"/>
          <w:szCs w:val="18"/>
        </w:rPr>
        <w:t xml:space="preserve"> номер заключаемого договора</w:t>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376784">
        <w:rPr>
          <w:rFonts w:ascii="GHEA Grapalat" w:eastAsiaTheme="minorHAnsi" w:hAnsi="GHEA Grapalat" w:cstheme="minorBidi"/>
        </w:rPr>
        <w:t xml:space="preserve">  заключаемым</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Fonts w:eastAsiaTheme="minorHAnsi" w:cstheme="minorBidi"/>
        </w:rPr>
        <w:t xml:space="preserve"> (</w:t>
      </w:r>
      <w:r w:rsidRPr="00376784">
        <w:rPr>
          <w:rFonts w:ascii="GHEA Grapalat" w:eastAsiaTheme="minorHAnsi" w:hAnsi="GHEA Grapalat" w:cstheme="minorBidi"/>
        </w:rPr>
        <w:t xml:space="preserve">далее-принципал ) в результате  </w:t>
      </w:r>
    </w:p>
    <w:p w:rsidR="00321031" w:rsidRPr="00376784" w:rsidRDefault="00321031" w:rsidP="00321031">
      <w:pPr>
        <w:pStyle w:val="af4"/>
        <w:shd w:val="clear" w:color="auto" w:fill="FFFFFF"/>
        <w:spacing w:before="0" w:beforeAutospacing="0" w:after="0" w:afterAutospacing="0"/>
        <w:ind w:left="-142"/>
        <w:rPr>
          <w:rFonts w:cs="Sylfaen"/>
          <w:b/>
          <w:sz w:val="18"/>
          <w:szCs w:val="18"/>
          <w:vertAlign w:val="superscript"/>
          <w:lang w:val="hy-AM"/>
        </w:rPr>
      </w:pPr>
      <w:r w:rsidRPr="00376784">
        <w:rPr>
          <w:rStyle w:val="af5"/>
          <w:rFonts w:ascii="GHEA Grapalat" w:hAnsi="GHEA Grapalat"/>
          <w:b w:val="0"/>
          <w:sz w:val="18"/>
          <w:szCs w:val="18"/>
        </w:rPr>
        <w:t xml:space="preserve">                                  наименование отобранного участника</w:t>
      </w:r>
      <w:r w:rsidRPr="00376784">
        <w:rPr>
          <w:rStyle w:val="af5"/>
          <w:rFonts w:ascii="GHEA Grapalat" w:hAnsi="GHEA Grapalat"/>
          <w:b w:val="0"/>
          <w:sz w:val="18"/>
          <w:szCs w:val="18"/>
          <w:lang w:val="hy-AM"/>
        </w:rPr>
        <w:tab/>
      </w:r>
    </w:p>
    <w:p w:rsidR="00321031" w:rsidRPr="00376784"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376784">
        <w:rPr>
          <w:rStyle w:val="af5"/>
          <w:rFonts w:ascii="GHEA Grapalat" w:hAnsi="GHEA Grapalat"/>
          <w:sz w:val="20"/>
          <w:szCs w:val="20"/>
          <w:lang w:val="hy-AM"/>
        </w:rPr>
        <w:tab/>
      </w:r>
    </w:p>
    <w:p w:rsidR="00321031" w:rsidRPr="00376784" w:rsidRDefault="00321031" w:rsidP="00321031">
      <w:pPr>
        <w:pStyle w:val="af4"/>
        <w:shd w:val="clear" w:color="auto" w:fill="FFFFFF"/>
        <w:spacing w:before="0" w:beforeAutospacing="0" w:after="0" w:afterAutospacing="0"/>
        <w:jc w:val="both"/>
        <w:rPr>
          <w:rFonts w:ascii="GHEA Grapalat" w:hAnsi="GHEA Grapalat"/>
          <w:sz w:val="20"/>
          <w:szCs w:val="20"/>
          <w:lang w:val="hy-AM"/>
        </w:rPr>
      </w:pPr>
      <w:r w:rsidRPr="00376784">
        <w:rPr>
          <w:rFonts w:ascii="GHEA Grapalat" w:eastAsiaTheme="minorHAnsi" w:hAnsi="GHEA Grapalat" w:cstheme="minorBidi"/>
        </w:rPr>
        <w:t xml:space="preserve">организованной </w:t>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eastAsiaTheme="minorHAnsi" w:hAnsi="GHEA Grapalat" w:cstheme="minorBidi"/>
        </w:rPr>
        <w:t xml:space="preserve"> (далее-бенефициар) </w:t>
      </w:r>
    </w:p>
    <w:p w:rsidR="00321031" w:rsidRPr="00376784" w:rsidRDefault="00321031" w:rsidP="00321031">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376784">
        <w:rPr>
          <w:rStyle w:val="af5"/>
          <w:rFonts w:ascii="GHEA Grapalat" w:hAnsi="GHEA Grapalat"/>
          <w:b w:val="0"/>
          <w:sz w:val="18"/>
          <w:szCs w:val="18"/>
        </w:rPr>
        <w:t>наименование заказчика</w:t>
      </w:r>
    </w:p>
    <w:p w:rsidR="00321031" w:rsidRPr="00376784" w:rsidRDefault="00321031" w:rsidP="00321031">
      <w:pPr>
        <w:pStyle w:val="af4"/>
        <w:shd w:val="clear" w:color="auto" w:fill="FFFFFF"/>
        <w:spacing w:before="0" w:beforeAutospacing="0" w:after="0" w:afterAutospacing="0"/>
        <w:rPr>
          <w:rFonts w:ascii="GHEA Grapalat" w:hAnsi="GHEA Grapalat" w:cs="Sylfaen"/>
          <w:vertAlign w:val="superscript"/>
        </w:rPr>
      </w:pPr>
      <w:r w:rsidRPr="00376784">
        <w:rPr>
          <w:rFonts w:ascii="GHEA Grapalat" w:eastAsiaTheme="minorHAnsi" w:hAnsi="GHEA Grapalat" w:cstheme="minorBidi"/>
        </w:rPr>
        <w:t>процедуры  закупок под кодом ____________________.</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376784">
        <w:rPr>
          <w:rFonts w:ascii="GHEA Grapalat" w:eastAsiaTheme="minorHAnsi" w:hAnsi="GHEA Grapalat" w:cstheme="minorBidi"/>
          <w:sz w:val="18"/>
          <w:szCs w:val="18"/>
        </w:rPr>
        <w:t>код процедуры</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321031" w:rsidRPr="00B138F3" w:rsidRDefault="00ED2F06"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sz w:val="18"/>
          <w:szCs w:val="18"/>
        </w:rPr>
        <w:lastRenderedPageBreak/>
        <w:t xml:space="preserve">наименование дающего гарантиюбанка </w:t>
      </w:r>
      <w:r w:rsidR="00321031"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321031" w:rsidRPr="003961EF" w:rsidRDefault="00321031"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D47476">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w:t>
      </w:r>
      <w:r w:rsidRPr="003961EF">
        <w:rPr>
          <w:rFonts w:ascii="GHEA Grapalat" w:eastAsiaTheme="minorHAnsi" w:hAnsi="GHEA Grapalat" w:cstheme="minorBidi"/>
        </w:rPr>
        <w:t xml:space="preserve">требования. </w:t>
      </w:r>
      <w:r w:rsidR="003F4EC8"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D91BAB" w:rsidRPr="00DE48DC">
        <w:rPr>
          <w:rFonts w:ascii="GHEA Grapalat" w:eastAsiaTheme="minorHAnsi" w:hAnsi="GHEA Grapalat" w:cstheme="minorBidi"/>
          <w:lang w:val="hy-AM"/>
        </w:rPr>
        <w:t xml:space="preserve">двухсторонне утвержденного </w:t>
      </w:r>
      <w:r w:rsidR="00B87910" w:rsidRPr="00DE48DC">
        <w:rPr>
          <w:rFonts w:ascii="GHEA Grapalat" w:eastAsiaTheme="minorHAnsi" w:hAnsi="GHEA Grapalat" w:cstheme="minorBidi"/>
        </w:rPr>
        <w:t>акта</w:t>
      </w:r>
      <w:r w:rsidR="003F4EC8" w:rsidRPr="00DE48DC">
        <w:rPr>
          <w:rFonts w:ascii="GHEA Grapalat" w:eastAsiaTheme="minorHAnsi" w:hAnsi="GHEA Grapalat" w:cstheme="minorBidi"/>
        </w:rPr>
        <w:t xml:space="preserve"> (</w:t>
      </w:r>
      <w:r w:rsidR="00B87910" w:rsidRPr="00DE48DC">
        <w:rPr>
          <w:rFonts w:ascii="GHEA Grapalat" w:eastAsiaTheme="minorHAnsi" w:hAnsi="GHEA Grapalat" w:cstheme="minorBidi"/>
        </w:rPr>
        <w:t>актов</w:t>
      </w:r>
      <w:r w:rsidR="003F4EC8" w:rsidRPr="00DE48DC">
        <w:rPr>
          <w:rFonts w:ascii="GHEA Grapalat" w:eastAsiaTheme="minorHAnsi" w:hAnsi="GHEA Grapalat" w:cstheme="minorBidi"/>
        </w:rPr>
        <w:t>) приема</w:t>
      </w:r>
      <w:r w:rsidR="00B87910" w:rsidRPr="00DE48DC">
        <w:rPr>
          <w:rFonts w:ascii="GHEA Grapalat" w:eastAsiaTheme="minorHAnsi" w:hAnsi="GHEA Grapalat" w:cstheme="minorBidi"/>
        </w:rPr>
        <w:t>-передачи</w:t>
      </w:r>
      <w:r w:rsidR="003F4EC8" w:rsidRPr="00DE48DC">
        <w:rPr>
          <w:rFonts w:ascii="GHEA Grapalat" w:eastAsiaTheme="minorHAnsi" w:hAnsi="GHEA Grapalat" w:cstheme="minorBidi"/>
        </w:rPr>
        <w:t xml:space="preserve"> между бенефициаром и принципалом</w:t>
      </w:r>
      <w:r w:rsidR="00D91BAB" w:rsidRPr="00DE48DC">
        <w:rPr>
          <w:rFonts w:ascii="GHEA Grapalat" w:eastAsiaTheme="minorHAnsi" w:hAnsi="GHEA Grapalat" w:cstheme="minorBidi"/>
        </w:rPr>
        <w:t xml:space="preserve"> в рамках исполнения договора</w:t>
      </w:r>
      <w:r w:rsidR="00D91BAB" w:rsidRPr="00DE48DC">
        <w:rPr>
          <w:rFonts w:ascii="GHEA Grapalat" w:eastAsiaTheme="minorHAnsi" w:hAnsi="GHEA Grapalat" w:cstheme="minorBidi"/>
          <w:lang w:val="hy-AM"/>
        </w:rPr>
        <w:t xml:space="preserve"> и</w:t>
      </w:r>
      <w:r w:rsidR="003F4EC8" w:rsidRPr="00DE48DC">
        <w:rPr>
          <w:rFonts w:ascii="GHEA Grapalat" w:eastAsiaTheme="minorHAnsi" w:hAnsi="GHEA Grapalat" w:cstheme="minorBidi"/>
        </w:rPr>
        <w:t xml:space="preserve"> представленн</w:t>
      </w:r>
      <w:r w:rsidR="00BE231A" w:rsidRPr="00DE48DC">
        <w:rPr>
          <w:rFonts w:ascii="GHEA Grapalat" w:eastAsiaTheme="minorHAnsi" w:hAnsi="GHEA Grapalat" w:cstheme="minorBidi"/>
          <w:lang w:val="hy-AM"/>
        </w:rPr>
        <w:t>ого</w:t>
      </w:r>
      <w:r w:rsidR="00D91BAB" w:rsidRPr="00DE48DC">
        <w:rPr>
          <w:rFonts w:ascii="GHEA Grapalat" w:eastAsiaTheme="minorHAnsi" w:hAnsi="GHEA Grapalat" w:cstheme="minorBidi"/>
          <w:lang w:val="hy-AM"/>
        </w:rPr>
        <w:t xml:space="preserve"> принципалом</w:t>
      </w:r>
      <w:r w:rsidR="003F4EC8" w:rsidRPr="00DE48DC">
        <w:rPr>
          <w:rFonts w:ascii="GHEA Grapalat" w:eastAsiaTheme="minorHAnsi" w:hAnsi="GHEA Grapalat" w:cstheme="minorBidi"/>
        </w:rPr>
        <w:t xml:space="preserve"> лицу давшему гарантию</w:t>
      </w:r>
      <w:r w:rsidR="00E6185F" w:rsidRPr="00DE48DC">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931CC" w:rsidRDefault="005931CC"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sz w:val="18"/>
          <w:szCs w:val="18"/>
        </w:rPr>
        <w:t>номер заключаемого договара</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p>
    <w:p w:rsidR="00064E0C" w:rsidRPr="00892043" w:rsidRDefault="00064E0C" w:rsidP="00064E0C">
      <w:pPr>
        <w:pStyle w:val="af4"/>
        <w:shd w:val="clear" w:color="auto" w:fill="FFFFFF"/>
        <w:contextualSpacing/>
        <w:jc w:val="both"/>
        <w:rPr>
          <w:rFonts w:ascii="GHEA Grapalat" w:eastAsiaTheme="minorHAnsi" w:hAnsi="GHEA Grapalat" w:cstheme="minorBidi"/>
          <w:lang w:val="hy-AM"/>
        </w:rPr>
      </w:pPr>
      <w:r w:rsidRPr="00892043">
        <w:rPr>
          <w:rFonts w:ascii="GHEA Grapalat" w:eastAsiaTheme="minorHAnsi" w:hAnsi="GHEA Grapalat" w:cstheme="minorBidi"/>
        </w:rPr>
        <w:t>и  действует в</w:t>
      </w:r>
      <w:r w:rsidRPr="00892043">
        <w:rPr>
          <w:rFonts w:ascii="GHEA Grapalat" w:hAnsi="GHEA Grapalat"/>
        </w:rPr>
        <w:t>ключительно</w:t>
      </w:r>
      <w:r w:rsidRPr="00892043">
        <w:rPr>
          <w:rFonts w:ascii="GHEA Grapalat" w:eastAsiaTheme="minorHAnsi" w:hAnsi="GHEA Grapalat" w:cstheme="minorBidi"/>
        </w:rPr>
        <w:t xml:space="preserve">до девяностого рабочего дняследующего за днем </w:t>
      </w:r>
    </w:p>
    <w:p w:rsidR="00064E0C" w:rsidRPr="00892043" w:rsidRDefault="00064E0C" w:rsidP="00064E0C">
      <w:pPr>
        <w:pStyle w:val="af4"/>
        <w:shd w:val="clear" w:color="auto" w:fill="FFFFFF"/>
        <w:contextualSpacing/>
        <w:jc w:val="both"/>
        <w:rPr>
          <w:rFonts w:ascii="GHEA Grapalat" w:eastAsiaTheme="minorHAnsi" w:hAnsi="GHEA Grapalat" w:cstheme="minorBidi"/>
          <w:sz w:val="18"/>
          <w:szCs w:val="18"/>
          <w:lang w:val="hy-AM"/>
        </w:rPr>
      </w:pPr>
    </w:p>
    <w:p w:rsidR="00064E0C" w:rsidRPr="00892043" w:rsidRDefault="00064E0C" w:rsidP="009D2DBE">
      <w:pPr>
        <w:pStyle w:val="af4"/>
        <w:shd w:val="clear" w:color="auto" w:fill="FFFFFF"/>
        <w:contextualSpacing/>
        <w:jc w:val="center"/>
        <w:rPr>
          <w:rFonts w:eastAsiaTheme="minorHAnsi" w:cstheme="minorBidi"/>
        </w:rPr>
      </w:pPr>
      <w:r w:rsidRPr="00892043">
        <w:rPr>
          <w:rFonts w:ascii="GHEA Grapalat" w:eastAsiaTheme="minorHAnsi" w:hAnsi="GHEA Grapalat" w:cstheme="minorBidi"/>
          <w:lang w:val="hy-AM"/>
        </w:rPr>
        <w:t>--------------------------------------------------------</w:t>
      </w:r>
      <w:r w:rsidRPr="00892043">
        <w:rPr>
          <w:rFonts w:ascii="GHEA Grapalat" w:eastAsiaTheme="minorHAnsi" w:hAnsi="GHEA Grapalat" w:cstheme="minorBidi"/>
        </w:rPr>
        <w:t>------------------</w:t>
      </w:r>
      <w:r w:rsidRPr="00892043">
        <w:rPr>
          <w:rFonts w:ascii="GHEA Grapalat" w:eastAsiaTheme="minorHAnsi" w:hAnsi="GHEA Grapalat" w:cstheme="minorBidi"/>
          <w:lang w:val="hy-AM"/>
        </w:rPr>
        <w:t>----------------------</w:t>
      </w:r>
      <w:r w:rsidRPr="00892043">
        <w:rPr>
          <w:rFonts w:eastAsiaTheme="minorHAnsi" w:cstheme="minorBidi"/>
          <w:lang w:val="hy-AM"/>
        </w:rPr>
        <w:t>.</w:t>
      </w:r>
      <w:r w:rsidR="009D2DBE" w:rsidRPr="00892043">
        <w:rPr>
          <w:rFonts w:ascii="GHEA Grapalat" w:hAnsi="GHEA Grapalat"/>
          <w:sz w:val="16"/>
          <w:szCs w:val="16"/>
        </w:rPr>
        <w:t>крайний срок</w:t>
      </w:r>
      <w:r w:rsidR="009D2DBE" w:rsidRPr="00892043">
        <w:rPr>
          <w:rFonts w:ascii="GHEA Grapalat" w:eastAsiaTheme="minorHAnsi" w:hAnsi="GHEA Grapalat" w:cstheme="minorBidi"/>
          <w:sz w:val="16"/>
          <w:szCs w:val="16"/>
        </w:rPr>
        <w:t xml:space="preserve"> поставки товаров</w:t>
      </w:r>
      <w:r w:rsidR="009D2DBE" w:rsidRPr="00892043">
        <w:rPr>
          <w:rFonts w:ascii="GHEA Grapalat" w:eastAsiaTheme="minorHAnsi" w:hAnsi="GHEA Grapalat" w:cstheme="minorBidi"/>
          <w:sz w:val="16"/>
          <w:szCs w:val="16"/>
          <w:lang w:val="hy-AM"/>
        </w:rPr>
        <w:t>, предусмотренн</w:t>
      </w:r>
      <w:r w:rsidR="009D2DBE" w:rsidRPr="00892043">
        <w:rPr>
          <w:rFonts w:ascii="GHEA Grapalat" w:eastAsiaTheme="minorHAnsi" w:hAnsi="GHEA Grapalat" w:cstheme="minorBidi"/>
          <w:sz w:val="16"/>
          <w:szCs w:val="16"/>
        </w:rPr>
        <w:t xml:space="preserve">ый </w:t>
      </w:r>
      <w:r w:rsidR="009D2DBE" w:rsidRPr="00892043">
        <w:rPr>
          <w:rFonts w:ascii="GHEA Grapalat" w:eastAsiaTheme="minorHAnsi" w:hAnsi="GHEA Grapalat" w:cstheme="minorBidi"/>
          <w:sz w:val="16"/>
          <w:szCs w:val="16"/>
          <w:lang w:val="hy-AM"/>
        </w:rPr>
        <w:t>заключаемым договором</w:t>
      </w:r>
    </w:p>
    <w:p w:rsidR="00064E0C" w:rsidRPr="00892043" w:rsidRDefault="00064E0C" w:rsidP="00064E0C">
      <w:pPr>
        <w:pStyle w:val="af4"/>
        <w:shd w:val="clear" w:color="auto" w:fill="FFFFFF"/>
        <w:contextualSpacing/>
        <w:jc w:val="both"/>
        <w:rPr>
          <w:rFonts w:ascii="GHEA Grapalat" w:eastAsiaTheme="minorHAnsi" w:hAnsi="GHEA Grapalat" w:cstheme="minorBidi"/>
        </w:rPr>
      </w:pPr>
      <w:r w:rsidRPr="00892043">
        <w:rPr>
          <w:rFonts w:ascii="GHEA Grapalat" w:eastAsiaTheme="minorHAnsi" w:hAnsi="GHEA Grapalat" w:cstheme="minorBidi"/>
        </w:rPr>
        <w:t>В день предоставления гарантии лицо</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выдающее гарантию</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873DC1" w:rsidRPr="00892043">
        <w:rPr>
          <w:rFonts w:ascii="GHEA Grapalat" w:eastAsiaTheme="minorHAnsi" w:hAnsi="GHEA Grapalat" w:cstheme="minorBidi"/>
        </w:rPr>
        <w:t xml:space="preserve"> настоящей гарантии</w:t>
      </w:r>
      <w:r w:rsidRPr="00892043">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892043">
        <w:rPr>
          <w:rFonts w:ascii="GHEA Grapalat" w:eastAsiaTheme="minorHAnsi" w:hAnsi="GHEA Grapalat" w:cstheme="minorBidi"/>
          <w:lang w:val="hy-AM"/>
        </w:rPr>
        <w:t>.</w:t>
      </w:r>
    </w:p>
    <w:p w:rsidR="00064E0C" w:rsidRPr="00B138F3" w:rsidRDefault="00064E0C" w:rsidP="00064E0C">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21031" w:rsidRPr="00B138F3" w:rsidRDefault="00321031" w:rsidP="003210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321031" w:rsidRPr="00B138F3" w:rsidRDefault="00321031" w:rsidP="003210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копии внесенных  в него изменений, дополнительных соглашений</w:t>
      </w:r>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87910"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DE1DDD">
        <w:rPr>
          <w:rFonts w:ascii="GHEA Grapalat" w:eastAsiaTheme="minorHAnsi" w:hAnsi="GHEA Grapalat" w:cstheme="minorBidi"/>
        </w:rPr>
        <w:t xml:space="preserve">3) </w:t>
      </w:r>
      <w:r w:rsidR="00D747E5" w:rsidRPr="00DE1DDD">
        <w:rPr>
          <w:rFonts w:ascii="GHEA Grapalat" w:eastAsiaTheme="minorHAnsi" w:hAnsi="GHEA Grapalat" w:cstheme="minorBidi"/>
          <w:lang w:val="hy-AM"/>
        </w:rPr>
        <w:t xml:space="preserve">двухсторонне </w:t>
      </w:r>
      <w:r w:rsidR="00D747E5" w:rsidRPr="00DE1DD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6F6EE5" w:rsidRPr="00DE1DDD">
        <w:rPr>
          <w:rFonts w:ascii="GHEA Grapalat" w:eastAsiaTheme="minorHAnsi" w:hAnsi="GHEA Grapalat" w:cstheme="minorBidi"/>
        </w:rPr>
        <w:t>(</w:t>
      </w:r>
      <w:r w:rsidR="006F6EE5" w:rsidRPr="00DE1DDD">
        <w:rPr>
          <w:rFonts w:ascii="GHEA Grapalat" w:eastAsiaTheme="minorHAnsi" w:hAnsi="GHEA Grapalat" w:cstheme="minorBidi"/>
          <w:lang w:val="hy-AM"/>
        </w:rPr>
        <w:t>их</w:t>
      </w:r>
      <w:r w:rsidR="006F6EE5" w:rsidRPr="00DE1DDD">
        <w:rPr>
          <w:rFonts w:ascii="GHEA Grapalat" w:eastAsiaTheme="minorHAnsi" w:hAnsi="GHEA Grapalat" w:cstheme="minorBidi"/>
        </w:rPr>
        <w:t>)</w:t>
      </w:r>
      <w:r w:rsidR="00D747E5" w:rsidRPr="00DE1DDD">
        <w:rPr>
          <w:rFonts w:ascii="GHEA Grapalat" w:eastAsiaTheme="minorHAnsi" w:hAnsi="GHEA Grapalat" w:cstheme="minorBidi"/>
        </w:rPr>
        <w:t xml:space="preserve"> копии.</w:t>
      </w:r>
    </w:p>
    <w:p w:rsidR="00B87910" w:rsidRPr="00B87910" w:rsidRDefault="00B87910"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21031" w:rsidRDefault="00321031">
      <w:pPr>
        <w:rPr>
          <w:rFonts w:ascii="GHEA Grapalat" w:hAnsi="GHEA Grapalat"/>
          <w:i/>
          <w:sz w:val="22"/>
          <w:szCs w:val="22"/>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321031">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af6"/>
          <w:rFonts w:ascii="GHEA Grapalat" w:hAnsi="GHEA Grapalat"/>
          <w:i/>
          <w:sz w:val="22"/>
          <w:szCs w:val="22"/>
        </w:rPr>
        <w:footnoteReference w:customMarkFollows="1" w:id="21"/>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2"/>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E81610"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банковский счет компании</w:t>
      </w:r>
    </w:p>
    <w:p w:rsidR="006A0193" w:rsidRDefault="006A0193" w:rsidP="006A0193">
      <w:pPr>
        <w:widowControl w:val="0"/>
        <w:jc w:val="both"/>
        <w:rPr>
          <w:rFonts w:ascii="GHEA Grapalat" w:hAnsi="GHEA Grapalat"/>
          <w:sz w:val="22"/>
          <w:szCs w:val="22"/>
        </w:rPr>
      </w:pP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575DE3"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учетный номер налогоплательщика</w:t>
      </w:r>
      <w:r w:rsidR="004504D6">
        <w:rPr>
          <w:rFonts w:ascii="GHEA Grapalat" w:hAnsi="GHEA Grapalat"/>
          <w:sz w:val="22"/>
          <w:szCs w:val="22"/>
          <w:vertAlign w:val="superscript"/>
        </w:rPr>
        <w:t xml:space="preserve"> компании</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4504D6" w:rsidRPr="00B138F3" w:rsidRDefault="004504D6" w:rsidP="004504D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3D2FE2" w:rsidRPr="00B138F3" w:rsidRDefault="003D2FE2" w:rsidP="0005779D">
      <w:pPr>
        <w:widowControl w:val="0"/>
        <w:spacing w:after="160"/>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436CB">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8436CB">
              <w:rPr>
                <w:rFonts w:ascii="GHEA Grapalat" w:hAnsi="GHEA Grapalat"/>
              </w:rPr>
              <w:t>квалификации</w:t>
            </w:r>
            <w:r w:rsidRPr="00B138F3">
              <w:rPr>
                <w:rFonts w:ascii="GHEA Grapalat" w:hAnsi="GHEA Grapalat"/>
              </w:rPr>
              <w:t>)</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jc w:val="right"/>
              <w:rPr>
                <w:rFonts w:ascii="GHEA Grapalat" w:hAnsi="GHEA Grapalat" w:cs="Tahoma"/>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85017">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C85017">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w:t>
            </w:r>
            <w:r w:rsidRPr="00B138F3">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af6"/>
          <w:rFonts w:ascii="GHEA Grapalat" w:hAnsi="GHEA Grapalat"/>
          <w:b/>
          <w:sz w:val="24"/>
          <w:szCs w:val="24"/>
        </w:rPr>
        <w:footnoteReference w:customMarkFollows="1" w:id="23"/>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C95E2D">
        <w:rPr>
          <w:rFonts w:ascii="GHEA Grapalat" w:eastAsiaTheme="minorHAnsi" w:hAnsi="GHEA Grapalat" w:cstheme="minorBidi"/>
        </w:rPr>
        <w:t>пяти</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sz w:val="18"/>
          <w:szCs w:val="18"/>
        </w:rPr>
        <w:t>номер заключаемого договара</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p>
    <w:p w:rsidR="00D87850" w:rsidRPr="0077339A" w:rsidRDefault="00D87850" w:rsidP="00D87850">
      <w:pPr>
        <w:pStyle w:val="af4"/>
        <w:shd w:val="clear" w:color="auto" w:fill="FFFFFF"/>
        <w:contextualSpacing/>
        <w:jc w:val="both"/>
        <w:rPr>
          <w:rFonts w:ascii="GHEA Grapalat" w:eastAsiaTheme="minorHAnsi" w:hAnsi="GHEA Grapalat" w:cstheme="minorBidi"/>
          <w:lang w:val="hy-AM"/>
        </w:rPr>
      </w:pPr>
      <w:r w:rsidRPr="0077339A">
        <w:rPr>
          <w:rFonts w:ascii="GHEA Grapalat" w:eastAsiaTheme="minorHAnsi" w:hAnsi="GHEA Grapalat" w:cstheme="minorBidi"/>
        </w:rPr>
        <w:t>и  действует в</w:t>
      </w:r>
      <w:r w:rsidRPr="0077339A">
        <w:rPr>
          <w:rFonts w:ascii="GHEA Grapalat" w:hAnsi="GHEA Grapalat"/>
        </w:rPr>
        <w:t>ключительно</w:t>
      </w:r>
      <w:r w:rsidRPr="0077339A">
        <w:rPr>
          <w:rFonts w:ascii="GHEA Grapalat" w:eastAsiaTheme="minorHAnsi" w:hAnsi="GHEA Grapalat" w:cstheme="minorBidi"/>
        </w:rPr>
        <w:t xml:space="preserve">до девяностого рабочего дняследующего за днем </w:t>
      </w:r>
    </w:p>
    <w:p w:rsidR="00D87850" w:rsidRPr="0077339A" w:rsidRDefault="00D87850" w:rsidP="00D87850">
      <w:pPr>
        <w:pStyle w:val="af4"/>
        <w:shd w:val="clear" w:color="auto" w:fill="FFFFFF"/>
        <w:contextualSpacing/>
        <w:jc w:val="both"/>
        <w:rPr>
          <w:rFonts w:ascii="GHEA Grapalat" w:eastAsiaTheme="minorHAnsi" w:hAnsi="GHEA Grapalat" w:cstheme="minorBidi"/>
          <w:sz w:val="18"/>
          <w:szCs w:val="18"/>
          <w:lang w:val="hy-AM"/>
        </w:rPr>
      </w:pPr>
    </w:p>
    <w:p w:rsidR="00D87850" w:rsidRPr="0077339A" w:rsidRDefault="00D87850" w:rsidP="005E7B04">
      <w:pPr>
        <w:pStyle w:val="af4"/>
        <w:shd w:val="clear" w:color="auto" w:fill="FFFFFF"/>
        <w:contextualSpacing/>
        <w:jc w:val="center"/>
        <w:rPr>
          <w:rFonts w:eastAsiaTheme="minorHAnsi" w:cstheme="minorBidi"/>
        </w:rPr>
      </w:pPr>
      <w:r w:rsidRPr="0077339A">
        <w:rPr>
          <w:rFonts w:ascii="GHEA Grapalat" w:eastAsiaTheme="minorHAnsi" w:hAnsi="GHEA Grapalat" w:cstheme="minorBidi"/>
          <w:lang w:val="hy-AM"/>
        </w:rPr>
        <w:t>--------------------------------------------------------</w:t>
      </w:r>
      <w:r w:rsidRPr="0077339A">
        <w:rPr>
          <w:rFonts w:ascii="GHEA Grapalat" w:eastAsiaTheme="minorHAnsi" w:hAnsi="GHEA Grapalat" w:cstheme="minorBidi"/>
        </w:rPr>
        <w:t>------------------</w:t>
      </w:r>
      <w:r w:rsidRPr="0077339A">
        <w:rPr>
          <w:rFonts w:ascii="GHEA Grapalat" w:eastAsiaTheme="minorHAnsi" w:hAnsi="GHEA Grapalat" w:cstheme="minorBidi"/>
          <w:lang w:val="hy-AM"/>
        </w:rPr>
        <w:t>----------------------</w:t>
      </w:r>
      <w:r w:rsidRPr="0077339A">
        <w:rPr>
          <w:rFonts w:eastAsiaTheme="minorHAnsi" w:cstheme="minorBidi"/>
          <w:lang w:val="hy-AM"/>
        </w:rPr>
        <w:t>.</w:t>
      </w:r>
      <w:r w:rsidR="00144FEE" w:rsidRPr="0077339A">
        <w:rPr>
          <w:rFonts w:ascii="GHEA Grapalat" w:hAnsi="GHEA Grapalat"/>
          <w:sz w:val="16"/>
          <w:szCs w:val="16"/>
        </w:rPr>
        <w:t>крайний</w:t>
      </w:r>
      <w:r w:rsidR="005E7B04" w:rsidRPr="0077339A">
        <w:rPr>
          <w:rFonts w:ascii="GHEA Grapalat" w:hAnsi="GHEA Grapalat"/>
          <w:sz w:val="16"/>
          <w:szCs w:val="16"/>
        </w:rPr>
        <w:t xml:space="preserve">  срок</w:t>
      </w:r>
      <w:r w:rsidR="005E7B04" w:rsidRPr="0077339A">
        <w:rPr>
          <w:rFonts w:ascii="GHEA Grapalat" w:eastAsiaTheme="minorHAnsi" w:hAnsi="GHEA Grapalat" w:cstheme="minorBidi"/>
          <w:sz w:val="16"/>
          <w:szCs w:val="16"/>
        </w:rPr>
        <w:t xml:space="preserve"> поставки товаров</w:t>
      </w:r>
      <w:r w:rsidRPr="0077339A">
        <w:rPr>
          <w:rFonts w:ascii="GHEA Grapalat" w:hAnsi="GHEA Grapalat"/>
          <w:sz w:val="16"/>
          <w:szCs w:val="16"/>
        </w:rPr>
        <w:t>, предусмотренный заключаемым договором, включая гарантийный срок</w:t>
      </w:r>
    </w:p>
    <w:p w:rsidR="00D87850" w:rsidRPr="0077339A" w:rsidRDefault="00D87850" w:rsidP="00D87850">
      <w:pPr>
        <w:pStyle w:val="af4"/>
        <w:shd w:val="clear" w:color="auto" w:fill="FFFFFF"/>
        <w:contextualSpacing/>
        <w:jc w:val="both"/>
        <w:rPr>
          <w:rFonts w:ascii="GHEA Grapalat" w:eastAsiaTheme="minorHAnsi" w:hAnsi="GHEA Grapalat" w:cstheme="minorBidi"/>
        </w:rPr>
      </w:pPr>
      <w:r w:rsidRPr="0077339A">
        <w:rPr>
          <w:rFonts w:ascii="GHEA Grapalat" w:eastAsiaTheme="minorHAnsi" w:hAnsi="GHEA Grapalat" w:cstheme="minorBidi"/>
        </w:rPr>
        <w:t>В день предоставления гарантии лицо</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выдающее гарантию</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3949C0" w:rsidRPr="0077339A">
        <w:rPr>
          <w:rFonts w:ascii="GHEA Grapalat" w:eastAsiaTheme="minorHAnsi" w:hAnsi="GHEA Grapalat" w:cstheme="minorBidi"/>
        </w:rPr>
        <w:t xml:space="preserve"> настоящей гарантии</w:t>
      </w:r>
      <w:r w:rsidRPr="0077339A">
        <w:rPr>
          <w:rFonts w:ascii="GHEA Grapalat" w:eastAsiaTheme="minorHAnsi" w:hAnsi="GHEA Grapalat" w:cstheme="minorBidi"/>
        </w:rPr>
        <w:t xml:space="preserve"> вариант также на адрес электронной почты секретаря оценочной комиссии </w:t>
      </w:r>
      <w:r w:rsidR="0006527B" w:rsidRPr="0077339A">
        <w:rPr>
          <w:rFonts w:ascii="GHEA Grapalat" w:eastAsiaTheme="minorHAnsi" w:hAnsi="GHEA Grapalat" w:cstheme="minorBidi"/>
        </w:rPr>
        <w:t>указанный в приглашении к процедуре закупкок, организованной с целью заключения договора упомянутого в пункте 1 настоящей гарантии.</w:t>
      </w:r>
    </w:p>
    <w:p w:rsidR="00592CAA" w:rsidRDefault="00592CAA"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D61E97" w:rsidRDefault="00D61E97">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af6"/>
          <w:rFonts w:ascii="GHEA Grapalat" w:hAnsi="GHEA Grapalat"/>
          <w:i/>
        </w:rPr>
        <w:footnoteReference w:customMarkFollows="1" w:id="24"/>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797449">
        <w:tc>
          <w:tcPr>
            <w:tcW w:w="4786" w:type="dxa"/>
          </w:tcPr>
          <w:p w:rsidR="000A214C" w:rsidRPr="00B138F3" w:rsidRDefault="000A214C" w:rsidP="00797449">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97449">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004DEB">
        <w:rPr>
          <w:rFonts w:ascii="GHEA Grapalat" w:hAnsi="GHEA Grapalat"/>
        </w:rPr>
        <w:t>.</w:t>
      </w:r>
      <w:r w:rsidR="00C77AC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3F798D" w:rsidRPr="00B253E1" w:rsidRDefault="000A214C" w:rsidP="003F798D">
      <w:pPr>
        <w:widowControl w:val="0"/>
        <w:tabs>
          <w:tab w:val="left" w:pos="1134"/>
        </w:tabs>
        <w:spacing w:after="160"/>
        <w:ind w:firstLine="567"/>
        <w:jc w:val="both"/>
        <w:rPr>
          <w:rFonts w:ascii="GHEA Grapalat" w:hAnsi="GHEA Grapalat"/>
        </w:rPr>
      </w:pPr>
      <w:r w:rsidRPr="00CF4C91">
        <w:rPr>
          <w:rFonts w:ascii="GHEA Grapalat" w:hAnsi="GHEA Grapalat"/>
        </w:rPr>
        <w:lastRenderedPageBreak/>
        <w:t>2.1.</w:t>
      </w:r>
      <w:r w:rsidRPr="00CF4C9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CF4C91">
        <w:rPr>
          <w:rFonts w:ascii="GHEA Grapalat" w:hAnsi="GHEA Grapalat"/>
        </w:rPr>
        <w:t xml:space="preserve">до двадцатого рабочего дня, следующего за последним днем </w:t>
      </w:r>
      <w:r w:rsidR="0013346B" w:rsidRPr="00CF4C91">
        <w:rPr>
          <w:rFonts w:ascii="GHEA Grapalat" w:hAnsi="GHEA Grapalat"/>
        </w:rPr>
        <w:t xml:space="preserve">полного </w:t>
      </w:r>
      <w:r w:rsidR="003F798D" w:rsidRPr="00CF4C91">
        <w:rPr>
          <w:rFonts w:ascii="GHEA Grapalat" w:hAnsi="GHEA Grapalat"/>
        </w:rPr>
        <w:t xml:space="preserve">выполнения </w:t>
      </w:r>
      <w:r w:rsidR="00337EB5" w:rsidRPr="00CF4C91">
        <w:rPr>
          <w:rFonts w:ascii="GHEA Grapalat" w:hAnsi="GHEA Grapalat"/>
        </w:rPr>
        <w:t>взятых</w:t>
      </w:r>
      <w:r w:rsidR="001C7176" w:rsidRPr="009B3889">
        <w:rPr>
          <w:rFonts w:ascii="GHEA Grapalat" w:hAnsi="GHEA Grapalat"/>
        </w:rPr>
        <w:t>К</w:t>
      </w:r>
      <w:r w:rsidR="00340D69" w:rsidRPr="00CF4C91">
        <w:rPr>
          <w:rFonts w:ascii="GHEA Grapalat" w:hAnsi="GHEA Grapalat"/>
        </w:rPr>
        <w:t xml:space="preserve">омпанией </w:t>
      </w:r>
      <w:r w:rsidR="003F798D" w:rsidRPr="00CF4C91">
        <w:rPr>
          <w:rFonts w:ascii="GHEA Grapalat" w:hAnsi="GHEA Grapalat"/>
        </w:rPr>
        <w:t>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w:t>
            </w:r>
            <w:r w:rsidRPr="00BB14B1">
              <w:rPr>
                <w:rFonts w:ascii="GHEA Grapalat" w:hAnsi="GHEA Grapalat"/>
              </w:rPr>
              <w:t>уплаты): (для обеспечения исполнения договора)</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jc w:val="right"/>
              <w:rPr>
                <w:rFonts w:ascii="GHEA Grapalat" w:hAnsi="GHEA Grapalat" w:cs="Tahoma"/>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w:t>
            </w:r>
            <w:r w:rsidRPr="00B138F3">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F71E31" w:rsidRPr="00B138F3" w:rsidRDefault="00F71E31" w:rsidP="00F71E31">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sidR="00346194">
        <w:rPr>
          <w:rFonts w:ascii="GHEA Grapalat" w:hAnsi="GHEA Grapalat"/>
          <w:b/>
        </w:rPr>
        <w:t>.2</w:t>
      </w:r>
    </w:p>
    <w:p w:rsidR="00F71E31" w:rsidRPr="00B138F3" w:rsidRDefault="00F71E31" w:rsidP="00DF53DC">
      <w:pPr>
        <w:pStyle w:val="31"/>
        <w:widowControl w:val="0"/>
        <w:spacing w:after="160" w:line="240" w:lineRule="auto"/>
        <w:jc w:val="right"/>
        <w:rPr>
          <w:rFonts w:ascii="GHEA Grapalat" w:hAnsi="GHEA Grapalat"/>
          <w:b/>
        </w:rPr>
      </w:pPr>
      <w:r w:rsidRPr="00B138F3">
        <w:rPr>
          <w:rFonts w:ascii="GHEA Grapalat" w:hAnsi="GHEA Grapalat"/>
          <w:b/>
          <w:sz w:val="24"/>
          <w:szCs w:val="24"/>
        </w:rPr>
        <w:t xml:space="preserve">к Приглашениюпод кодом </w:t>
      </w:r>
      <w:r w:rsidR="003E3EFF">
        <w:rPr>
          <w:rFonts w:ascii="GHEA Grapalat" w:hAnsi="GHEA Grapalat" w:cs="Sylfaen"/>
          <w:i/>
          <w:u w:val="single"/>
          <w:lang w:val="af-ZA" w:eastAsia="en-US" w:bidi="ar-SA"/>
        </w:rPr>
        <w:t>ԼՄ-ԹՀ-ԳՀԱՊՁԲ-23/24</w:t>
      </w:r>
    </w:p>
    <w:p w:rsidR="00F71E31" w:rsidRPr="00B138F3" w:rsidRDefault="00F71E31" w:rsidP="00F71E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F71E31" w:rsidRPr="00B138F3" w:rsidRDefault="00F71E31" w:rsidP="00F71E31">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F71E31" w:rsidRPr="00B138F3" w:rsidRDefault="00F71E31" w:rsidP="00F71E31">
      <w:pPr>
        <w:widowControl w:val="0"/>
        <w:spacing w:after="160"/>
        <w:ind w:left="567" w:right="565"/>
        <w:jc w:val="center"/>
        <w:rPr>
          <w:rFonts w:ascii="GHEA Grapalat" w:hAnsi="GHEA Grapalat"/>
          <w:b/>
        </w:rPr>
      </w:pPr>
    </w:p>
    <w:p w:rsidR="00F747A4" w:rsidRPr="00CE3EDD" w:rsidRDefault="00F71E31" w:rsidP="00F747A4">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E3EDD">
        <w:rPr>
          <w:rFonts w:ascii="GHEA Grapalat" w:eastAsiaTheme="minorHAnsi" w:hAnsi="GHEA Grapalat" w:cstheme="minorBidi"/>
        </w:rPr>
        <w:t>1. Настоящая гарантия (далее-гарантия) является обеспечением исполнени</w:t>
      </w:r>
      <w:r w:rsidR="00F747A4" w:rsidRPr="00CE3EDD">
        <w:rPr>
          <w:rFonts w:ascii="GHEA Grapalat" w:eastAsiaTheme="minorHAnsi" w:hAnsi="GHEA Grapalat" w:cstheme="minorBidi"/>
        </w:rPr>
        <w:t>я</w:t>
      </w:r>
      <w:r w:rsidRPr="00CE3EDD">
        <w:rPr>
          <w:rFonts w:ascii="GHEA Grapalat" w:eastAsiaTheme="minorHAnsi" w:hAnsi="GHEA Grapalat" w:cstheme="minorBidi"/>
        </w:rPr>
        <w:t xml:space="preserve"> обязательств </w:t>
      </w:r>
      <w:r w:rsidR="001806BB" w:rsidRPr="00CE3EDD">
        <w:rPr>
          <w:rFonts w:ascii="GHEA Grapalat" w:eastAsiaTheme="minorHAnsi" w:hAnsi="GHEA Grapalat" w:cstheme="minorBidi"/>
        </w:rPr>
        <w:t>(</w:t>
      </w:r>
      <w:r w:rsidRPr="00CE3EDD">
        <w:rPr>
          <w:rFonts w:ascii="GHEA Grapalat" w:eastAsiaTheme="minorHAnsi" w:hAnsi="GHEA Grapalat" w:cstheme="minorBidi"/>
        </w:rPr>
        <w:t>далее-гарантированные обязательства)</w:t>
      </w:r>
      <w:r w:rsidR="007B6875" w:rsidRPr="00CE3EDD">
        <w:rPr>
          <w:rFonts w:ascii="GHEA Grapalat" w:eastAsiaTheme="minorHAnsi" w:hAnsi="GHEA Grapalat" w:cstheme="minorBidi"/>
        </w:rPr>
        <w:t xml:space="preserve"> в рамках предоставления предоплаты</w:t>
      </w:r>
      <w:r w:rsidRPr="00CE3EDD">
        <w:rPr>
          <w:rFonts w:ascii="GHEA Grapalat" w:eastAsiaTheme="minorHAnsi" w:hAnsi="GHEA Grapalat" w:cstheme="minorBidi"/>
        </w:rPr>
        <w:t xml:space="preserve">, </w:t>
      </w:r>
      <w:r w:rsidR="001A329D" w:rsidRPr="00CE3EDD">
        <w:rPr>
          <w:rFonts w:ascii="GHEA Grapalat" w:eastAsiaTheme="minorHAnsi" w:hAnsi="GHEA Grapalat" w:cstheme="minorBidi"/>
        </w:rPr>
        <w:t>предусмотренн</w:t>
      </w:r>
      <w:r w:rsidR="00191561" w:rsidRPr="00CE3EDD">
        <w:rPr>
          <w:rFonts w:ascii="GHEA Grapalat" w:eastAsiaTheme="minorHAnsi" w:hAnsi="GHEA Grapalat" w:cstheme="minorBidi"/>
        </w:rPr>
        <w:t>ых</w:t>
      </w:r>
      <w:r w:rsidRPr="00CE3EDD">
        <w:rPr>
          <w:rFonts w:ascii="GHEA Grapalat" w:eastAsiaTheme="minorHAnsi" w:hAnsi="GHEA Grapalat" w:cstheme="minorBidi"/>
        </w:rPr>
        <w:t>договор</w:t>
      </w:r>
      <w:r w:rsidR="001A329D" w:rsidRPr="00CE3EDD">
        <w:rPr>
          <w:rFonts w:ascii="GHEA Grapalat" w:eastAsiaTheme="minorHAnsi" w:hAnsi="GHEA Grapalat" w:cstheme="minorBidi"/>
        </w:rPr>
        <w:t>ом</w:t>
      </w:r>
      <w:r w:rsidRPr="00CE3EDD">
        <w:rPr>
          <w:rFonts w:eastAsiaTheme="minorHAnsi" w:cstheme="minorBidi"/>
        </w:rPr>
        <w:t>N</w:t>
      </w:r>
      <w:r w:rsidRPr="00CE3EDD">
        <w:rPr>
          <w:rStyle w:val="af5"/>
          <w:rFonts w:ascii="GHEA Grapalat" w:hAnsi="GHEA Grapalat"/>
          <w:sz w:val="20"/>
          <w:szCs w:val="20"/>
          <w:u w:val="single"/>
          <w:lang w:val="hy-AM"/>
        </w:rPr>
        <w:tab/>
      </w:r>
      <w:r w:rsidR="00F747A4" w:rsidRPr="00CE3EDD">
        <w:rPr>
          <w:rStyle w:val="af5"/>
          <w:rFonts w:ascii="GHEA Grapalat" w:hAnsi="GHEA Grapalat"/>
          <w:sz w:val="20"/>
          <w:szCs w:val="20"/>
          <w:u w:val="single"/>
        </w:rPr>
        <w:t>___________</w:t>
      </w:r>
      <w:r w:rsidR="00F747A4" w:rsidRPr="00CE3EDD">
        <w:rPr>
          <w:rFonts w:ascii="GHEA Grapalat" w:eastAsiaTheme="minorHAnsi" w:hAnsi="GHEA Grapalat" w:cstheme="minorBidi"/>
        </w:rPr>
        <w:t>заключаем</w:t>
      </w:r>
      <w:r w:rsidR="001806BB" w:rsidRPr="00CE3EDD">
        <w:rPr>
          <w:rFonts w:ascii="GHEA Grapalat" w:eastAsiaTheme="minorHAnsi" w:hAnsi="GHEA Grapalat" w:cstheme="minorBidi"/>
        </w:rPr>
        <w:t>ым</w:t>
      </w:r>
      <w:r w:rsidR="00F747A4" w:rsidRPr="00CE3EDD">
        <w:rPr>
          <w:rFonts w:ascii="GHEA Grapalat" w:eastAsiaTheme="minorHAnsi" w:hAnsi="GHEA Grapalat" w:cstheme="minorBidi"/>
        </w:rPr>
        <w:t xml:space="preserve"> между</w:t>
      </w:r>
    </w:p>
    <w:p w:rsidR="00F71E31" w:rsidRPr="00CE3EDD"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CE3EDD">
        <w:rPr>
          <w:rStyle w:val="af5"/>
          <w:rFonts w:ascii="GHEA Grapalat" w:hAnsi="GHEA Grapalat"/>
          <w:b w:val="0"/>
          <w:sz w:val="20"/>
          <w:szCs w:val="20"/>
          <w:lang w:val="hy-AM"/>
        </w:rPr>
        <w:tab/>
      </w:r>
      <w:r w:rsidRPr="00CE3EDD">
        <w:rPr>
          <w:rStyle w:val="af5"/>
          <w:rFonts w:ascii="GHEA Grapalat" w:hAnsi="GHEA Grapalat"/>
          <w:b w:val="0"/>
          <w:sz w:val="20"/>
          <w:szCs w:val="20"/>
          <w:lang w:val="hy-AM"/>
        </w:rPr>
        <w:tab/>
      </w:r>
      <w:r w:rsidR="007B6875" w:rsidRPr="00CE3EDD">
        <w:rPr>
          <w:rStyle w:val="af5"/>
          <w:rFonts w:ascii="GHEA Grapalat" w:hAnsi="GHEA Grapalat"/>
          <w:b w:val="0"/>
          <w:sz w:val="16"/>
          <w:szCs w:val="16"/>
        </w:rPr>
        <w:t>номер заключаемого договора</w:t>
      </w:r>
    </w:p>
    <w:p w:rsidR="00F71E31" w:rsidRPr="00CE3EDD" w:rsidRDefault="007B6875" w:rsidP="00F71E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E3EDD">
        <w:rPr>
          <w:rFonts w:ascii="GHEA Grapalat" w:hAnsi="GHEA Grapalat"/>
          <w:sz w:val="20"/>
          <w:szCs w:val="20"/>
          <w:u w:val="single"/>
        </w:rPr>
        <w:t>______________________</w:t>
      </w:r>
      <w:r w:rsidR="00F71E31" w:rsidRPr="00CE3EDD">
        <w:rPr>
          <w:rFonts w:ascii="GHEA Grapalat" w:eastAsiaTheme="minorHAnsi" w:hAnsi="GHEA Grapalat" w:cstheme="minorBidi"/>
        </w:rPr>
        <w:t xml:space="preserve">   (далее-бенефициар) и</w:t>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p>
    <w:p w:rsidR="00F71E31" w:rsidRPr="00CE3EDD" w:rsidRDefault="00F71E31" w:rsidP="00F71E31">
      <w:pPr>
        <w:pStyle w:val="af4"/>
        <w:shd w:val="clear" w:color="auto" w:fill="FFFFFF"/>
        <w:spacing w:before="0" w:beforeAutospacing="0" w:after="0" w:afterAutospacing="0"/>
        <w:ind w:left="-142"/>
        <w:rPr>
          <w:rStyle w:val="af5"/>
          <w:rFonts w:ascii="GHEA Grapalat" w:hAnsi="GHEA Grapalat"/>
          <w:b w:val="0"/>
          <w:sz w:val="16"/>
          <w:szCs w:val="16"/>
        </w:rPr>
      </w:pPr>
      <w:r w:rsidRPr="00CE3EDD">
        <w:rPr>
          <w:rStyle w:val="af5"/>
          <w:rFonts w:ascii="GHEA Grapalat" w:hAnsi="GHEA Grapalat"/>
          <w:b w:val="0"/>
          <w:sz w:val="16"/>
          <w:szCs w:val="16"/>
        </w:rPr>
        <w:t>наименование заказчика                                            наименование отобранного участника</w:t>
      </w:r>
    </w:p>
    <w:p w:rsidR="00F71E31" w:rsidRPr="00CE3EDD" w:rsidRDefault="00F71E31" w:rsidP="00F71E31">
      <w:pPr>
        <w:pStyle w:val="af4"/>
        <w:shd w:val="clear" w:color="auto" w:fill="FFFFFF"/>
        <w:spacing w:before="0" w:beforeAutospacing="0" w:after="0" w:afterAutospacing="0"/>
        <w:ind w:left="-142"/>
        <w:rPr>
          <w:rFonts w:cs="Sylfaen"/>
          <w:sz w:val="16"/>
          <w:szCs w:val="16"/>
          <w:vertAlign w:val="superscript"/>
          <w:lang w:val="hy-AM"/>
        </w:rPr>
      </w:pPr>
      <w:r w:rsidRPr="00CE3EDD">
        <w:rPr>
          <w:rStyle w:val="af5"/>
          <w:rFonts w:ascii="GHEA Grapalat" w:hAnsi="GHEA Grapalat"/>
          <w:b w:val="0"/>
          <w:sz w:val="16"/>
          <w:szCs w:val="16"/>
          <w:lang w:val="hy-AM"/>
        </w:rPr>
        <w:tab/>
      </w:r>
    </w:p>
    <w:p w:rsidR="00F71E31" w:rsidRPr="00CE3EDD" w:rsidRDefault="00F71E31" w:rsidP="00F71E31">
      <w:pPr>
        <w:pStyle w:val="af4"/>
        <w:shd w:val="clear" w:color="auto" w:fill="FFFFFF"/>
        <w:spacing w:before="0" w:beforeAutospacing="0" w:after="0" w:afterAutospacing="0"/>
        <w:jc w:val="both"/>
        <w:rPr>
          <w:rFonts w:ascii="GHEA Grapalat" w:hAnsi="GHEA Grapalat"/>
          <w:sz w:val="20"/>
          <w:szCs w:val="20"/>
        </w:rPr>
      </w:pPr>
      <w:r w:rsidRPr="00CE3EDD">
        <w:rPr>
          <w:rFonts w:eastAsiaTheme="minorHAnsi" w:cstheme="minorBidi"/>
        </w:rPr>
        <w:t>(</w:t>
      </w:r>
      <w:r w:rsidRPr="00CE3EDD">
        <w:rPr>
          <w:rFonts w:ascii="GHEA Grapalat" w:eastAsiaTheme="minorHAnsi" w:hAnsi="GHEA Grapalat" w:cstheme="minorBidi"/>
        </w:rPr>
        <w:t>далее-принципал)</w:t>
      </w:r>
      <w:r w:rsidR="007B6875" w:rsidRPr="00CE3EDD">
        <w:rPr>
          <w:rFonts w:ascii="GHEA Grapalat" w:eastAsiaTheme="minorHAnsi" w:hAnsi="GHEA Grapalat" w:cstheme="minorBidi"/>
        </w:rPr>
        <w:t xml:space="preserve">. </w:t>
      </w:r>
    </w:p>
    <w:p w:rsidR="001A329D" w:rsidRDefault="00F71E31" w:rsidP="00F71E31">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B138F3">
        <w:rPr>
          <w:rStyle w:val="af5"/>
          <w:rFonts w:ascii="GHEA Grapalat" w:hAnsi="GHEA Grapalat"/>
          <w:sz w:val="20"/>
          <w:szCs w:val="20"/>
          <w:lang w:val="hy-AM"/>
        </w:rPr>
        <w:tab/>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71E31" w:rsidRPr="00B138F3" w:rsidRDefault="00F71E31" w:rsidP="00F71E31">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w:t>
      </w:r>
      <w:r w:rsidR="004C195F">
        <w:rPr>
          <w:rFonts w:ascii="GHEA Grapalat" w:eastAsiaTheme="minorHAnsi" w:hAnsi="GHEA Grapalat" w:cstheme="minorBidi"/>
        </w:rPr>
        <w:t>течение 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sz w:val="18"/>
          <w:szCs w:val="18"/>
        </w:rPr>
        <w:t>номер заключаемого договара</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p>
    <w:p w:rsidR="00521BD1" w:rsidRPr="00CE2A7D" w:rsidRDefault="00521BD1" w:rsidP="00521BD1">
      <w:pPr>
        <w:pStyle w:val="af4"/>
        <w:shd w:val="clear" w:color="auto" w:fill="FFFFFF"/>
        <w:contextualSpacing/>
        <w:jc w:val="both"/>
        <w:rPr>
          <w:rFonts w:ascii="GHEA Grapalat" w:eastAsiaTheme="minorHAnsi" w:hAnsi="GHEA Grapalat" w:cstheme="minorBidi"/>
          <w:lang w:val="hy-AM"/>
        </w:rPr>
      </w:pPr>
      <w:r w:rsidRPr="00CE2A7D">
        <w:rPr>
          <w:rFonts w:ascii="GHEA Grapalat" w:eastAsiaTheme="minorHAnsi" w:hAnsi="GHEA Grapalat" w:cstheme="minorBidi"/>
        </w:rPr>
        <w:t>и  действует в</w:t>
      </w:r>
      <w:r w:rsidRPr="00CE2A7D">
        <w:rPr>
          <w:rFonts w:ascii="GHEA Grapalat" w:hAnsi="GHEA Grapalat"/>
        </w:rPr>
        <w:t>ключительно</w:t>
      </w:r>
      <w:r w:rsidRPr="00CE2A7D">
        <w:rPr>
          <w:rFonts w:ascii="GHEA Grapalat" w:eastAsiaTheme="minorHAnsi" w:hAnsi="GHEA Grapalat" w:cstheme="minorBidi"/>
        </w:rPr>
        <w:t xml:space="preserve">до девяностого рабочего дняследующего за днем </w:t>
      </w:r>
    </w:p>
    <w:p w:rsidR="00521BD1" w:rsidRPr="00CE2A7D" w:rsidRDefault="00521BD1" w:rsidP="00521BD1">
      <w:pPr>
        <w:pStyle w:val="af4"/>
        <w:shd w:val="clear" w:color="auto" w:fill="FFFFFF"/>
        <w:contextualSpacing/>
        <w:jc w:val="both"/>
        <w:rPr>
          <w:rFonts w:ascii="GHEA Grapalat" w:eastAsiaTheme="minorHAnsi" w:hAnsi="GHEA Grapalat" w:cstheme="minorBidi"/>
          <w:sz w:val="18"/>
          <w:szCs w:val="18"/>
          <w:lang w:val="hy-AM"/>
        </w:rPr>
      </w:pPr>
    </w:p>
    <w:p w:rsidR="00521BD1" w:rsidRPr="00CE2A7D" w:rsidRDefault="00521BD1" w:rsidP="00521BD1">
      <w:pPr>
        <w:pStyle w:val="af4"/>
        <w:shd w:val="clear" w:color="auto" w:fill="FFFFFF"/>
        <w:contextualSpacing/>
        <w:jc w:val="center"/>
        <w:rPr>
          <w:rFonts w:eastAsiaTheme="minorHAnsi" w:cstheme="minorBidi"/>
        </w:rPr>
      </w:pPr>
      <w:r w:rsidRPr="00CE2A7D">
        <w:rPr>
          <w:rFonts w:ascii="GHEA Grapalat" w:eastAsiaTheme="minorHAnsi" w:hAnsi="GHEA Grapalat" w:cstheme="minorBidi"/>
          <w:lang w:val="hy-AM"/>
        </w:rPr>
        <w:t>--------------------------------------------------------</w:t>
      </w:r>
      <w:r w:rsidRPr="00CE2A7D">
        <w:rPr>
          <w:rFonts w:ascii="GHEA Grapalat" w:eastAsiaTheme="minorHAnsi" w:hAnsi="GHEA Grapalat" w:cstheme="minorBidi"/>
        </w:rPr>
        <w:t>------------------</w:t>
      </w:r>
      <w:r w:rsidRPr="00CE2A7D">
        <w:rPr>
          <w:rFonts w:ascii="GHEA Grapalat" w:eastAsiaTheme="minorHAnsi" w:hAnsi="GHEA Grapalat" w:cstheme="minorBidi"/>
          <w:lang w:val="hy-AM"/>
        </w:rPr>
        <w:t>----------------------</w:t>
      </w:r>
      <w:r w:rsidRPr="00CE2A7D">
        <w:rPr>
          <w:rFonts w:eastAsiaTheme="minorHAnsi" w:cstheme="minorBidi"/>
          <w:lang w:val="hy-AM"/>
        </w:rPr>
        <w:t>.</w:t>
      </w:r>
      <w:r w:rsidR="002A6917" w:rsidRPr="00CE2A7D">
        <w:rPr>
          <w:rFonts w:ascii="GHEA Grapalat" w:hAnsi="GHEA Grapalat"/>
          <w:sz w:val="16"/>
          <w:szCs w:val="16"/>
        </w:rPr>
        <w:t>крайни</w:t>
      </w:r>
      <w:r w:rsidRPr="00CE2A7D">
        <w:rPr>
          <w:rFonts w:ascii="GHEA Grapalat" w:hAnsi="GHEA Grapalat"/>
          <w:sz w:val="16"/>
          <w:szCs w:val="16"/>
        </w:rPr>
        <w:t>й  срок</w:t>
      </w:r>
      <w:r w:rsidRPr="00CE2A7D">
        <w:rPr>
          <w:rFonts w:ascii="GHEA Grapalat" w:eastAsiaTheme="minorHAnsi" w:hAnsi="GHEA Grapalat" w:cstheme="minorBidi"/>
          <w:sz w:val="16"/>
          <w:szCs w:val="16"/>
        </w:rPr>
        <w:t xml:space="preserve"> поставки товаров</w:t>
      </w:r>
      <w:r w:rsidRPr="00CE2A7D">
        <w:rPr>
          <w:rFonts w:ascii="GHEA Grapalat" w:hAnsi="GHEA Grapalat"/>
          <w:sz w:val="16"/>
          <w:szCs w:val="16"/>
        </w:rPr>
        <w:t>, предусмотренный заключаемым договором</w:t>
      </w:r>
    </w:p>
    <w:p w:rsidR="00521BD1" w:rsidRPr="00CE2A7D" w:rsidRDefault="00521BD1" w:rsidP="00521BD1">
      <w:pPr>
        <w:pStyle w:val="af4"/>
        <w:shd w:val="clear" w:color="auto" w:fill="FFFFFF"/>
        <w:contextualSpacing/>
        <w:jc w:val="both"/>
        <w:rPr>
          <w:rFonts w:ascii="GHEA Grapalat" w:eastAsiaTheme="minorHAnsi" w:hAnsi="GHEA Grapalat" w:cstheme="minorBidi"/>
        </w:rPr>
      </w:pPr>
      <w:r w:rsidRPr="00CE2A7D">
        <w:rPr>
          <w:rFonts w:ascii="GHEA Grapalat" w:eastAsiaTheme="minorHAnsi" w:hAnsi="GHEA Grapalat" w:cstheme="minorBidi"/>
        </w:rPr>
        <w:t>В день предоставления гарантии лицо</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выдающее гарантию</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CF4450" w:rsidRPr="00CE2A7D">
        <w:rPr>
          <w:rFonts w:ascii="GHEA Grapalat" w:eastAsiaTheme="minorHAnsi" w:hAnsi="GHEA Grapalat" w:cstheme="minorBidi"/>
        </w:rPr>
        <w:t xml:space="preserve"> настоящей гарантии</w:t>
      </w:r>
      <w:r w:rsidRPr="00CE2A7D">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521BD1" w:rsidRPr="009B3889" w:rsidRDefault="00521BD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F71E31" w:rsidRPr="00B138F3" w:rsidRDefault="00F71E31" w:rsidP="00F71E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13361C">
        <w:rPr>
          <w:rFonts w:ascii="GHEA Grapalat" w:eastAsiaTheme="minorHAnsi" w:hAnsi="GHEA Grapalat" w:cstheme="minorBidi"/>
        </w:rPr>
        <w:t>9. Лицо, выдающее гарантию, в случае принятия решения об отклонении требования</w:t>
      </w:r>
      <w:r w:rsidR="00263985" w:rsidRPr="0013361C">
        <w:rPr>
          <w:rFonts w:ascii="GHEA Grapalat" w:eastAsiaTheme="minorHAnsi" w:hAnsi="GHEA Grapalat" w:cstheme="minorBidi"/>
        </w:rPr>
        <w:t>,</w:t>
      </w:r>
      <w:r w:rsidRPr="0013361C">
        <w:rPr>
          <w:rFonts w:ascii="GHEA Grapalat" w:eastAsiaTheme="minorHAnsi" w:hAnsi="GHEA Grapalat" w:cstheme="minorBidi"/>
        </w:rPr>
        <w:t xml:space="preserve"> незамедлительно, но не позднее того же рабочего дня уведомляет бенефициара об отказе.</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A5E39" w:rsidRPr="00D93213" w:rsidRDefault="00990783"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D93213">
        <w:rPr>
          <w:rFonts w:ascii="GHEA Grapalat" w:eastAsiaTheme="minorHAnsi" w:hAnsi="GHEA Grapalat" w:cstheme="minorBidi"/>
        </w:rPr>
        <w:t>12</w:t>
      </w:r>
      <w:r w:rsidR="00CB4CD4" w:rsidRPr="00D93213">
        <w:rPr>
          <w:rFonts w:ascii="GHEA Grapalat" w:eastAsiaTheme="minorHAnsi" w:hAnsi="GHEA Grapalat" w:cstheme="minorBidi"/>
        </w:rPr>
        <w:t xml:space="preserve">. </w:t>
      </w:r>
      <w:r w:rsidR="004D0555" w:rsidRPr="00D93213">
        <w:rPr>
          <w:rFonts w:ascii="GHEA Grapalat" w:eastAsiaTheme="minorHAnsi" w:hAnsi="GHEA Grapalat" w:cstheme="minorBidi"/>
        </w:rPr>
        <w:t>В день предоставления гарантии лицо</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выдающее гарантию</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13361C" w:rsidRPr="00D93213">
        <w:rPr>
          <w:rFonts w:ascii="GHEA Grapalat" w:eastAsiaTheme="minorHAnsi" w:hAnsi="GHEA Grapalat" w:cstheme="minorBidi"/>
        </w:rPr>
        <w:t xml:space="preserve"> настоящей гарантии</w:t>
      </w:r>
      <w:r w:rsidR="004D0555" w:rsidRPr="00D93213">
        <w:rPr>
          <w:rFonts w:ascii="GHEA Grapalat" w:eastAsiaTheme="minorHAnsi" w:hAnsi="GHEA Grapalat" w:cstheme="minorBidi"/>
        </w:rPr>
        <w:t xml:space="preserve"> вариант также на адрес электронной почты секретаря </w:t>
      </w:r>
      <w:r w:rsidR="00FB2580" w:rsidRPr="00D93213">
        <w:rPr>
          <w:rFonts w:ascii="GHEA Grapalat" w:eastAsiaTheme="minorHAnsi" w:hAnsi="GHEA Grapalat" w:cstheme="minorBidi"/>
        </w:rPr>
        <w:t>(координатора закупок) указанный в приглашении к процедуре закуп</w:t>
      </w:r>
      <w:r w:rsidR="009133A1" w:rsidRPr="00D93213">
        <w:rPr>
          <w:rFonts w:ascii="GHEA Grapalat" w:eastAsiaTheme="minorHAnsi" w:hAnsi="GHEA Grapalat" w:cstheme="minorBidi"/>
        </w:rPr>
        <w:t>ок</w:t>
      </w:r>
      <w:r w:rsidR="00FB2580" w:rsidRPr="00D93213">
        <w:rPr>
          <w:rFonts w:ascii="GHEA Grapalat" w:eastAsiaTheme="minorHAnsi" w:hAnsi="GHEA Grapalat" w:cstheme="minorBidi"/>
        </w:rPr>
        <w:t xml:space="preserve"> под кодом  </w:t>
      </w:r>
      <w:r w:rsidR="003A5E39" w:rsidRPr="00D93213">
        <w:rPr>
          <w:rFonts w:ascii="GHEA Grapalat" w:eastAsiaTheme="minorHAnsi" w:hAnsi="GHEA Grapalat" w:cstheme="minorBidi"/>
        </w:rPr>
        <w:t>------------------------</w:t>
      </w:r>
      <w:r w:rsidR="00FB2580" w:rsidRPr="00D93213">
        <w:rPr>
          <w:rFonts w:ascii="GHEA Grapalat" w:eastAsiaTheme="minorHAnsi" w:hAnsi="GHEA Grapalat" w:cstheme="minorBidi"/>
        </w:rPr>
        <w:t>.</w:t>
      </w:r>
    </w:p>
    <w:p w:rsidR="003A5E39" w:rsidRPr="00D93213"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D93213">
        <w:rPr>
          <w:rFonts w:ascii="GHEA Grapalat" w:eastAsiaTheme="minorHAnsi" w:hAnsi="GHEA Grapalat" w:cstheme="minorBidi"/>
          <w:sz w:val="16"/>
          <w:szCs w:val="16"/>
        </w:rPr>
        <w:t>код процедуры</w:t>
      </w: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F71E31" w:rsidRPr="00990783" w:rsidRDefault="00F71E31" w:rsidP="00F71E31">
      <w:pPr>
        <w:pStyle w:val="af4"/>
        <w:shd w:val="clear" w:color="auto" w:fill="FFFFFF"/>
        <w:spacing w:before="0" w:beforeAutospacing="0" w:after="0" w:afterAutospacing="0"/>
        <w:ind w:firstLine="375"/>
        <w:jc w:val="both"/>
        <w:rPr>
          <w:rFonts w:ascii="GHEA Grapalat" w:hAnsi="GHEA Grapalat"/>
          <w:color w:val="FF000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1005B0" w:rsidRPr="00F71E31" w:rsidRDefault="001005B0" w:rsidP="00B46D58">
      <w:pPr>
        <w:widowControl w:val="0"/>
        <w:spacing w:after="160"/>
        <w:ind w:left="567" w:right="565"/>
        <w:jc w:val="center"/>
        <w:rPr>
          <w:rFonts w:ascii="GHEA Grapalat" w:hAnsi="GHEA Grapalat"/>
          <w:b/>
          <w:lang w:val="hy-AM"/>
        </w:rPr>
      </w:pPr>
    </w:p>
    <w:p w:rsidR="001005B0" w:rsidRPr="00B138F3" w:rsidRDefault="001005B0" w:rsidP="00B46D58">
      <w:pPr>
        <w:widowControl w:val="0"/>
        <w:spacing w:after="160"/>
        <w:ind w:left="567" w:right="565"/>
        <w:jc w:val="center"/>
        <w:rPr>
          <w:rFonts w:ascii="GHEA Grapalat" w:hAnsi="GHEA Grapalat"/>
          <w:b/>
        </w:rPr>
      </w:pPr>
    </w:p>
    <w:p w:rsidR="00F71E31" w:rsidRDefault="00F71E31">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E3EFF">
        <w:rPr>
          <w:rFonts w:ascii="GHEA Grapalat" w:hAnsi="GHEA Grapalat" w:cs="Sylfaen"/>
          <w:i/>
          <w:u w:val="single"/>
          <w:lang w:val="af-ZA" w:eastAsia="en-US" w:bidi="ar-SA"/>
        </w:rPr>
        <w:t>ԼՄ-ԹՀ-ԳՀԱՊՁԲ-23/24</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lastRenderedPageBreak/>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6D7D79" w:rsidRDefault="006D7D79" w:rsidP="006D7D79">
      <w:pPr>
        <w:widowControl w:val="0"/>
        <w:tabs>
          <w:tab w:val="left" w:pos="1418"/>
        </w:tabs>
        <w:spacing w:after="160"/>
        <w:ind w:firstLine="567"/>
        <w:jc w:val="both"/>
        <w:rPr>
          <w:rFonts w:ascii="GHEA Grapalat" w:hAnsi="GHEA Grapalat"/>
          <w:b/>
        </w:rPr>
      </w:pPr>
    </w:p>
    <w:p w:rsidR="00071D1C" w:rsidRPr="00B138F3" w:rsidRDefault="00071D1C" w:rsidP="006D7D79">
      <w:pPr>
        <w:widowControl w:val="0"/>
        <w:tabs>
          <w:tab w:val="left" w:pos="1418"/>
        </w:tabs>
        <w:spacing w:after="160"/>
        <w:ind w:firstLine="567"/>
        <w:jc w:val="both"/>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драмов Республики </w:t>
      </w:r>
      <w:r w:rsidRPr="00B138F3">
        <w:rPr>
          <w:rFonts w:ascii="GHEA Grapalat" w:hAnsi="GHEA Grapalat"/>
        </w:rPr>
        <w:lastRenderedPageBreak/>
        <w:t>Армения, включая НДС</w:t>
      </w:r>
      <w:r w:rsidR="00390D3C">
        <w:rPr>
          <w:rStyle w:val="af6"/>
          <w:rFonts w:ascii="GHEA Grapalat" w:hAnsi="GHEA Grapalat"/>
        </w:rPr>
        <w:footnoteReference w:customMarkFollows="1" w:id="26"/>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B169A4">
        <w:rPr>
          <w:rStyle w:val="af6"/>
          <w:rFonts w:ascii="GHEA Grapalat" w:hAnsi="GHEA Grapalat"/>
        </w:rPr>
        <w:footnoteReference w:customMarkFollows="1" w:id="27"/>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w:t>
      </w:r>
      <w:r w:rsidR="008B65C6">
        <w:rPr>
          <w:rFonts w:ascii="GHEA Grapalat" w:hAnsi="GHEA Grapalat"/>
        </w:rPr>
        <w:t>-</w:t>
      </w:r>
      <w:r w:rsidR="00B852B7">
        <w:rPr>
          <w:rFonts w:ascii="GHEA Grapalat" w:hAnsi="GHEA Grapalat"/>
        </w:rPr>
        <w:t>-- ого</w:t>
      </w:r>
      <w:r w:rsidRPr="00B138F3">
        <w:rPr>
          <w:rFonts w:ascii="GHEA Grapalat" w:hAnsi="GHEA Grapalat"/>
        </w:rPr>
        <w:t>декабря данного года.</w:t>
      </w:r>
    </w:p>
    <w:p w:rsidR="00071D1C" w:rsidRDefault="008B65C6"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sidRPr="00B852B7">
        <w:rPr>
          <w:rFonts w:ascii="GHEA Grapalat" w:hAnsi="GHEA Grapalat"/>
          <w:vertAlign w:val="superscript"/>
        </w:rPr>
        <w:t>19,1</w:t>
      </w:r>
      <w:r>
        <w:rPr>
          <w:rFonts w:ascii="GHEA Grapalat" w:hAnsi="GHEA Grapalat"/>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w:t>
      </w:r>
      <w:r w:rsidRPr="00B138F3">
        <w:rPr>
          <w:rFonts w:ascii="GHEA Grapalat" w:hAnsi="GHEA Grapalat"/>
        </w:rPr>
        <w:lastRenderedPageBreak/>
        <w:t>разумные сроки устранить эти дефекты</w:t>
      </w:r>
      <w:r w:rsidR="00B169A4">
        <w:rPr>
          <w:rStyle w:val="af6"/>
          <w:rFonts w:ascii="GHEA Grapalat" w:hAnsi="GHEA Grapalat"/>
        </w:rPr>
        <w:footnoteReference w:customMarkFollows="1" w:id="28"/>
        <w:t>20</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AD6940">
        <w:rPr>
          <w:rStyle w:val="af6"/>
          <w:rFonts w:ascii="GHEA Grapalat" w:hAnsi="GHEA Grapalat"/>
        </w:rPr>
        <w:footnoteReference w:customMarkFollows="1" w:id="29"/>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w:t>
      </w:r>
      <w:r w:rsidRPr="00B138F3">
        <w:rPr>
          <w:rFonts w:ascii="GHEA Grapalat" w:hAnsi="GHEA Grapalat"/>
        </w:rPr>
        <w:lastRenderedPageBreak/>
        <w:t>Армения</w:t>
      </w:r>
      <w:r w:rsidR="00AE4578">
        <w:rPr>
          <w:rStyle w:val="af6"/>
          <w:rFonts w:ascii="GHEA Grapalat" w:hAnsi="GHEA Grapalat"/>
        </w:rPr>
        <w:footnoteReference w:customMarkFollows="1" w:id="3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af6"/>
          <w:rFonts w:ascii="GHEA Grapalat" w:hAnsi="GHEA Grapalat"/>
        </w:rPr>
        <w:footnoteReference w:customMarkFollows="1" w:id="3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w:t>
      </w:r>
      <w:r w:rsidRPr="00B138F3">
        <w:rPr>
          <w:rFonts w:ascii="GHEA Grapalat" w:hAnsi="GHEA Grapalat"/>
        </w:rPr>
        <w:lastRenderedPageBreak/>
        <w:t>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517E0B">
        <w:rPr>
          <w:rStyle w:val="af6"/>
          <w:rFonts w:ascii="GHEA Grapalat" w:hAnsi="GHEA Grapalat"/>
        </w:rPr>
        <w:footnoteReference w:customMarkFollows="1" w:id="32"/>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E50B65" w:rsidRPr="004A1D46">
        <w:rPr>
          <w:rFonts w:ascii="GHEA Grapalat" w:hAnsi="GHEA Grapalat"/>
        </w:rPr>
        <w:t>7-и</w:t>
      </w:r>
      <w:r w:rsidR="005A3009" w:rsidRPr="00B138F3">
        <w:rPr>
          <w:rFonts w:ascii="GHEA Grapalat" w:hAnsi="GHEA Grapalat"/>
        </w:rPr>
        <w:t>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B634A8"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634A8">
        <w:rPr>
          <w:rFonts w:ascii="GHEA Grapalat" w:hAnsi="GHEA Grapalat"/>
        </w:rPr>
        <w:t>.</w:t>
      </w:r>
      <w:r w:rsidRPr="00B138F3">
        <w:rPr>
          <w:rFonts w:ascii="GHEA Grapalat" w:hAnsi="GHEA Grapalat"/>
        </w:rPr>
        <w:t xml:space="preserve">Если размер выделенных для исполнения договора финансовых средств превышает </w:t>
      </w:r>
      <w:r w:rsidR="00AF46B2">
        <w:rPr>
          <w:rFonts w:ascii="GHEA Grapalat" w:hAnsi="GHEA Grapalat"/>
        </w:rPr>
        <w:t>двадцатипяти</w:t>
      </w:r>
      <w:r w:rsidR="00AF46B2" w:rsidRPr="00B138F3">
        <w:rPr>
          <w:rFonts w:ascii="GHEA Grapalat" w:hAnsi="GHEA Grapalat"/>
        </w:rPr>
        <w:t xml:space="preserve">кратный </w:t>
      </w:r>
      <w:r w:rsidRPr="00B138F3">
        <w:rPr>
          <w:rFonts w:ascii="GHEA Grapalat" w:hAnsi="GHEA Grapalat"/>
        </w:rPr>
        <w:t xml:space="preserve">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w:t>
      </w:r>
      <w:r w:rsidR="00455C97" w:rsidRPr="00B138F3">
        <w:rPr>
          <w:rFonts w:ascii="GHEA Grapalat" w:hAnsi="GHEA Grapalat"/>
        </w:rPr>
        <w:t>заменя</w:t>
      </w:r>
      <w:r w:rsidR="00455C97">
        <w:rPr>
          <w:rFonts w:ascii="GHEA Grapalat" w:hAnsi="GHEA Grapalat"/>
        </w:rPr>
        <w:t>ю</w:t>
      </w:r>
      <w:r w:rsidR="00455C97" w:rsidRPr="00B138F3">
        <w:rPr>
          <w:rFonts w:ascii="GHEA Grapalat" w:hAnsi="GHEA Grapalat"/>
        </w:rPr>
        <w:t xml:space="preserve">тся </w:t>
      </w:r>
      <w:r w:rsidRPr="00B138F3">
        <w:rPr>
          <w:rFonts w:ascii="GHEA Grapalat" w:hAnsi="GHEA Grapalat"/>
        </w:rPr>
        <w:t xml:space="preserve">гарантией или наличными деньгами, с учетом требований </w:t>
      </w:r>
      <w:r w:rsidR="00F44097" w:rsidRPr="00891020">
        <w:rPr>
          <w:rFonts w:ascii="GHEA Grapalat" w:hAnsi="GHEA Grapalat"/>
        </w:rPr>
        <w:t>абзац</w:t>
      </w:r>
      <w:r w:rsidR="00F44097">
        <w:rPr>
          <w:rFonts w:ascii="GHEA Grapalat" w:hAnsi="GHEA Grapalat"/>
        </w:rPr>
        <w:t>а</w:t>
      </w:r>
      <w:r w:rsidR="00F44097" w:rsidRPr="00891020">
        <w:rPr>
          <w:rFonts w:ascii="GHEA Grapalat" w:hAnsi="GHEA Grapalat"/>
        </w:rPr>
        <w:t xml:space="preserve"> "</w:t>
      </w:r>
      <w:r w:rsidR="00F44097">
        <w:rPr>
          <w:rFonts w:ascii="GHEA Grapalat" w:hAnsi="GHEA Grapalat"/>
        </w:rPr>
        <w:t>в</w:t>
      </w:r>
      <w:r w:rsidR="00F44097" w:rsidRPr="00891020">
        <w:rPr>
          <w:rFonts w:ascii="GHEA Grapalat" w:hAnsi="GHEA Grapalat"/>
        </w:rPr>
        <w:t>" подпункта 1</w:t>
      </w:r>
      <w:r w:rsidR="00F44097">
        <w:rPr>
          <w:rFonts w:ascii="GHEA Grapalat" w:hAnsi="GHEA Grapalat"/>
        </w:rPr>
        <w:t xml:space="preserve"> и</w:t>
      </w:r>
      <w:r w:rsidRPr="00B138F3">
        <w:rPr>
          <w:rFonts w:ascii="GHEA Grapalat" w:hAnsi="GHEA Grapalat"/>
        </w:rPr>
        <w:t xml:space="preserve">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517E0B">
        <w:rPr>
          <w:rStyle w:val="af6"/>
          <w:rFonts w:ascii="GHEA Grapalat" w:hAnsi="GHEA Grapalat"/>
        </w:rPr>
        <w:footnoteReference w:customMarkFollows="1" w:id="33"/>
        <w:t>25</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466B79">
          <w:footerReference w:type="default" r:id="rId16"/>
          <w:footnotePr>
            <w:pos w:val="beneathText"/>
          </w:footnotePr>
          <w:pgSz w:w="11906" w:h="16838" w:code="9"/>
          <w:pgMar w:top="993" w:right="707" w:bottom="1418" w:left="993"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897BF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897BFF">
              <w:rPr>
                <w:rFonts w:ascii="GHEA Grapalat" w:hAnsi="GHEA Grapalat"/>
                <w:sz w:val="16"/>
                <w:szCs w:val="16"/>
              </w:rPr>
              <w:t>фирменное наименование, модель</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5"/>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E30E7">
        <w:trPr>
          <w:trHeight w:val="826"/>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6"/>
              <w:t>***</w:t>
            </w:r>
          </w:p>
        </w:tc>
      </w:tr>
      <w:tr w:rsidR="00052228" w:rsidRPr="00B138F3" w:rsidTr="00317BD2">
        <w:trPr>
          <w:trHeight w:val="246"/>
          <w:jc w:val="center"/>
        </w:trPr>
        <w:tc>
          <w:tcPr>
            <w:tcW w:w="1242" w:type="dxa"/>
          </w:tcPr>
          <w:p w:rsidR="00052228" w:rsidRPr="00764226" w:rsidRDefault="00764226" w:rsidP="00DF53DC">
            <w:pPr>
              <w:widowControl w:val="0"/>
              <w:jc w:val="center"/>
              <w:rPr>
                <w:rFonts w:asciiTheme="minorHAnsi" w:hAnsiTheme="minorHAnsi"/>
                <w:sz w:val="16"/>
                <w:szCs w:val="16"/>
                <w:lang w:val="en-US"/>
              </w:rPr>
            </w:pPr>
            <w:r>
              <w:rPr>
                <w:rFonts w:asciiTheme="minorHAnsi" w:hAnsiTheme="minorHAnsi"/>
                <w:sz w:val="16"/>
                <w:szCs w:val="16"/>
                <w:lang w:val="en-US"/>
              </w:rPr>
              <w:t>1</w:t>
            </w:r>
          </w:p>
        </w:tc>
        <w:tc>
          <w:tcPr>
            <w:tcW w:w="2715" w:type="dxa"/>
          </w:tcPr>
          <w:p w:rsidR="00052228" w:rsidRDefault="00052228" w:rsidP="00AE30E7">
            <w:pPr>
              <w:jc w:val="center"/>
              <w:rPr>
                <w:rFonts w:ascii="Calibri" w:hAnsi="Calibri" w:cs="Calibri"/>
                <w:sz w:val="22"/>
                <w:szCs w:val="22"/>
              </w:rPr>
            </w:pPr>
            <w:r w:rsidRPr="0034429F">
              <w:rPr>
                <w:rFonts w:ascii="GHEA Grapalat" w:hAnsi="GHEA Grapalat"/>
                <w:b/>
                <w:bCs/>
                <w:iCs/>
                <w:sz w:val="20"/>
                <w:szCs w:val="20"/>
              </w:rPr>
              <w:t>31521560</w:t>
            </w:r>
          </w:p>
        </w:tc>
        <w:tc>
          <w:tcPr>
            <w:tcW w:w="1559" w:type="dxa"/>
          </w:tcPr>
          <w:p w:rsidR="00052228" w:rsidRPr="00B138F3" w:rsidRDefault="00052228" w:rsidP="00764226">
            <w:pPr>
              <w:widowControl w:val="0"/>
              <w:jc w:val="center"/>
              <w:rPr>
                <w:rFonts w:ascii="GHEA Grapalat" w:hAnsi="GHEA Grapalat"/>
                <w:sz w:val="16"/>
                <w:szCs w:val="16"/>
              </w:rPr>
            </w:pPr>
            <w:r w:rsidRPr="00052228">
              <w:rPr>
                <w:rFonts w:ascii="GHEA Grapalat" w:hAnsi="GHEA Grapalat"/>
                <w:sz w:val="16"/>
                <w:szCs w:val="16"/>
              </w:rPr>
              <w:t xml:space="preserve">светодиодные лампы, /50 бад/ </w:t>
            </w:r>
            <w:r w:rsidR="00764226">
              <w:rPr>
                <w:rFonts w:ascii="GHEA Grapalat" w:hAnsi="GHEA Grapalat"/>
                <w:sz w:val="16"/>
                <w:szCs w:val="16"/>
                <w:lang w:val="en-US"/>
              </w:rPr>
              <w:t>100</w:t>
            </w:r>
            <w:r w:rsidRPr="00052228">
              <w:rPr>
                <w:rFonts w:ascii="GHEA Grapalat" w:hAnsi="GHEA Grapalat"/>
                <w:sz w:val="16"/>
                <w:szCs w:val="16"/>
              </w:rPr>
              <w:t xml:space="preserve"> шт.</w:t>
            </w:r>
          </w:p>
        </w:tc>
        <w:tc>
          <w:tcPr>
            <w:tcW w:w="1925" w:type="dxa"/>
          </w:tcPr>
          <w:p w:rsidR="00052228" w:rsidRPr="00B138F3" w:rsidRDefault="00052228" w:rsidP="00DF53DC">
            <w:pPr>
              <w:widowControl w:val="0"/>
              <w:jc w:val="center"/>
              <w:rPr>
                <w:rFonts w:ascii="GHEA Grapalat" w:hAnsi="GHEA Grapalat"/>
                <w:sz w:val="16"/>
                <w:szCs w:val="16"/>
              </w:rPr>
            </w:pPr>
          </w:p>
        </w:tc>
        <w:tc>
          <w:tcPr>
            <w:tcW w:w="1467" w:type="dxa"/>
          </w:tcPr>
          <w:p w:rsidR="00052228" w:rsidRDefault="00052228" w:rsidP="00052228">
            <w:r>
              <w:t xml:space="preserve">1. Соответствие (эквивалентность) светильников параметрам, указанным </w:t>
            </w:r>
            <w:r>
              <w:lastRenderedPageBreak/>
              <w:t>в таблице ниже, является обязательным и должно быть подтверждено техническим паспортом светильников. ИНДИКАТОР НЕОБХОДИМОГО РАЗМЕРА</w:t>
            </w:r>
          </w:p>
          <w:p w:rsidR="00052228" w:rsidRDefault="00052228" w:rsidP="00052228">
            <w:r>
              <w:t xml:space="preserve">Светодиодные уличные светильники, предназначенные для наружного освещения. Обязательное наличие сертификата качества или </w:t>
            </w:r>
            <w:r>
              <w:lastRenderedPageBreak/>
              <w:t xml:space="preserve">заводской упаковки, если таковая имеется на данный товар. Материал формы: алюминий, материал: поликарбонат, индекс цветопередачи Ra&gt;70, угол освещения в продольной и поперечной плоскостях 60°/150°, напряжение: AC 85-265 В, рабочая температура: -60...+60 С, эксплуатационная срок службы: 50 </w:t>
            </w:r>
            <w:r>
              <w:lastRenderedPageBreak/>
              <w:t>000 часов, цветовая температура: 5000 К, мощность: 50 Вт, вес не менее 1,5 кг, световой поток: 6800 лм.</w:t>
            </w:r>
          </w:p>
          <w:p w:rsidR="00052228" w:rsidRDefault="00052228" w:rsidP="00052228">
            <w:r>
              <w:t>1. Товар должен быть новым, не бывшим в употреблении, доставленным поставщиком по адресу, указанному заказчиком.</w:t>
            </w:r>
          </w:p>
          <w:p w:rsidR="00052228" w:rsidRDefault="00052228" w:rsidP="00052228">
            <w:r>
              <w:t>2: гарантийный срок 2 года и более</w:t>
            </w:r>
          </w:p>
          <w:p w:rsidR="00052228" w:rsidRDefault="00052228" w:rsidP="00052228">
            <w:r>
              <w:t>3. Светильник</w:t>
            </w:r>
            <w:r>
              <w:lastRenderedPageBreak/>
              <w:t>и должны иметь четкое указание информации о модели и техническое описание (дополнительно может быть предоставлена ​​информация о ЖК, источнике питания и стране-производителе).</w:t>
            </w:r>
          </w:p>
          <w:p w:rsidR="00052228" w:rsidRDefault="00052228" w:rsidP="00052228">
            <w:r>
              <w:t>4. Должны быть предоставлены электрические схемы.</w:t>
            </w:r>
          </w:p>
          <w:p w:rsidR="00052228" w:rsidRPr="008C36EB" w:rsidRDefault="00052228" w:rsidP="00052228">
            <w:r>
              <w:t xml:space="preserve">5. Светильники должны иметь эстетичный </w:t>
            </w:r>
            <w:r>
              <w:lastRenderedPageBreak/>
              <w:t>внешний вид и современный внешний вид.</w:t>
            </w:r>
          </w:p>
        </w:tc>
        <w:tc>
          <w:tcPr>
            <w:tcW w:w="1085" w:type="dxa"/>
          </w:tcPr>
          <w:p w:rsidR="00052228" w:rsidRPr="00B138F3" w:rsidRDefault="00052228" w:rsidP="00DF53DC">
            <w:pPr>
              <w:widowControl w:val="0"/>
              <w:jc w:val="center"/>
              <w:rPr>
                <w:rFonts w:ascii="GHEA Grapalat" w:hAnsi="GHEA Grapalat"/>
                <w:sz w:val="16"/>
                <w:szCs w:val="16"/>
              </w:rPr>
            </w:pPr>
          </w:p>
        </w:tc>
        <w:tc>
          <w:tcPr>
            <w:tcW w:w="1559" w:type="dxa"/>
          </w:tcPr>
          <w:p w:rsidR="00052228" w:rsidRPr="00B138F3" w:rsidRDefault="00052228" w:rsidP="00DF53DC">
            <w:pPr>
              <w:widowControl w:val="0"/>
              <w:jc w:val="center"/>
              <w:rPr>
                <w:rFonts w:ascii="GHEA Grapalat" w:hAnsi="GHEA Grapalat"/>
                <w:sz w:val="16"/>
                <w:szCs w:val="16"/>
              </w:rPr>
            </w:pPr>
          </w:p>
        </w:tc>
        <w:tc>
          <w:tcPr>
            <w:tcW w:w="1134" w:type="dxa"/>
          </w:tcPr>
          <w:p w:rsidR="00052228" w:rsidRPr="00B138F3" w:rsidRDefault="00052228" w:rsidP="00DF53DC">
            <w:pPr>
              <w:widowControl w:val="0"/>
              <w:jc w:val="center"/>
              <w:rPr>
                <w:rFonts w:ascii="GHEA Grapalat" w:hAnsi="GHEA Grapalat"/>
                <w:sz w:val="16"/>
                <w:szCs w:val="16"/>
              </w:rPr>
            </w:pPr>
          </w:p>
        </w:tc>
        <w:tc>
          <w:tcPr>
            <w:tcW w:w="850" w:type="dxa"/>
          </w:tcPr>
          <w:p w:rsidR="00052228" w:rsidRPr="00B138F3" w:rsidRDefault="00052228" w:rsidP="00DF53DC">
            <w:pPr>
              <w:widowControl w:val="0"/>
              <w:jc w:val="center"/>
              <w:rPr>
                <w:rFonts w:ascii="GHEA Grapalat" w:hAnsi="GHEA Grapalat"/>
                <w:sz w:val="16"/>
                <w:szCs w:val="16"/>
              </w:rPr>
            </w:pPr>
          </w:p>
        </w:tc>
        <w:tc>
          <w:tcPr>
            <w:tcW w:w="709" w:type="dxa"/>
          </w:tcPr>
          <w:p w:rsidR="00052228" w:rsidRPr="00B138F3" w:rsidRDefault="00052228" w:rsidP="00DF53DC">
            <w:pPr>
              <w:widowControl w:val="0"/>
              <w:jc w:val="center"/>
              <w:rPr>
                <w:rFonts w:ascii="GHEA Grapalat" w:hAnsi="GHEA Grapalat"/>
                <w:sz w:val="16"/>
                <w:szCs w:val="16"/>
              </w:rPr>
            </w:pPr>
          </w:p>
        </w:tc>
        <w:tc>
          <w:tcPr>
            <w:tcW w:w="1158" w:type="dxa"/>
          </w:tcPr>
          <w:p w:rsidR="00052228" w:rsidRPr="00B138F3" w:rsidRDefault="00052228" w:rsidP="00DF53DC">
            <w:pPr>
              <w:widowControl w:val="0"/>
              <w:jc w:val="center"/>
              <w:rPr>
                <w:rFonts w:ascii="GHEA Grapalat" w:hAnsi="GHEA Grapalat"/>
                <w:sz w:val="16"/>
                <w:szCs w:val="16"/>
              </w:rPr>
            </w:pPr>
          </w:p>
        </w:tc>
        <w:tc>
          <w:tcPr>
            <w:tcW w:w="947" w:type="dxa"/>
          </w:tcPr>
          <w:p w:rsidR="00052228" w:rsidRPr="00DF53DC" w:rsidRDefault="00052228" w:rsidP="00DF53DC">
            <w:pPr>
              <w:widowControl w:val="0"/>
              <w:jc w:val="center"/>
              <w:rPr>
                <w:rFonts w:ascii="GHEA Grapalat" w:hAnsi="GHEA Grapalat"/>
                <w:sz w:val="16"/>
                <w:szCs w:val="16"/>
              </w:rPr>
            </w:pPr>
          </w:p>
        </w:tc>
      </w:tr>
    </w:tbl>
    <w:p w:rsidR="00052228" w:rsidRPr="003E3EFF" w:rsidRDefault="00052228" w:rsidP="00B46D58">
      <w:pPr>
        <w:widowControl w:val="0"/>
        <w:jc w:val="both"/>
        <w:rPr>
          <w:rFonts w:ascii="GHEA Grapalat" w:hAnsi="GHEA Grapalat"/>
        </w:rPr>
      </w:pPr>
    </w:p>
    <w:p w:rsidR="00052228" w:rsidRPr="003E3EFF" w:rsidRDefault="00052228" w:rsidP="00B46D58">
      <w:pPr>
        <w:widowControl w:val="0"/>
        <w:jc w:val="both"/>
        <w:rPr>
          <w:rFonts w:ascii="GHEA Grapalat" w:hAnsi="GHEA Grapalat"/>
        </w:rPr>
      </w:pPr>
    </w:p>
    <w:p w:rsidR="00052228" w:rsidRPr="003E3EFF" w:rsidRDefault="0005222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DF53DC" w:rsidRPr="00DF53DC" w:rsidRDefault="00DF53DC" w:rsidP="00DF53DC">
      <w:pPr>
        <w:jc w:val="both"/>
        <w:rPr>
          <w:rFonts w:ascii="GHEA Grapalat" w:hAnsi="GHEA Grapalat"/>
          <w:b/>
        </w:rPr>
      </w:pPr>
      <w:r w:rsidRPr="00DF53DC">
        <w:rPr>
          <w:rFonts w:ascii="GHEA Grapalat" w:hAnsi="GHEA Grapalat"/>
          <w:b/>
        </w:rPr>
        <w:t>Поставка осуществляется поставщиком: c. Туманяна, улица Центральная дом 1.</w:t>
      </w:r>
    </w:p>
    <w:p w:rsidR="00DF53DC" w:rsidRPr="00DF53DC" w:rsidRDefault="00DF53DC" w:rsidP="00DF53DC">
      <w:pPr>
        <w:jc w:val="both"/>
        <w:rPr>
          <w:rFonts w:ascii="GHEA Grapalat" w:hAnsi="GHEA Grapalat"/>
          <w:b/>
        </w:rPr>
      </w:pPr>
      <w:r w:rsidRPr="00DF53DC">
        <w:rPr>
          <w:rFonts w:ascii="GHEA Grapalat" w:hAnsi="GHEA Grapalat"/>
          <w:b/>
        </w:rPr>
        <w:t>Товар должен быть неиспользованным, в заводской упаковке.</w:t>
      </w:r>
    </w:p>
    <w:p w:rsidR="00DF53DC" w:rsidRPr="00DF53DC" w:rsidRDefault="00DF53DC" w:rsidP="00DF53DC">
      <w:pPr>
        <w:jc w:val="both"/>
        <w:rPr>
          <w:rFonts w:ascii="GHEA Grapalat" w:hAnsi="GHEA Grapalat"/>
          <w:b/>
        </w:rPr>
      </w:pPr>
      <w:r w:rsidRPr="00DF53DC">
        <w:rPr>
          <w:rFonts w:ascii="GHEA Grapalat" w:hAnsi="GHEA Grapalat"/>
          <w:b/>
        </w:rPr>
        <w:t>Транспортировку продукции, подключение, испытания, а также обучение персонала Заказчика осуществляет поставщик за свой счет и за свой счет.</w:t>
      </w:r>
    </w:p>
    <w:p w:rsidR="00DF53DC" w:rsidRPr="00DF53DC" w:rsidRDefault="00DF53DC" w:rsidP="00DF53DC">
      <w:pPr>
        <w:jc w:val="both"/>
        <w:rPr>
          <w:rFonts w:ascii="GHEA Grapalat" w:hAnsi="GHEA Grapalat"/>
          <w:b/>
        </w:rPr>
      </w:pPr>
      <w:r w:rsidRPr="00DF53DC">
        <w:rPr>
          <w:rFonts w:ascii="GHEA Grapalat" w:hAnsi="GHEA Grapalat"/>
          <w:b/>
        </w:rPr>
        <w:t>Использование любого товарного знака, фирменного наименования, патента, эскиза или модели, страны происхождения или конкретного источника или изготовителя в технической спецификации также содержит слова «или эквивалент», предусмотренные частью 5 статьи 13 Закона РА «О Приобретение".</w:t>
      </w:r>
    </w:p>
    <w:p w:rsidR="00DF53DC" w:rsidRPr="00DF53DC" w:rsidRDefault="00DF53DC" w:rsidP="00DF53DC">
      <w:pPr>
        <w:jc w:val="both"/>
        <w:rPr>
          <w:rFonts w:ascii="GHEA Grapalat" w:hAnsi="GHEA Grapalat"/>
          <w:b/>
        </w:rPr>
      </w:pPr>
      <w:r w:rsidRPr="00DF53DC">
        <w:rPr>
          <w:rFonts w:ascii="GHEA Grapalat" w:hAnsi="GHEA Grapalat"/>
          <w:b/>
        </w:rPr>
        <w:t xml:space="preserve">Гарантийный срок определяется как 1095 календарных дней со дня, следующего за днем </w:t>
      </w:r>
      <w:r w:rsidRPr="00DF53DC">
        <w:rPr>
          <w:rFonts w:ascii="Arial" w:hAnsi="Arial" w:cs="Arial"/>
          <w:b/>
        </w:rPr>
        <w:t>​​</w:t>
      </w:r>
      <w:r w:rsidRPr="00DF53DC">
        <w:rPr>
          <w:rFonts w:ascii="Franklin Gothic Medium Cond" w:hAnsi="Franklin Gothic Medium Cond" w:cs="Franklin Gothic Medium Cond"/>
          <w:b/>
        </w:rPr>
        <w:t>получениятовара</w:t>
      </w:r>
      <w:r w:rsidRPr="00DF53DC">
        <w:rPr>
          <w:rFonts w:ascii="GHEA Grapalat" w:hAnsi="GHEA Grapalat"/>
          <w:b/>
        </w:rPr>
        <w:t>.</w:t>
      </w:r>
    </w:p>
    <w:p w:rsidR="00AD74F2" w:rsidRPr="00DF53DC" w:rsidRDefault="00DF53DC" w:rsidP="00DF53DC">
      <w:pPr>
        <w:jc w:val="both"/>
        <w:rPr>
          <w:rFonts w:ascii="GHEA Grapalat" w:hAnsi="GHEA Grapalat"/>
          <w:b/>
        </w:rPr>
      </w:pPr>
      <w:r w:rsidRPr="00DF53DC">
        <w:rPr>
          <w:rFonts w:ascii="GHEA Grapalat" w:hAnsi="GHEA Grapalat"/>
          <w:b/>
        </w:rPr>
        <w:t>Образец продукции для доставки по согласованию победителя с заказчиком</w:t>
      </w:r>
    </w:p>
    <w:p w:rsidR="00DF53DC" w:rsidRPr="00DF53DC" w:rsidRDefault="00DF53DC" w:rsidP="00B46D58">
      <w:pPr>
        <w:widowControl w:val="0"/>
        <w:spacing w:after="160"/>
        <w:jc w:val="right"/>
        <w:rPr>
          <w:rFonts w:ascii="GHEA Grapalat" w:hAnsi="GHEA Grapalat"/>
          <w:b/>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lastRenderedPageBreak/>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699"/>
        <w:gridCol w:w="1341"/>
        <w:gridCol w:w="1679"/>
        <w:gridCol w:w="880"/>
        <w:gridCol w:w="596"/>
        <w:gridCol w:w="750"/>
        <w:gridCol w:w="528"/>
        <w:gridCol w:w="600"/>
        <w:gridCol w:w="625"/>
        <w:gridCol w:w="710"/>
        <w:gridCol w:w="891"/>
        <w:gridCol w:w="804"/>
        <w:gridCol w:w="1343"/>
        <w:gridCol w:w="815"/>
        <w:gridCol w:w="1046"/>
      </w:tblGrid>
      <w:tr w:rsidR="00B138F3" w:rsidRPr="00B138F3" w:rsidTr="00DF53D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849B8">
        <w:trPr>
          <w:trHeight w:val="747"/>
          <w:jc w:val="center"/>
        </w:trPr>
        <w:tc>
          <w:tcPr>
            <w:tcW w:w="159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0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4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266"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0г., по месяцам, в том числе</w:t>
            </w:r>
            <w:r w:rsidR="00E67FD5" w:rsidRPr="00B138F3">
              <w:rPr>
                <w:rStyle w:val="af6"/>
                <w:rFonts w:ascii="GHEA Grapalat" w:hAnsi="GHEA Grapalat"/>
                <w:sz w:val="16"/>
                <w:szCs w:val="16"/>
              </w:rPr>
              <w:footnoteReference w:customMarkFollows="1" w:id="38"/>
              <w:t>**</w:t>
            </w:r>
          </w:p>
        </w:tc>
      </w:tr>
      <w:tr w:rsidR="00B138F3" w:rsidRPr="00B138F3" w:rsidTr="009849B8">
        <w:trPr>
          <w:trHeight w:val="594"/>
          <w:jc w:val="center"/>
        </w:trPr>
        <w:tc>
          <w:tcPr>
            <w:tcW w:w="1596" w:type="dxa"/>
          </w:tcPr>
          <w:p w:rsidR="00071D1C" w:rsidRPr="00B138F3" w:rsidRDefault="00071D1C" w:rsidP="00B46D58">
            <w:pPr>
              <w:widowControl w:val="0"/>
              <w:jc w:val="center"/>
              <w:rPr>
                <w:rFonts w:ascii="GHEA Grapalat" w:hAnsi="GHEA Grapalat"/>
                <w:sz w:val="16"/>
                <w:szCs w:val="16"/>
              </w:rPr>
            </w:pPr>
          </w:p>
        </w:tc>
        <w:tc>
          <w:tcPr>
            <w:tcW w:w="1702" w:type="dxa"/>
          </w:tcPr>
          <w:p w:rsidR="00071D1C" w:rsidRPr="00B138F3" w:rsidRDefault="00071D1C" w:rsidP="00B46D58">
            <w:pPr>
              <w:widowControl w:val="0"/>
              <w:jc w:val="center"/>
              <w:rPr>
                <w:rFonts w:ascii="GHEA Grapalat" w:hAnsi="GHEA Grapalat"/>
                <w:sz w:val="16"/>
                <w:szCs w:val="16"/>
              </w:rPr>
            </w:pPr>
          </w:p>
        </w:tc>
        <w:tc>
          <w:tcPr>
            <w:tcW w:w="1341" w:type="dxa"/>
          </w:tcPr>
          <w:p w:rsidR="00071D1C" w:rsidRPr="00B138F3" w:rsidRDefault="00071D1C" w:rsidP="00B46D58">
            <w:pPr>
              <w:widowControl w:val="0"/>
              <w:jc w:val="center"/>
              <w:rPr>
                <w:rFonts w:ascii="GHEA Grapalat" w:hAnsi="GHEA Grapalat"/>
                <w:sz w:val="16"/>
                <w:szCs w:val="16"/>
              </w:rPr>
            </w:pPr>
          </w:p>
        </w:tc>
        <w:tc>
          <w:tcPr>
            <w:tcW w:w="169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8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9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5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2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3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1053"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64226" w:rsidRPr="00DF53DC" w:rsidTr="009849B8">
        <w:trPr>
          <w:trHeight w:val="404"/>
          <w:jc w:val="center"/>
        </w:trPr>
        <w:tc>
          <w:tcPr>
            <w:tcW w:w="1596" w:type="dxa"/>
          </w:tcPr>
          <w:p w:rsidR="00764226" w:rsidRPr="0027235A" w:rsidRDefault="00764226" w:rsidP="00764226">
            <w:pPr>
              <w:jc w:val="center"/>
              <w:rPr>
                <w:rFonts w:ascii="GHEA Grapalat" w:hAnsi="GHEA Grapalat"/>
                <w:sz w:val="20"/>
                <w:lang w:val="es-ES"/>
              </w:rPr>
            </w:pPr>
          </w:p>
        </w:tc>
        <w:tc>
          <w:tcPr>
            <w:tcW w:w="1702" w:type="dxa"/>
          </w:tcPr>
          <w:p w:rsidR="00764226" w:rsidRDefault="00764226" w:rsidP="00764226">
            <w:pPr>
              <w:jc w:val="center"/>
              <w:rPr>
                <w:rFonts w:ascii="Calibri" w:hAnsi="Calibri" w:cs="Calibri"/>
                <w:sz w:val="22"/>
                <w:szCs w:val="22"/>
              </w:rPr>
            </w:pPr>
            <w:r w:rsidRPr="0034429F">
              <w:rPr>
                <w:rFonts w:ascii="GHEA Grapalat" w:hAnsi="GHEA Grapalat"/>
                <w:b/>
                <w:bCs/>
                <w:iCs/>
                <w:sz w:val="20"/>
                <w:szCs w:val="20"/>
              </w:rPr>
              <w:t>31521560</w:t>
            </w:r>
          </w:p>
        </w:tc>
        <w:tc>
          <w:tcPr>
            <w:tcW w:w="1341" w:type="dxa"/>
          </w:tcPr>
          <w:p w:rsidR="00764226" w:rsidRPr="003152AB" w:rsidRDefault="00764226" w:rsidP="00764226">
            <w:r>
              <w:t>Ледлампер 50 бад</w:t>
            </w:r>
          </w:p>
        </w:tc>
        <w:tc>
          <w:tcPr>
            <w:tcW w:w="1694" w:type="dxa"/>
          </w:tcPr>
          <w:p w:rsidR="00764226" w:rsidRPr="00726AF7" w:rsidRDefault="00764226" w:rsidP="00764226">
            <w:pPr>
              <w:jc w:val="center"/>
              <w:rPr>
                <w:rFonts w:asciiTheme="minorHAnsi" w:hAnsiTheme="minorHAnsi"/>
                <w:sz w:val="20"/>
                <w:lang w:val="hy-AM"/>
              </w:rPr>
            </w:pPr>
          </w:p>
        </w:tc>
        <w:tc>
          <w:tcPr>
            <w:tcW w:w="880"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lang w:val="pt-BR"/>
              </w:rPr>
            </w:pPr>
            <w:r w:rsidRPr="004D47EB">
              <w:rPr>
                <w:rFonts w:ascii="Arial Unicode" w:hAnsi="Arial Unicode"/>
                <w:sz w:val="20"/>
                <w:lang w:val="pt-BR"/>
              </w:rPr>
              <w:t>... %</w:t>
            </w:r>
          </w:p>
        </w:tc>
        <w:tc>
          <w:tcPr>
            <w:tcW w:w="596"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lang w:val="pt-BR"/>
              </w:rPr>
            </w:pPr>
            <w:r w:rsidRPr="004D47EB">
              <w:rPr>
                <w:rFonts w:ascii="Arial Unicode" w:hAnsi="Arial Unicode"/>
                <w:sz w:val="20"/>
                <w:lang w:val="pt-BR"/>
              </w:rPr>
              <w:t>... %</w:t>
            </w:r>
          </w:p>
        </w:tc>
        <w:tc>
          <w:tcPr>
            <w:tcW w:w="750"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sidRPr="004D47EB">
              <w:rPr>
                <w:rFonts w:ascii="Arial Unicode" w:hAnsi="Arial Unicode"/>
                <w:sz w:val="20"/>
                <w:lang w:val="pt-BR"/>
              </w:rPr>
              <w:t>... %</w:t>
            </w:r>
          </w:p>
        </w:tc>
        <w:tc>
          <w:tcPr>
            <w:tcW w:w="528"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sidRPr="004D47EB">
              <w:rPr>
                <w:rFonts w:ascii="Arial Unicode" w:hAnsi="Arial Unicode"/>
                <w:sz w:val="20"/>
                <w:lang w:val="pt-BR"/>
              </w:rPr>
              <w:t>... %</w:t>
            </w:r>
          </w:p>
        </w:tc>
        <w:tc>
          <w:tcPr>
            <w:tcW w:w="600" w:type="dxa"/>
          </w:tcPr>
          <w:p w:rsidR="00764226" w:rsidRDefault="00764226" w:rsidP="00764226">
            <w:r w:rsidRPr="00A40A40">
              <w:rPr>
                <w:rFonts w:ascii="Arial Unicode" w:hAnsi="Arial Unicode"/>
                <w:sz w:val="20"/>
                <w:lang w:val="pt-BR"/>
              </w:rPr>
              <w:t>... %</w:t>
            </w:r>
          </w:p>
        </w:tc>
        <w:tc>
          <w:tcPr>
            <w:tcW w:w="625" w:type="dxa"/>
          </w:tcPr>
          <w:p w:rsidR="00764226" w:rsidRDefault="00764226" w:rsidP="00764226">
            <w:r w:rsidRPr="00A40A40">
              <w:rPr>
                <w:rFonts w:ascii="Arial Unicode" w:hAnsi="Arial Unicode"/>
                <w:sz w:val="20"/>
                <w:lang w:val="pt-BR"/>
              </w:rPr>
              <w:t>... %</w:t>
            </w:r>
          </w:p>
        </w:tc>
        <w:tc>
          <w:tcPr>
            <w:tcW w:w="711" w:type="dxa"/>
          </w:tcPr>
          <w:p w:rsidR="00764226" w:rsidRDefault="00764226" w:rsidP="00764226">
            <w:r w:rsidRPr="00A40A40">
              <w:rPr>
                <w:rFonts w:ascii="Arial Unicode" w:hAnsi="Arial Unicode"/>
                <w:sz w:val="20"/>
                <w:lang w:val="pt-BR"/>
              </w:rPr>
              <w:t>... %</w:t>
            </w:r>
          </w:p>
        </w:tc>
        <w:tc>
          <w:tcPr>
            <w:tcW w:w="860" w:type="dxa"/>
          </w:tcPr>
          <w:p w:rsidR="00764226" w:rsidRDefault="00764226" w:rsidP="00764226">
            <w:r w:rsidRPr="00A40A40">
              <w:rPr>
                <w:rFonts w:ascii="Arial Unicode" w:hAnsi="Arial Unicode"/>
                <w:sz w:val="20"/>
                <w:lang w:val="pt-BR"/>
              </w:rPr>
              <w:t>... %</w:t>
            </w:r>
          </w:p>
        </w:tc>
        <w:tc>
          <w:tcPr>
            <w:tcW w:w="804"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466B79" w:rsidP="00764226">
            <w:pPr>
              <w:jc w:val="center"/>
              <w:rPr>
                <w:rFonts w:ascii="Arial Unicode" w:hAnsi="Arial Unicode" w:cs="Arial"/>
                <w:sz w:val="18"/>
                <w:szCs w:val="18"/>
                <w:lang w:val="pt-BR"/>
              </w:rPr>
            </w:pPr>
            <w:r>
              <w:rPr>
                <w:rFonts w:asciiTheme="minorHAnsi" w:hAnsiTheme="minorHAnsi"/>
                <w:sz w:val="20"/>
                <w:lang w:val="hy-AM"/>
              </w:rPr>
              <w:t>100</w:t>
            </w:r>
            <w:r w:rsidR="00764226" w:rsidRPr="004D47EB">
              <w:rPr>
                <w:rFonts w:ascii="Arial Unicode" w:hAnsi="Arial Unicode"/>
                <w:sz w:val="20"/>
                <w:lang w:val="pt-BR"/>
              </w:rPr>
              <w:t>%</w:t>
            </w:r>
          </w:p>
        </w:tc>
        <w:tc>
          <w:tcPr>
            <w:tcW w:w="1353" w:type="dxa"/>
          </w:tcPr>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sz w:val="20"/>
                <w:lang w:val="pt-BR"/>
              </w:rPr>
            </w:pPr>
          </w:p>
          <w:p w:rsidR="00764226" w:rsidRPr="004D47EB" w:rsidRDefault="00764226" w:rsidP="00764226">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812" w:type="dxa"/>
            <w:vAlign w:val="center"/>
          </w:tcPr>
          <w:p w:rsidR="00764226" w:rsidRPr="004D47EB" w:rsidRDefault="00764226" w:rsidP="00764226">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053" w:type="dxa"/>
            <w:vAlign w:val="center"/>
          </w:tcPr>
          <w:p w:rsidR="00764226" w:rsidRPr="004D47EB" w:rsidRDefault="00764226" w:rsidP="00764226">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DF53DC" w:rsidRDefault="00071D1C" w:rsidP="00B46D58">
      <w:pPr>
        <w:widowControl w:val="0"/>
        <w:spacing w:after="120"/>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7"/>
        <w:gridCol w:w="5093"/>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F7" w:rsidRDefault="00151FF7">
      <w:r>
        <w:separator/>
      </w:r>
    </w:p>
  </w:endnote>
  <w:endnote w:type="continuationSeparator" w:id="0">
    <w:p w:rsidR="00151FF7" w:rsidRDefault="0015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747971"/>
      <w:docPartObj>
        <w:docPartGallery w:val="Page Numbers (Bottom of Page)"/>
        <w:docPartUnique/>
      </w:docPartObj>
    </w:sdtPr>
    <w:sdtEndPr>
      <w:rPr>
        <w:rFonts w:ascii="GHEA Grapalat" w:hAnsi="GHEA Grapalat"/>
        <w:sz w:val="24"/>
        <w:szCs w:val="24"/>
      </w:rPr>
    </w:sdtEndPr>
    <w:sdtContent>
      <w:p w:rsidR="00ED38E7" w:rsidRPr="00C861E9" w:rsidRDefault="0035286D">
        <w:pPr>
          <w:pStyle w:val="a5"/>
          <w:jc w:val="center"/>
          <w:rPr>
            <w:rFonts w:ascii="GHEA Grapalat" w:hAnsi="GHEA Grapalat"/>
            <w:sz w:val="24"/>
            <w:szCs w:val="24"/>
          </w:rPr>
        </w:pPr>
        <w:r w:rsidRPr="00C861E9">
          <w:rPr>
            <w:rFonts w:ascii="GHEA Grapalat" w:hAnsi="GHEA Grapalat"/>
            <w:sz w:val="24"/>
            <w:szCs w:val="24"/>
          </w:rPr>
          <w:fldChar w:fldCharType="begin"/>
        </w:r>
        <w:r w:rsidR="00ED38E7"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7499C">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F7" w:rsidRDefault="00151FF7">
      <w:r>
        <w:separator/>
      </w:r>
    </w:p>
  </w:footnote>
  <w:footnote w:type="continuationSeparator" w:id="0">
    <w:p w:rsidR="00151FF7" w:rsidRDefault="00151FF7">
      <w:r>
        <w:continuationSeparator/>
      </w:r>
    </w:p>
  </w:footnote>
  <w:footnote w:id="1">
    <w:p w:rsidR="00ED38E7" w:rsidRPr="008842CE" w:rsidRDefault="00ED38E7" w:rsidP="008842CE">
      <w:pPr>
        <w:pStyle w:val="af2"/>
        <w:widowControl w:val="0"/>
        <w:jc w:val="both"/>
        <w:rPr>
          <w:rFonts w:ascii="GHEA Grapalat" w:hAnsi="GHEA Grapalat"/>
          <w:i/>
          <w:lang w:val="af-ZA"/>
        </w:rPr>
      </w:pPr>
      <w:r w:rsidRPr="008842CE">
        <w:rPr>
          <w:rStyle w:val="af6"/>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ED38E7" w:rsidRPr="00541313" w:rsidRDefault="00ED38E7" w:rsidP="00541313">
      <w:pPr>
        <w:widowControl w:val="0"/>
        <w:ind w:hanging="567"/>
        <w:jc w:val="both"/>
        <w:rPr>
          <w:rFonts w:ascii="GHEA Grapalat" w:hAnsi="GHEA Grapalat"/>
          <w:i/>
          <w:sz w:val="20"/>
          <w:szCs w:val="20"/>
        </w:rPr>
      </w:pP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sidRPr="00D3436F">
        <w:rPr>
          <w:rFonts w:ascii="GHEA Grapalat" w:hAnsi="GHEA Grapalat"/>
          <w:i/>
          <w:sz w:val="20"/>
          <w:szCs w:val="20"/>
        </w:rPr>
        <w:t>процедура закупки организована на основании</w:t>
      </w:r>
      <w:r w:rsidRPr="004D3746">
        <w:rPr>
          <w:rFonts w:ascii="GHEA Grapalat" w:hAnsi="GHEA Grapalat"/>
          <w:i/>
          <w:sz w:val="20"/>
          <w:szCs w:val="20"/>
        </w:rPr>
        <w:t>1-</w:t>
      </w:r>
      <w:r>
        <w:rPr>
          <w:rFonts w:ascii="GHEA Grapalat" w:hAnsi="GHEA Grapalat"/>
          <w:i/>
          <w:sz w:val="20"/>
          <w:szCs w:val="20"/>
        </w:rPr>
        <w:t xml:space="preserve"> ого пункта </w:t>
      </w:r>
      <w:r w:rsidRPr="00D3436F">
        <w:rPr>
          <w:rFonts w:ascii="GHEA Grapalat" w:hAnsi="GHEA Grapalat"/>
          <w:i/>
          <w:sz w:val="20"/>
          <w:szCs w:val="20"/>
        </w:rPr>
        <w:t>части 6 статьи 15 Закона РА "О закупках</w:t>
      </w:r>
      <w:r w:rsidRPr="00D3436F">
        <w:rPr>
          <w:rFonts w:ascii="GHEA Grapalat" w:hAnsi="GHEA Grapalat"/>
          <w:i/>
        </w:rPr>
        <w:t>"</w:t>
      </w:r>
      <w:r w:rsidRPr="00D3436F">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товара,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1594">
        <w:rPr>
          <w:rFonts w:ascii="GHEA Grapalat" w:hAnsi="GHEA Grapalat"/>
          <w:i/>
          <w:sz w:val="20"/>
          <w:szCs w:val="20"/>
        </w:rPr>
        <w:t xml:space="preserve">25 </w:t>
      </w:r>
      <w:r>
        <w:rPr>
          <w:rFonts w:ascii="GHEA Grapalat" w:hAnsi="GHEA Grapalat"/>
          <w:i/>
          <w:sz w:val="20"/>
          <w:szCs w:val="20"/>
        </w:rPr>
        <w:t>млн. драмов РА</w:t>
      </w:r>
    </w:p>
    <w:p w:rsidR="00ED38E7" w:rsidRDefault="00ED38E7" w:rsidP="00541313">
      <w:pPr>
        <w:widowControl w:val="0"/>
        <w:jc w:val="both"/>
        <w:rPr>
          <w:rFonts w:ascii="GHEA Grapalat" w:hAnsi="GHEA Grapalat"/>
          <w:i/>
          <w:sz w:val="20"/>
          <w:szCs w:val="20"/>
        </w:rPr>
      </w:pP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ED38E7" w:rsidRPr="00D3436F" w:rsidRDefault="00ED38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D38E7" w:rsidRPr="008842CE" w:rsidRDefault="00ED38E7" w:rsidP="001831C4">
      <w:pPr>
        <w:pStyle w:val="af2"/>
        <w:widowControl w:val="0"/>
        <w:jc w:val="both"/>
        <w:rPr>
          <w:rFonts w:ascii="GHEA Grapalat" w:hAnsi="GHEA Grapalat"/>
          <w:lang w:val="af-ZA"/>
        </w:rPr>
      </w:pPr>
    </w:p>
    <w:p w:rsidR="00ED38E7" w:rsidRPr="008842CE" w:rsidRDefault="00ED38E7" w:rsidP="008842CE">
      <w:pPr>
        <w:pStyle w:val="af2"/>
        <w:widowControl w:val="0"/>
        <w:jc w:val="both"/>
        <w:rPr>
          <w:rFonts w:ascii="GHEA Grapalat" w:hAnsi="GHEA Grapalat"/>
          <w:lang w:val="af-ZA"/>
        </w:rPr>
      </w:pPr>
    </w:p>
  </w:footnote>
  <w:footnote w:id="3">
    <w:p w:rsidR="00ED38E7" w:rsidRPr="00CD6B60" w:rsidRDefault="00ED38E7"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D38E7" w:rsidRPr="00CD6B60" w:rsidRDefault="00ED38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D38E7" w:rsidRDefault="00ED38E7"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D38E7" w:rsidRDefault="00ED38E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p>
    <w:p w:rsidR="00ED38E7" w:rsidRPr="009E2596" w:rsidRDefault="00ED38E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25  млн. драмов РА</w:t>
      </w:r>
    </w:p>
  </w:footnote>
  <w:footnote w:id="5">
    <w:p w:rsidR="00ED38E7" w:rsidRPr="00D97476" w:rsidRDefault="00ED38E7" w:rsidP="008842CE">
      <w:pPr>
        <w:pStyle w:val="af2"/>
        <w:widowControl w:val="0"/>
        <w:jc w:val="both"/>
        <w:rPr>
          <w:rFonts w:ascii="GHEA Grapalat" w:hAnsi="GHEA Grapalat"/>
          <w:i/>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ED38E7" w:rsidRPr="00F83BEA" w:rsidRDefault="00ED38E7" w:rsidP="008842CE">
      <w:pPr>
        <w:pStyle w:val="af2"/>
        <w:widowControl w:val="0"/>
        <w:jc w:val="both"/>
        <w:rPr>
          <w:rFonts w:ascii="GHEA Grapalat" w:hAnsi="GHEA Grapalat"/>
          <w:i/>
          <w:lang w:val="hy-AM"/>
        </w:rPr>
      </w:pPr>
      <w:r w:rsidRPr="00D97476">
        <w:rPr>
          <w:rFonts w:ascii="GHEA Grapalat" w:hAnsi="GHEA Grapalat"/>
          <w:i/>
          <w:vertAlign w:val="superscript"/>
          <w:lang w:val="hy-AM"/>
        </w:rPr>
        <w:t>7.1</w:t>
      </w:r>
      <w:r w:rsidRPr="00D97476">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footnote>
  <w:footnote w:id="6">
    <w:p w:rsidR="00ED38E7" w:rsidRPr="002F23F1" w:rsidDel="00932115" w:rsidRDefault="00ED38E7" w:rsidP="00AF1F59">
      <w:pPr>
        <w:pStyle w:val="af2"/>
        <w:jc w:val="both"/>
        <w:rPr>
          <w:del w:id="3"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Pr>
          <w:rFonts w:ascii="GHEA Grapalat" w:hAnsi="GHEA Grapalat"/>
          <w:i/>
        </w:rPr>
        <w:t>"</w:t>
      </w:r>
      <w:r w:rsidRPr="00D3436F">
        <w:rPr>
          <w:rFonts w:ascii="GHEA Grapalat" w:hAnsi="GHEA Grapalat"/>
          <w:i/>
        </w:rPr>
        <w:t>.</w:t>
      </w:r>
    </w:p>
  </w:footnote>
  <w:footnote w:id="7">
    <w:p w:rsidR="00ED38E7" w:rsidRPr="00D3436F" w:rsidRDefault="00ED38E7"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D38E7" w:rsidRPr="000811C1" w:rsidRDefault="00ED38E7">
      <w:pPr>
        <w:pStyle w:val="af2"/>
        <w:rPr>
          <w:rFonts w:asciiTheme="minorHAnsi" w:hAnsiTheme="minorHAnsi"/>
        </w:rPr>
      </w:pPr>
    </w:p>
  </w:footnote>
  <w:footnote w:id="8">
    <w:p w:rsidR="00ED38E7" w:rsidRPr="00FE2AA4" w:rsidRDefault="00ED38E7">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9">
    <w:p w:rsidR="00ED38E7" w:rsidRPr="008842CE" w:rsidRDefault="00ED38E7"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D38E7" w:rsidRPr="000811C1" w:rsidRDefault="00ED38E7">
      <w:pPr>
        <w:pStyle w:val="af2"/>
        <w:rPr>
          <w:lang w:val="af-ZA"/>
        </w:rPr>
      </w:pPr>
    </w:p>
  </w:footnote>
  <w:footnote w:id="10">
    <w:p w:rsidR="00ED38E7" w:rsidRDefault="00ED38E7" w:rsidP="00C67FAB">
      <w:pPr>
        <w:pStyle w:val="af2"/>
        <w:jc w:val="both"/>
        <w:rPr>
          <w:ins w:id="11" w:author="Vardan" w:date="2020-06-02T12:53:00Z"/>
          <w:rFonts w:ascii="GHEA Grapalat" w:hAnsi="GHEA Grapalat"/>
          <w:i/>
        </w:rPr>
      </w:pPr>
      <w:r>
        <w:rPr>
          <w:rStyle w:val="af6"/>
        </w:rPr>
        <w:t>13</w:t>
      </w:r>
      <w:r w:rsidRPr="00C67FAB">
        <w:rPr>
          <w:rFonts w:ascii="GHEA Grapalat" w:hAnsi="GHEA Grapalat"/>
          <w:i/>
        </w:rPr>
        <w:t xml:space="preserve"> Если </w:t>
      </w:r>
    </w:p>
    <w:p w:rsidR="00ED38E7" w:rsidRPr="00631280" w:rsidRDefault="00ED38E7"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ED38E7" w:rsidRPr="007521C5" w:rsidRDefault="00ED38E7"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1">
    <w:p w:rsidR="00ED38E7" w:rsidRPr="00511966" w:rsidRDefault="00ED38E7"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драмов РА, то слова</w:t>
      </w:r>
      <w:r w:rsidRPr="00C67FAB">
        <w:rPr>
          <w:rFonts w:ascii="GHEA Grapalat" w:hAnsi="GHEA Grapalat" w:cs="Times Armenian"/>
          <w:i/>
        </w:rPr>
        <w:t>”</w:t>
      </w:r>
      <w:r w:rsidRPr="00C67FAB">
        <w:rPr>
          <w:rFonts w:ascii="GHEA Grapalat" w:hAnsi="GHEA Grapalat"/>
          <w:i/>
        </w:rPr>
        <w:t>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ED38E7" w:rsidRPr="008E4439" w:rsidRDefault="00ED38E7"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rPr>
          <w:rFonts w:ascii="GHEA Grapalat" w:hAnsi="GHEA Grapalat"/>
        </w:rPr>
        <w:t>Настоящий пункт редактируется согласно соответствующему заказчику</w:t>
      </w:r>
    </w:p>
    <w:p w:rsidR="00ED38E7" w:rsidRPr="000811C1" w:rsidRDefault="00ED38E7" w:rsidP="0027573B">
      <w:pPr>
        <w:pStyle w:val="af2"/>
        <w:rPr>
          <w:rFonts w:ascii="Sylfaen" w:hAnsi="Sylfaen"/>
          <w:sz w:val="18"/>
          <w:szCs w:val="18"/>
        </w:rPr>
      </w:pPr>
    </w:p>
  </w:footnote>
  <w:footnote w:id="13">
    <w:p w:rsidR="00ED38E7" w:rsidRPr="00A31673" w:rsidRDefault="00ED38E7">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4">
    <w:p w:rsidR="00ED38E7" w:rsidRPr="00B95599" w:rsidRDefault="00ED38E7">
      <w:pPr>
        <w:pStyle w:val="af2"/>
      </w:pPr>
      <w:r>
        <w:rPr>
          <w:rStyle w:val="af6"/>
        </w:rPr>
        <w:t>17</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B95599">
        <w:rPr>
          <w:rFonts w:ascii="GHEA Grapalat" w:hAnsi="GHEA Grapalat"/>
          <w:i/>
        </w:rPr>
        <w:t>.</w:t>
      </w:r>
    </w:p>
  </w:footnote>
  <w:footnote w:id="15">
    <w:p w:rsidR="00ED38E7" w:rsidRDefault="00ED38E7"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D38E7" w:rsidRPr="00553058" w:rsidRDefault="00ED38E7"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ED38E7" w:rsidRDefault="00ED38E7" w:rsidP="006F0E7A">
      <w:pPr>
        <w:jc w:val="both"/>
        <w:rPr>
          <w:rFonts w:ascii="GHEA Grapalat" w:hAnsi="GHEA Grapalat"/>
          <w:i/>
          <w:sz w:val="20"/>
          <w:szCs w:val="20"/>
          <w:lang w:val="hy-AM"/>
        </w:rPr>
      </w:pPr>
      <w:r w:rsidRPr="00553058">
        <w:rPr>
          <w:rFonts w:ascii="GHEA Grapalat" w:hAnsi="GHEA Grapalat"/>
          <w:i/>
          <w:sz w:val="20"/>
          <w:szCs w:val="20"/>
        </w:rPr>
        <w:t xml:space="preserve">- если участникне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ED38E7" w:rsidRPr="00553058" w:rsidRDefault="00ED38E7"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D38E7" w:rsidRPr="0074108A" w:rsidRDefault="00ED38E7" w:rsidP="00553058">
      <w:pPr>
        <w:jc w:val="both"/>
      </w:pPr>
    </w:p>
    <w:p w:rsidR="00ED38E7" w:rsidRPr="00553058" w:rsidRDefault="00ED38E7" w:rsidP="0037456D">
      <w:pPr>
        <w:jc w:val="both"/>
        <w:rPr>
          <w:rFonts w:asciiTheme="minorHAnsi" w:hAnsiTheme="minorHAnsi"/>
          <w:sz w:val="20"/>
          <w:szCs w:val="20"/>
        </w:rPr>
      </w:pPr>
    </w:p>
    <w:p w:rsidR="00ED38E7" w:rsidRPr="00553058" w:rsidRDefault="00ED38E7" w:rsidP="006B3E56">
      <w:pPr>
        <w:pStyle w:val="af2"/>
        <w:rPr>
          <w:rFonts w:asciiTheme="minorHAnsi" w:hAnsiTheme="minorHAnsi"/>
        </w:rPr>
      </w:pPr>
    </w:p>
  </w:footnote>
  <w:footnote w:id="16">
    <w:p w:rsidR="00ED38E7" w:rsidRPr="00DC619D" w:rsidRDefault="00ED38E7" w:rsidP="00D3436F">
      <w:pPr>
        <w:widowControl w:val="0"/>
        <w:spacing w:after="160" w:line="360" w:lineRule="auto"/>
        <w:jc w:val="both"/>
      </w:pPr>
      <w:r>
        <w:rPr>
          <w:rStyle w:val="af6"/>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ED38E7" w:rsidRPr="00D3436F" w:rsidRDefault="00ED38E7"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ED38E7" w:rsidRPr="00D3436F" w:rsidRDefault="00ED38E7">
      <w:pPr>
        <w:pStyle w:val="af2"/>
        <w:rPr>
          <w:lang w:val="es-ES"/>
        </w:rPr>
      </w:pPr>
    </w:p>
  </w:footnote>
  <w:footnote w:id="18">
    <w:p w:rsidR="00ED38E7" w:rsidRPr="00217344" w:rsidRDefault="00ED38E7">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19">
    <w:p w:rsidR="00ED38E7" w:rsidRPr="00217344" w:rsidRDefault="00ED38E7" w:rsidP="007B3F5F">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0">
    <w:p w:rsidR="00ED38E7" w:rsidRPr="00217344" w:rsidRDefault="00ED38E7" w:rsidP="00321031">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1">
    <w:p w:rsidR="00ED38E7" w:rsidRPr="008842CE" w:rsidRDefault="00ED38E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3D2FE2">
      <w:pPr>
        <w:pStyle w:val="af2"/>
        <w:jc w:val="both"/>
        <w:rPr>
          <w:rFonts w:ascii="GHEA Grapalat" w:hAnsi="GHEA Grapalat"/>
        </w:rPr>
      </w:pPr>
    </w:p>
  </w:footnote>
  <w:footnote w:id="22">
    <w:p w:rsidR="00ED38E7" w:rsidRPr="008842CE" w:rsidRDefault="00ED38E7" w:rsidP="003D2FE2">
      <w:pPr>
        <w:pStyle w:val="af2"/>
        <w:jc w:val="both"/>
      </w:pPr>
    </w:p>
  </w:footnote>
  <w:footnote w:id="23">
    <w:p w:rsidR="00ED38E7" w:rsidRPr="00217344" w:rsidRDefault="00ED38E7" w:rsidP="00235549">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4">
    <w:p w:rsidR="00ED38E7" w:rsidRPr="008842CE" w:rsidRDefault="00ED38E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0A214C">
      <w:pPr>
        <w:pStyle w:val="af2"/>
        <w:jc w:val="both"/>
        <w:rPr>
          <w:rFonts w:ascii="GHEA Grapalat" w:hAnsi="GHEA Grapalat"/>
        </w:rPr>
      </w:pPr>
    </w:p>
  </w:footnote>
  <w:footnote w:id="25">
    <w:p w:rsidR="00ED38E7" w:rsidRPr="008842CE" w:rsidRDefault="00ED38E7" w:rsidP="000A214C">
      <w:pPr>
        <w:pStyle w:val="af2"/>
        <w:jc w:val="both"/>
      </w:pPr>
    </w:p>
  </w:footnote>
  <w:footnote w:id="26">
    <w:p w:rsidR="00ED38E7" w:rsidRPr="00D3436F" w:rsidRDefault="00ED38E7" w:rsidP="00D3436F">
      <w:pPr>
        <w:pStyle w:val="af2"/>
        <w:widowControl w:val="0"/>
        <w:jc w:val="both"/>
        <w:rPr>
          <w:lang w:val="af-ZA"/>
        </w:rPr>
      </w:pPr>
      <w:r>
        <w:rPr>
          <w:rStyle w:val="af6"/>
        </w:rPr>
        <w:t>18</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7">
    <w:p w:rsidR="00ED38E7" w:rsidRDefault="00ED38E7" w:rsidP="005E52ED">
      <w:pPr>
        <w:pStyle w:val="af2"/>
        <w:widowControl w:val="0"/>
        <w:jc w:val="both"/>
        <w:rPr>
          <w:rFonts w:ascii="GHEA Grapalat" w:hAnsi="GHEA Grapalat"/>
          <w:i/>
        </w:rPr>
      </w:pPr>
      <w:r>
        <w:rPr>
          <w:rStyle w:val="af6"/>
        </w:rPr>
        <w:t>19</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D38E7" w:rsidRDefault="00ED38E7" w:rsidP="005E52ED">
      <w:pPr>
        <w:pStyle w:val="af2"/>
        <w:widowControl w:val="0"/>
        <w:jc w:val="both"/>
        <w:rPr>
          <w:ins w:id="13" w:author="Vardan" w:date="2022-03-24T22:44:00Z"/>
          <w:rFonts w:ascii="GHEA Grapalat" w:hAnsi="GHEA Grapalat"/>
          <w:i/>
        </w:rPr>
      </w:pPr>
    </w:p>
    <w:p w:rsidR="00ED38E7" w:rsidRPr="00FC2048" w:rsidRDefault="00ED38E7" w:rsidP="00ED679C">
      <w:pPr>
        <w:pStyle w:val="af2"/>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lang w:val="hy-AM"/>
        </w:rPr>
        <w:t xml:space="preserve">В случае заказчиков, не имеющих счета в казначействе, последний абзац настоящего пункта редактируется следующим содержанием:«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ED38E7" w:rsidRPr="008842CE" w:rsidRDefault="00ED38E7" w:rsidP="005E52ED">
      <w:pPr>
        <w:pStyle w:val="af2"/>
        <w:widowControl w:val="0"/>
        <w:jc w:val="both"/>
        <w:rPr>
          <w:rFonts w:ascii="GHEA Grapalat" w:hAnsi="GHEA Grapalat"/>
          <w:lang w:val="hy-AM"/>
        </w:rPr>
      </w:pPr>
    </w:p>
    <w:p w:rsidR="00ED38E7" w:rsidRPr="00D3436F" w:rsidRDefault="00ED38E7">
      <w:pPr>
        <w:pStyle w:val="af2"/>
        <w:rPr>
          <w:lang w:val="hy-AM"/>
        </w:rPr>
      </w:pPr>
    </w:p>
  </w:footnote>
  <w:footnote w:id="28">
    <w:p w:rsidR="00ED38E7" w:rsidRPr="008842CE" w:rsidRDefault="00ED38E7" w:rsidP="00D90640">
      <w:pPr>
        <w:pStyle w:val="af2"/>
        <w:widowControl w:val="0"/>
        <w:jc w:val="both"/>
        <w:rPr>
          <w:rFonts w:ascii="GHEA Grapalat" w:hAnsi="GHEA Grapalat"/>
          <w:lang w:val="hy-AM"/>
        </w:rPr>
      </w:pPr>
      <w:r>
        <w:rPr>
          <w:rStyle w:val="af6"/>
        </w:rPr>
        <w:t>20</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D38E7" w:rsidRPr="00E85250" w:rsidRDefault="00ED38E7" w:rsidP="00D90640">
      <w:pPr>
        <w:widowControl w:val="0"/>
        <w:spacing w:after="160" w:line="360" w:lineRule="auto"/>
        <w:ind w:firstLine="709"/>
        <w:jc w:val="both"/>
        <w:rPr>
          <w:rFonts w:ascii="GHEA Grapalat" w:hAnsi="GHEA Grapalat"/>
          <w:lang w:val="hy-AM"/>
        </w:rPr>
      </w:pPr>
    </w:p>
    <w:p w:rsidR="00ED38E7" w:rsidRPr="00D3436F" w:rsidRDefault="00ED38E7">
      <w:pPr>
        <w:pStyle w:val="af2"/>
        <w:rPr>
          <w:lang w:val="hy-AM"/>
        </w:rPr>
      </w:pPr>
    </w:p>
  </w:footnote>
  <w:footnote w:id="29">
    <w:p w:rsidR="00ED38E7" w:rsidRPr="00402BC3" w:rsidRDefault="00ED38E7" w:rsidP="000D6018">
      <w:pPr>
        <w:pStyle w:val="af2"/>
        <w:jc w:val="both"/>
        <w:rPr>
          <w:rFonts w:ascii="GHEA Grapalat" w:hAnsi="GHEA Grapalat"/>
          <w:i/>
        </w:rPr>
      </w:pPr>
      <w:r>
        <w:rPr>
          <w:rStyle w:val="af6"/>
        </w:rPr>
        <w:t>21</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D38E7" w:rsidRPr="00552088" w:rsidRDefault="00ED38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D38E7" w:rsidRPr="00D3436F" w:rsidRDefault="00ED38E7">
      <w:pPr>
        <w:pStyle w:val="af2"/>
        <w:rPr>
          <w:lang w:val="hy-AM"/>
        </w:rPr>
      </w:pPr>
    </w:p>
  </w:footnote>
  <w:footnote w:id="30">
    <w:p w:rsidR="00ED38E7" w:rsidRPr="008842CE" w:rsidRDefault="00ED38E7" w:rsidP="00D32870">
      <w:pPr>
        <w:pStyle w:val="af2"/>
        <w:widowControl w:val="0"/>
        <w:jc w:val="both"/>
        <w:rPr>
          <w:rFonts w:ascii="GHEA Grapalat" w:hAnsi="GHEA Grapalat"/>
          <w:lang w:val="hy-AM"/>
        </w:rPr>
      </w:pPr>
      <w:r>
        <w:rPr>
          <w:rStyle w:val="af6"/>
        </w:rPr>
        <w:t>22</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D38E7" w:rsidRPr="00D3436F" w:rsidRDefault="00ED38E7">
      <w:pPr>
        <w:pStyle w:val="af2"/>
        <w:rPr>
          <w:lang w:val="hy-AM"/>
        </w:rPr>
      </w:pPr>
    </w:p>
  </w:footnote>
  <w:footnote w:id="31">
    <w:p w:rsidR="00ED38E7" w:rsidRPr="00D3436F" w:rsidRDefault="00ED38E7" w:rsidP="00D3436F">
      <w:pPr>
        <w:pStyle w:val="af2"/>
        <w:widowControl w:val="0"/>
        <w:jc w:val="both"/>
        <w:rPr>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rsidR="00ED38E7" w:rsidRPr="008842CE" w:rsidRDefault="00ED38E7" w:rsidP="00084B51">
      <w:pPr>
        <w:pStyle w:val="af2"/>
        <w:widowControl w:val="0"/>
        <w:jc w:val="both"/>
        <w:rPr>
          <w:rFonts w:ascii="GHEA Grapalat" w:hAnsi="GHEA Grapalat"/>
          <w:lang w:val="hy-AM"/>
        </w:rPr>
      </w:pPr>
      <w:r>
        <w:rPr>
          <w:rStyle w:val="af6"/>
        </w:rPr>
        <w:t>24</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D38E7" w:rsidRPr="00D3436F" w:rsidRDefault="00ED38E7">
      <w:pPr>
        <w:pStyle w:val="af2"/>
        <w:rPr>
          <w:lang w:val="hy-AM"/>
        </w:rPr>
      </w:pPr>
    </w:p>
  </w:footnote>
  <w:footnote w:id="33">
    <w:p w:rsidR="00ED38E7" w:rsidRPr="008842CE" w:rsidRDefault="00ED38E7" w:rsidP="00413390">
      <w:pPr>
        <w:pStyle w:val="af2"/>
        <w:widowControl w:val="0"/>
        <w:jc w:val="both"/>
        <w:rPr>
          <w:rFonts w:ascii="GHEA Grapalat" w:hAnsi="GHEA Grapalat"/>
          <w:lang w:val="hy-AM"/>
        </w:rPr>
      </w:pPr>
      <w:r>
        <w:rPr>
          <w:rStyle w:val="af6"/>
        </w:rPr>
        <w:t>25</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r w:rsidRPr="001464B3">
        <w:rPr>
          <w:rFonts w:ascii="GHEA Grapalat" w:hAnsi="GHEA Grapalat"/>
          <w:i/>
        </w:rPr>
        <w:t>двадцатипяти</w:t>
      </w:r>
      <w:r w:rsidRPr="008842CE">
        <w:rPr>
          <w:rFonts w:ascii="GHEA Grapalat" w:hAnsi="GHEA Grapalat"/>
          <w:i/>
        </w:rPr>
        <w:t xml:space="preserve">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rsidR="00ED38E7" w:rsidRPr="008842CE" w:rsidRDefault="00ED38E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D38E7" w:rsidRPr="00D3436F" w:rsidRDefault="00ED38E7">
      <w:pPr>
        <w:pStyle w:val="af2"/>
        <w:rPr>
          <w:lang w:val="hy-AM"/>
        </w:rPr>
      </w:pPr>
    </w:p>
  </w:footnote>
  <w:footnote w:id="34">
    <w:p w:rsidR="00ED38E7" w:rsidRPr="00D97342" w:rsidRDefault="00ED38E7" w:rsidP="008842CE">
      <w:pPr>
        <w:pStyle w:val="af2"/>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5">
    <w:p w:rsidR="00ED38E7" w:rsidRPr="00D97342" w:rsidRDefault="00ED38E7" w:rsidP="00B64ECA">
      <w:pPr>
        <w:pStyle w:val="af2"/>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ED38E7" w:rsidRPr="00D97342" w:rsidRDefault="00ED38E7" w:rsidP="00B64ECA">
      <w:pPr>
        <w:pStyle w:val="af2"/>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6">
    <w:p w:rsidR="00ED38E7" w:rsidRPr="00D97342" w:rsidRDefault="00ED38E7" w:rsidP="008842CE">
      <w:pPr>
        <w:pStyle w:val="af2"/>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7">
    <w:p w:rsidR="00ED38E7" w:rsidRPr="008842CE" w:rsidRDefault="00ED38E7"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8">
    <w:p w:rsidR="00ED38E7" w:rsidRPr="008842CE" w:rsidRDefault="00ED38E7"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2228"/>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1FF7"/>
    <w:rsid w:val="001522CE"/>
    <w:rsid w:val="00152564"/>
    <w:rsid w:val="00152788"/>
    <w:rsid w:val="001534B7"/>
    <w:rsid w:val="00153A85"/>
    <w:rsid w:val="00153B9F"/>
    <w:rsid w:val="00153C87"/>
    <w:rsid w:val="00154A24"/>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45A9"/>
    <w:rsid w:val="001B478E"/>
    <w:rsid w:val="001B47B5"/>
    <w:rsid w:val="001B56DE"/>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760C"/>
    <w:rsid w:val="001F7821"/>
    <w:rsid w:val="001F7C1D"/>
    <w:rsid w:val="002004DB"/>
    <w:rsid w:val="00200F0A"/>
    <w:rsid w:val="002014FE"/>
    <w:rsid w:val="002017CB"/>
    <w:rsid w:val="00201B3D"/>
    <w:rsid w:val="00201DA0"/>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5B52"/>
    <w:rsid w:val="00276441"/>
    <w:rsid w:val="00276B03"/>
    <w:rsid w:val="0027775F"/>
    <w:rsid w:val="00277F14"/>
    <w:rsid w:val="00280E91"/>
    <w:rsid w:val="00281D16"/>
    <w:rsid w:val="00283198"/>
    <w:rsid w:val="00283E26"/>
    <w:rsid w:val="00283F0A"/>
    <w:rsid w:val="002845EA"/>
    <w:rsid w:val="002846B1"/>
    <w:rsid w:val="00284AD9"/>
    <w:rsid w:val="002861B2"/>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32D6"/>
    <w:rsid w:val="002B372D"/>
    <w:rsid w:val="002B3DCD"/>
    <w:rsid w:val="002B3E53"/>
    <w:rsid w:val="002B4586"/>
    <w:rsid w:val="002B4FD9"/>
    <w:rsid w:val="002B51FB"/>
    <w:rsid w:val="002B5F87"/>
    <w:rsid w:val="002B6548"/>
    <w:rsid w:val="002B720E"/>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DFD"/>
    <w:rsid w:val="00345909"/>
    <w:rsid w:val="00346194"/>
    <w:rsid w:val="003468B8"/>
    <w:rsid w:val="00347499"/>
    <w:rsid w:val="003475E1"/>
    <w:rsid w:val="0034777A"/>
    <w:rsid w:val="00347939"/>
    <w:rsid w:val="00347A8C"/>
    <w:rsid w:val="003500D1"/>
    <w:rsid w:val="00350210"/>
    <w:rsid w:val="0035286D"/>
    <w:rsid w:val="003529EA"/>
    <w:rsid w:val="00352DB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99C"/>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E4B"/>
    <w:rsid w:val="00386E81"/>
    <w:rsid w:val="003871DA"/>
    <w:rsid w:val="00390D3C"/>
    <w:rsid w:val="00391276"/>
    <w:rsid w:val="0039134D"/>
    <w:rsid w:val="00391E56"/>
    <w:rsid w:val="00391F90"/>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EFF"/>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583"/>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A8E"/>
    <w:rsid w:val="00416F1E"/>
    <w:rsid w:val="0041739A"/>
    <w:rsid w:val="004175B6"/>
    <w:rsid w:val="00417E48"/>
    <w:rsid w:val="00417F33"/>
    <w:rsid w:val="00417FA3"/>
    <w:rsid w:val="004215D1"/>
    <w:rsid w:val="00421AEB"/>
    <w:rsid w:val="00422802"/>
    <w:rsid w:val="00422C72"/>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A5"/>
    <w:rsid w:val="0044192D"/>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B79"/>
    <w:rsid w:val="00466F7A"/>
    <w:rsid w:val="004672FC"/>
    <w:rsid w:val="00467B47"/>
    <w:rsid w:val="00467E75"/>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57F"/>
    <w:rsid w:val="004929E4"/>
    <w:rsid w:val="00492C56"/>
    <w:rsid w:val="00492C9A"/>
    <w:rsid w:val="0049374F"/>
    <w:rsid w:val="00493AF9"/>
    <w:rsid w:val="00493CC7"/>
    <w:rsid w:val="004946F5"/>
    <w:rsid w:val="0049623A"/>
    <w:rsid w:val="0049655D"/>
    <w:rsid w:val="004974D8"/>
    <w:rsid w:val="00497D4D"/>
    <w:rsid w:val="00497D5D"/>
    <w:rsid w:val="004A0261"/>
    <w:rsid w:val="004A0302"/>
    <w:rsid w:val="004A0321"/>
    <w:rsid w:val="004A0D6C"/>
    <w:rsid w:val="004A1734"/>
    <w:rsid w:val="004A1C5D"/>
    <w:rsid w:val="004A1D46"/>
    <w:rsid w:val="004A3051"/>
    <w:rsid w:val="004A51CE"/>
    <w:rsid w:val="004A6204"/>
    <w:rsid w:val="004A712A"/>
    <w:rsid w:val="004A7722"/>
    <w:rsid w:val="004A798D"/>
    <w:rsid w:val="004A7D31"/>
    <w:rsid w:val="004B2363"/>
    <w:rsid w:val="004B2714"/>
    <w:rsid w:val="004B28E1"/>
    <w:rsid w:val="004B2F56"/>
    <w:rsid w:val="004B383E"/>
    <w:rsid w:val="004B4330"/>
    <w:rsid w:val="004B4580"/>
    <w:rsid w:val="004B4B72"/>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EA7"/>
    <w:rsid w:val="004D1C32"/>
    <w:rsid w:val="004D1E87"/>
    <w:rsid w:val="004D2695"/>
    <w:rsid w:val="004D2727"/>
    <w:rsid w:val="004D28BA"/>
    <w:rsid w:val="004D2B0B"/>
    <w:rsid w:val="004D2B4B"/>
    <w:rsid w:val="004D3746"/>
    <w:rsid w:val="004D4F97"/>
    <w:rsid w:val="004D5671"/>
    <w:rsid w:val="004D5A67"/>
    <w:rsid w:val="004D5FF6"/>
    <w:rsid w:val="004D6073"/>
    <w:rsid w:val="004D64A9"/>
    <w:rsid w:val="004D6945"/>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CAA"/>
    <w:rsid w:val="004F2130"/>
    <w:rsid w:val="004F2639"/>
    <w:rsid w:val="004F2E2A"/>
    <w:rsid w:val="004F30DA"/>
    <w:rsid w:val="004F3B83"/>
    <w:rsid w:val="004F3C4E"/>
    <w:rsid w:val="004F4D1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1A71"/>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435"/>
    <w:rsid w:val="005A79EE"/>
    <w:rsid w:val="005A7FD2"/>
    <w:rsid w:val="005B1797"/>
    <w:rsid w:val="005B18D8"/>
    <w:rsid w:val="005B1CFC"/>
    <w:rsid w:val="005B1DD6"/>
    <w:rsid w:val="005B1E95"/>
    <w:rsid w:val="005B20E7"/>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AA2"/>
    <w:rsid w:val="005F2F01"/>
    <w:rsid w:val="005F2F3B"/>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831"/>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226"/>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DEB"/>
    <w:rsid w:val="007B00E3"/>
    <w:rsid w:val="007B0562"/>
    <w:rsid w:val="007B188A"/>
    <w:rsid w:val="007B207A"/>
    <w:rsid w:val="007B25AF"/>
    <w:rsid w:val="007B2C09"/>
    <w:rsid w:val="007B2F64"/>
    <w:rsid w:val="007B36E4"/>
    <w:rsid w:val="007B3742"/>
    <w:rsid w:val="007B3F5F"/>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664C"/>
    <w:rsid w:val="007F6722"/>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1D4B"/>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AF2"/>
    <w:rsid w:val="008A120F"/>
    <w:rsid w:val="008A15A5"/>
    <w:rsid w:val="008A1BA7"/>
    <w:rsid w:val="008A1E8D"/>
    <w:rsid w:val="008A24FA"/>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352C"/>
    <w:rsid w:val="008D4137"/>
    <w:rsid w:val="008D4370"/>
    <w:rsid w:val="008D4668"/>
    <w:rsid w:val="008D4888"/>
    <w:rsid w:val="008D493D"/>
    <w:rsid w:val="008D5016"/>
    <w:rsid w:val="008D5704"/>
    <w:rsid w:val="008D5808"/>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E5F"/>
    <w:rsid w:val="0091042F"/>
    <w:rsid w:val="0091064F"/>
    <w:rsid w:val="00910938"/>
    <w:rsid w:val="00910A15"/>
    <w:rsid w:val="00910F71"/>
    <w:rsid w:val="009114A5"/>
    <w:rsid w:val="00911F57"/>
    <w:rsid w:val="009123CA"/>
    <w:rsid w:val="00912EC2"/>
    <w:rsid w:val="009132F4"/>
    <w:rsid w:val="009133A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531"/>
    <w:rsid w:val="009529AF"/>
    <w:rsid w:val="00952FD4"/>
    <w:rsid w:val="00953ADF"/>
    <w:rsid w:val="00953F12"/>
    <w:rsid w:val="00954425"/>
    <w:rsid w:val="009548D2"/>
    <w:rsid w:val="00954C8E"/>
    <w:rsid w:val="00955135"/>
    <w:rsid w:val="00955472"/>
    <w:rsid w:val="00955A1E"/>
    <w:rsid w:val="00955E87"/>
    <w:rsid w:val="00956799"/>
    <w:rsid w:val="00956D11"/>
    <w:rsid w:val="0095705E"/>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9B8"/>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F80"/>
    <w:rsid w:val="00A25AB9"/>
    <w:rsid w:val="00A25D1B"/>
    <w:rsid w:val="00A271B5"/>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0E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825"/>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0AE"/>
    <w:rsid w:val="00B4364F"/>
    <w:rsid w:val="00B4374E"/>
    <w:rsid w:val="00B44A67"/>
    <w:rsid w:val="00B44B15"/>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70DF8"/>
    <w:rsid w:val="00B716B0"/>
    <w:rsid w:val="00B71D73"/>
    <w:rsid w:val="00B73AB8"/>
    <w:rsid w:val="00B73DE0"/>
    <w:rsid w:val="00B7410C"/>
    <w:rsid w:val="00B74476"/>
    <w:rsid w:val="00B744F6"/>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604C"/>
    <w:rsid w:val="00C26B4D"/>
    <w:rsid w:val="00C26CF7"/>
    <w:rsid w:val="00C27A88"/>
    <w:rsid w:val="00C27BA4"/>
    <w:rsid w:val="00C27CFA"/>
    <w:rsid w:val="00C3071E"/>
    <w:rsid w:val="00C30BFB"/>
    <w:rsid w:val="00C3130B"/>
    <w:rsid w:val="00C31373"/>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D7CF8"/>
    <w:rsid w:val="00CE0D95"/>
    <w:rsid w:val="00CE10B2"/>
    <w:rsid w:val="00CE2264"/>
    <w:rsid w:val="00CE2A7D"/>
    <w:rsid w:val="00CE3EDD"/>
    <w:rsid w:val="00CE4D1D"/>
    <w:rsid w:val="00CE56FD"/>
    <w:rsid w:val="00CE7AC0"/>
    <w:rsid w:val="00CE7B83"/>
    <w:rsid w:val="00CE7BF1"/>
    <w:rsid w:val="00CF0D0D"/>
    <w:rsid w:val="00CF1653"/>
    <w:rsid w:val="00CF1742"/>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9E7"/>
    <w:rsid w:val="00DF0BD2"/>
    <w:rsid w:val="00DF11C4"/>
    <w:rsid w:val="00DF1625"/>
    <w:rsid w:val="00DF179B"/>
    <w:rsid w:val="00DF19A1"/>
    <w:rsid w:val="00DF3688"/>
    <w:rsid w:val="00DF3768"/>
    <w:rsid w:val="00DF44E3"/>
    <w:rsid w:val="00DF497D"/>
    <w:rsid w:val="00DF5182"/>
    <w:rsid w:val="00DF53DC"/>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87E57"/>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D0338"/>
    <w:rsid w:val="00ED0BF3"/>
    <w:rsid w:val="00ED0DE3"/>
    <w:rsid w:val="00ED1142"/>
    <w:rsid w:val="00ED1170"/>
    <w:rsid w:val="00ED1B9A"/>
    <w:rsid w:val="00ED1BF5"/>
    <w:rsid w:val="00ED2352"/>
    <w:rsid w:val="00ED2462"/>
    <w:rsid w:val="00ED2F06"/>
    <w:rsid w:val="00ED34EB"/>
    <w:rsid w:val="00ED382E"/>
    <w:rsid w:val="00ED38E7"/>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535"/>
    <w:rsid w:val="00FD1AAF"/>
    <w:rsid w:val="00FD26FA"/>
    <w:rsid w:val="00FD2748"/>
    <w:rsid w:val="00FD2843"/>
    <w:rsid w:val="00FD2B51"/>
    <w:rsid w:val="00FD2C88"/>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707F6C-C2D4-4C09-B6DC-55ABE5AA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2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0298193">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2721761">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A365-2FEE-47CA-A24C-9E9A50E2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99</Pages>
  <Words>23902</Words>
  <Characters>136244</Characters>
  <Application>Microsoft Office Word</Application>
  <DocSecurity>0</DocSecurity>
  <Lines>1135</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159827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9</cp:revision>
  <cp:lastPrinted>2018-02-16T07:12:00Z</cp:lastPrinted>
  <dcterms:created xsi:type="dcterms:W3CDTF">2023-03-23T11:36:00Z</dcterms:created>
  <dcterms:modified xsi:type="dcterms:W3CDTF">2023-10-10T13:01:00Z</dcterms:modified>
</cp:coreProperties>
</file>