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3002B" w:rsidRDefault="00096865" w:rsidP="0046580C">
      <w:pPr>
        <w:pStyle w:val="aa"/>
        <w:ind w:right="-7" w:firstLine="567"/>
        <w:contextualSpacing/>
        <w:jc w:val="right"/>
        <w:rPr>
          <w:rFonts w:ascii="GHEA Grapalat" w:hAnsi="GHEA Grapalat" w:cs="Sylfaen"/>
          <w:i/>
          <w:sz w:val="18"/>
        </w:rPr>
      </w:pPr>
    </w:p>
    <w:p w:rsidR="00DB1A0F" w:rsidRPr="0093002B" w:rsidRDefault="00DB1A0F" w:rsidP="0046580C">
      <w:pPr xmlns:w="http://schemas.openxmlformats.org/wordprocessingml/2006/main">
        <w:pStyle w:val="aa"/>
        <w:spacing w:after="0"/>
        <w:ind w:firstLine="567"/>
        <w:contextualSpacing/>
        <w:jc w:val="right"/>
        <w:rPr>
          <w:rFonts w:ascii="GHEA Grapalat" w:hAnsi="GHEA Grapalat" w:cs="Sylfaen"/>
          <w:i/>
          <w:sz w:val="16"/>
          <w:lang w:val="hy-AM"/>
        </w:rPr>
      </w:pPr>
      <w:r xmlns:w="http://schemas.openxmlformats.org/wordprocessingml/2006/main" w:rsidRPr="0093002B">
        <w:rPr>
          <w:rFonts w:ascii="GHEA Grapalat" w:hAnsi="GHEA Grapalat" w:cs="Sylfaen"/>
          <w:i/>
          <w:sz w:val="16"/>
        </w:rPr>
        <w:t xml:space="preserve">Appendix N </w:t>
      </w:r>
      <w:r xmlns:w="http://schemas.openxmlformats.org/wordprocessingml/2006/main">
        <w:rPr>
          <w:rFonts w:ascii="GHEA Grapalat" w:hAnsi="GHEA Grapalat" w:cs="Sylfaen"/>
          <w:i/>
          <w:sz w:val="16"/>
          <w:lang w:val="hy-AM"/>
        </w:rPr>
        <w:t xml:space="preserve">1</w:t>
      </w:r>
    </w:p>
    <w:p w:rsidR="00DB1A0F" w:rsidRDefault="00DB1A0F" w:rsidP="0046580C">
      <w:pPr xmlns:w="http://schemas.openxmlformats.org/wordprocessingml/2006/main">
        <w:pStyle w:val="aa"/>
        <w:spacing w:after="0"/>
        <w:ind w:firstLine="567"/>
        <w:contextualSpacing/>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of the RA Finance Minister of February 26, 2024</w:t>
      </w:r>
    </w:p>
    <w:p w:rsidR="00DB1A0F" w:rsidRDefault="00DB1A0F" w:rsidP="0046580C">
      <w:pPr xmlns:w="http://schemas.openxmlformats.org/wordprocessingml/2006/main">
        <w:pStyle w:val="aa"/>
        <w:spacing w:after="0"/>
        <w:ind w:firstLine="567"/>
        <w:contextualSpacing/>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Order N 31-A</w:t>
      </w:r>
    </w:p>
    <w:p w:rsidR="00DB1A0F" w:rsidRDefault="00DB1A0F" w:rsidP="00653854">
      <w:pPr>
        <w:pStyle w:val="aa"/>
        <w:spacing w:after="0" w:line="360" w:lineRule="auto"/>
        <w:ind w:firstLine="567"/>
        <w:jc w:val="right"/>
        <w:rPr>
          <w:rFonts w:ascii="GHEA Grapalat" w:hAnsi="GHEA Grapalat" w:cs="Sylfaen"/>
          <w:i/>
          <w:sz w:val="16"/>
          <w:lang w:val="hy-AM"/>
        </w:rPr>
      </w:pPr>
    </w:p>
    <w:p w:rsidR="00653854" w:rsidRPr="0093002B" w:rsidRDefault="00653854" w:rsidP="0046580C">
      <w:pPr xmlns:w="http://schemas.openxmlformats.org/wordprocessingml/2006/main">
        <w:pStyle w:val="aa"/>
        <w:spacing w:after="0" w:line="360" w:lineRule="auto"/>
        <w:ind w:firstLine="567"/>
        <w:contextualSpacing/>
        <w:jc w:val="right"/>
        <w:rPr>
          <w:rFonts w:ascii="GHEA Grapalat" w:hAnsi="GHEA Grapalat" w:cs="Sylfaen"/>
          <w:i/>
          <w:sz w:val="16"/>
          <w:lang w:val="hy-AM"/>
        </w:rPr>
      </w:pPr>
      <w:r xmlns:w="http://schemas.openxmlformats.org/wordprocessingml/2006/main" w:rsidRPr="00AB134F">
        <w:rPr>
          <w:rFonts w:ascii="GHEA Grapalat" w:hAnsi="GHEA Grapalat" w:cs="Sylfaen"/>
          <w:i/>
          <w:sz w:val="16"/>
          <w:lang w:val="hy-AM"/>
        </w:rPr>
        <w:t xml:space="preserve">Appendix N 2</w:t>
      </w:r>
    </w:p>
    <w:p w:rsidR="008529A9" w:rsidRDefault="008529A9" w:rsidP="0046580C">
      <w:pPr xmlns:w="http://schemas.openxmlformats.org/wordprocessingml/2006/main">
        <w:pStyle w:val="aa"/>
        <w:spacing w:after="0" w:line="360" w:lineRule="auto"/>
        <w:ind w:firstLine="567"/>
        <w:contextualSpacing/>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of the RA Finance Minister on March 1, 2023</w:t>
      </w:r>
    </w:p>
    <w:p w:rsidR="008529A9" w:rsidRDefault="008529A9" w:rsidP="0046580C">
      <w:pPr xmlns:w="http://schemas.openxmlformats.org/wordprocessingml/2006/main">
        <w:pStyle w:val="aa"/>
        <w:spacing w:after="0" w:line="360" w:lineRule="auto"/>
        <w:ind w:right="-7" w:firstLine="567"/>
        <w:contextualSpacing/>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 87-A</w:t>
      </w:r>
    </w:p>
    <w:p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STATEMENT:</w:t>
      </w:r>
    </w:p>
    <w:p w:rsidR="00903F9F" w:rsidRPr="0063142F" w:rsidRDefault="00903F9F" w:rsidP="00903F9F">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63142F">
        <w:rPr>
          <w:rFonts w:ascii="GHEA Grapalat" w:hAnsi="GHEA Grapalat"/>
          <w:i w:val="0"/>
          <w:lang w:val="af-ZA"/>
        </w:rPr>
        <w:t xml:space="preserve">ABOUT RATING REQUEST</w:t>
      </w:r>
    </w:p>
    <w:p w:rsidR="00642EFE" w:rsidRPr="0093002B" w:rsidRDefault="00642EFE" w:rsidP="00EF3662">
      <w:pPr>
        <w:pStyle w:val="a3"/>
        <w:spacing w:line="240" w:lineRule="auto"/>
        <w:jc w:val="center"/>
        <w:rPr>
          <w:rFonts w:ascii="GHEA Grapalat" w:hAnsi="GHEA Grapalat"/>
          <w:i w:val="0"/>
          <w:lang w:val="af-ZA"/>
        </w:rPr>
      </w:pPr>
    </w:p>
    <w:p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statement is approved by the evaluation committee</w:t>
      </w:r>
    </w:p>
    <w:p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By decision No. 01 of July 18, 2024</w:t>
      </w:r>
    </w:p>
    <w:p w:rsidR="0091042F" w:rsidRPr="0093002B" w:rsidRDefault="0091042F" w:rsidP="00EF3662">
      <w:pPr>
        <w:pStyle w:val="a3"/>
        <w:spacing w:line="240" w:lineRule="auto"/>
        <w:jc w:val="center"/>
        <w:rPr>
          <w:rFonts w:ascii="GHEA Grapalat" w:hAnsi="GHEA Grapalat"/>
          <w:i w:val="0"/>
          <w:lang w:val="af-ZA"/>
        </w:rPr>
      </w:pPr>
    </w:p>
    <w:p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 LM-TH-GHASHZB-24/11</w:t>
      </w:r>
    </w:p>
    <w:p w:rsidR="0091042F" w:rsidRPr="0093002B" w:rsidRDefault="0091042F" w:rsidP="00EF3662">
      <w:pPr>
        <w:pStyle w:val="a3"/>
        <w:spacing w:line="240" w:lineRule="auto"/>
        <w:rPr>
          <w:rFonts w:ascii="GHEA Grapalat" w:hAnsi="GHEA Grapalat"/>
          <w:i w:val="0"/>
          <w:lang w:val="af-ZA"/>
        </w:rPr>
      </w:pPr>
    </w:p>
    <w:p w:rsidR="00642EFE" w:rsidRPr="0093002B" w:rsidRDefault="00642EFE" w:rsidP="00903F9F">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client is Tumanyan Community Hall, which is located Tumanyan Community Hall, which is located in c. Tumanyan, Central Street 1, announces a request for quotation, which is carried out in one stage through the electronic procurement Armeps (www.armeps.am) system, announces a request for quotation, which is carried out in one stage, through the electronic procurement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am </w:t>
        </w:r>
      </w:hyperlink>
      <w:r xmlns:w="http://schemas.openxmlformats.org/wordprocessingml/2006/main" w:rsidR="00677658" w:rsidRPr="0093002B">
        <w:rPr>
          <w:rFonts w:ascii="GHEA Grapalat" w:hAnsi="GHEA Grapalat"/>
          <w:i w:val="0"/>
          <w:lang w:val="af-ZA" w:eastAsia="ru-RU"/>
        </w:rPr>
        <w:t xml:space="preserve">) </w:t>
      </w:r>
      <w:r xmlns:w="http://schemas.openxmlformats.org/wordprocessingml/2006/main" w:rsidR="00A20B69" w:rsidRPr="0093002B">
        <w:rPr>
          <w:rFonts w:ascii="GHEA Grapalat" w:hAnsi="GHEA Grapalat"/>
          <w:i w:val="0"/>
          <w:lang w:val="af-ZA"/>
        </w:rPr>
        <w:t xml:space="preserve">through the system.</w:t>
      </w:r>
    </w:p>
    <w:p w:rsidR="00496E18" w:rsidRPr="0093002B"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i w:val="0"/>
          <w:lang w:val="af-ZA"/>
        </w:rPr>
        <w:t xml:space="preserve">As a result of </w:t>
      </w:r>
      <w:r xmlns:w="http://schemas.openxmlformats.org/wordprocessingml/2006/main" w:rsidR="00496E18" w:rsidRPr="0093002B">
        <w:rPr>
          <w:rFonts w:ascii="GHEA Grapalat" w:hAnsi="GHEA Grapalat"/>
          <w:i w:val="0"/>
          <w:lang w:val="af-ZA"/>
        </w:rPr>
        <w:t xml:space="preserve">this procedure, </w:t>
      </w:r>
      <w:bookmarkEnd xmlns:w="http://schemas.openxmlformats.org/wordprocessingml/2006/main" w:id="0"/>
      <w:r xmlns:w="http://schemas.openxmlformats.org/wordprocessingml/2006/main" w:rsidR="002E7EE1" w:rsidRPr="0093002B">
        <w:rPr>
          <w:rFonts w:ascii="GHEA Grapalat" w:hAnsi="GHEA Grapalat"/>
          <w:i w:val="0"/>
          <w:lang w:val="hy-AM"/>
        </w:rPr>
        <w:t xml:space="preserve">the selected </w:t>
      </w:r>
      <w:r xmlns:w="http://schemas.openxmlformats.org/wordprocessingml/2006/main" w:rsidR="00642EFE" w:rsidRPr="0093002B">
        <w:rPr>
          <w:rFonts w:ascii="GHEA Grapalat" w:hAnsi="GHEA Grapalat"/>
          <w:i w:val="0"/>
          <w:lang w:val="af-ZA"/>
        </w:rPr>
        <w:t xml:space="preserve">participant will be offered to sign, in the prescribed manner, a contract for the acquisition of works for the expansion of the internal gas distribution network of Marts, Karinj and Chkalov settlements of the Tumanyan community (hereinafter referred to as the contract).</w:t>
      </w:r>
    </w:p>
    <w:p w:rsidR="00357D48" w:rsidRPr="0093002B" w:rsidRDefault="00A76C15"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for persons ineligible to participate in this procedure, as well as for participants, are defined in the invitation to this procedure.</w:t>
      </w:r>
    </w:p>
    <w:p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have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sufficiently evaluated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on the principle of giving preference to the participant who submitted the lowest price offer.</w:t>
      </w:r>
    </w:p>
    <w:p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the event of a request to issue an invitation in electronic form, the customer shall provide free of charge the issuance of the invitation in electronic form during the working day following the day of receiving the application.</w:t>
      </w:r>
    </w:p>
    <w:p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electronic procurement system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until 25.07.2024 from the date of publication of this announcement. at </w:t>
      </w:r>
      <w:r xmlns:w="http://schemas.openxmlformats.org/wordprocessingml/2006/main" w:rsidR="00903F9F">
        <w:rPr>
          <w:rFonts w:ascii="GHEA Grapalat" w:hAnsi="GHEA Grapalat"/>
          <w:i w:val="0"/>
          <w:u w:val="single"/>
          <w:lang w:val="af-ZA"/>
        </w:rPr>
        <w:t xml:space="preserve">14:00 </w:t>
      </w:r>
      <w:r xmlns:w="http://schemas.openxmlformats.org/wordprocessingml/2006/main" w:rsidR="00903F9F">
        <w:rPr>
          <w:rFonts w:ascii="GHEA Grapalat" w:hAnsi="GHEA Grapalat"/>
          <w:i w:val="0"/>
          <w:lang w:val="af-ZA"/>
        </w:rPr>
        <w:t xml:space="preserve">. In addition to Armenian, applications can also be submitted in English or Russian.</w:t>
      </w:r>
    </w:p>
    <w:p w:rsidR="00903F9F" w:rsidRDefault="0060526C" w:rsidP="00903F9F">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Bids will be opened electronically through </w:t>
      </w:r>
      <w:r xmlns:w="http://schemas.openxmlformats.org/wordprocessingml/2006/main" w:rsidR="00236B75" w:rsidRPr="0093002B">
        <w:rPr>
          <w:rFonts w:ascii="GHEA Grapalat" w:hAnsi="GHEA Grapalat"/>
          <w:i w:val="0"/>
          <w:lang w:val="af-ZA" w:eastAsia="ru-RU"/>
        </w:rPr>
        <w:t xml:space="preserve">the Armeps electronic procurement system </w:t>
      </w:r>
      <w:r xmlns:w="http://schemas.openxmlformats.org/wordprocessingml/2006/main" w:rsidR="00DB4CC7" w:rsidRPr="0093002B">
        <w:rPr>
          <w:rFonts w:ascii="GHEA Grapalat" w:hAnsi="GHEA Grapalat"/>
          <w:i w:val="0"/>
          <w:lang w:val="af-ZA"/>
        </w:rPr>
        <w:t xml:space="preserve">, starting from the date of publication of this announcement on 25.07.2024. at </w:t>
      </w:r>
      <w:r xmlns:w="http://schemas.openxmlformats.org/wordprocessingml/2006/main" w:rsidR="00903F9F">
        <w:rPr>
          <w:rFonts w:ascii="GHEA Grapalat" w:hAnsi="GHEA Grapalat"/>
          <w:i w:val="0"/>
          <w:u w:val="single"/>
          <w:lang w:val="af-ZA"/>
        </w:rPr>
        <w:t xml:space="preserve">14:00 </w:t>
      </w:r>
      <w:r xmlns:w="http://schemas.openxmlformats.org/wordprocessingml/2006/main" w:rsidR="00903F9F">
        <w:rPr>
          <w:rFonts w:ascii="GHEA Grapalat" w:hAnsi="GHEA Grapalat"/>
          <w:i w:val="0"/>
          <w:lang w:val="af-ZA"/>
        </w:rPr>
        <w:t xml:space="preserve">.</w:t>
      </w:r>
    </w:p>
    <w:p w:rsidR="000812F9" w:rsidRPr="0093002B" w:rsidRDefault="000812F9" w:rsidP="00903F9F">
      <w:pPr xmlns:w="http://schemas.openxmlformats.org/wordprocessingml/2006/main">
        <w:pStyle w:val="a3"/>
        <w:spacing w:line="240" w:lineRule="auto"/>
        <w:ind w:firstLine="708"/>
        <w:rPr>
          <w:rFonts w:ascii="GHEA Grapalat" w:hAnsi="GHEA Grapalat"/>
          <w:i w:val="0"/>
          <w:lang w:val="hy-AM"/>
        </w:rPr>
      </w:pPr>
      <w:r xmlns:w="http://schemas.openxmlformats.org/wordprocessingml/2006/main" w:rsidRPr="0093002B">
        <w:rPr>
          <w:rFonts w:ascii="GHEA Grapalat" w:hAnsi="GHEA Grapalat"/>
          <w:i w:val="0"/>
          <w:lang w:val="af-ZA"/>
        </w:rPr>
        <w:t xml:space="preserve">appeal regarding this procedure </w:t>
      </w:r>
      <w:r xmlns:w="http://schemas.openxmlformats.org/wordprocessingml/2006/main" w:rsidRPr="0093002B">
        <w:rPr>
          <w:rFonts w:ascii="GHEA Grapalat" w:hAnsi="GHEA Grapalat"/>
          <w:i w:val="0"/>
          <w:lang w:val="hy-AM"/>
        </w:rPr>
        <w:t xml:space="preserve">is carried out </w:t>
      </w:r>
      <w:r xmlns:w="http://schemas.openxmlformats.org/wordprocessingml/2006/main" w:rsidRPr="0093002B">
        <w:rPr>
          <w:rFonts w:ascii="GHEA Grapalat" w:hAnsi="GHEA Grapalat"/>
          <w:i w:val="0"/>
          <w:lang w:val="hy-AM"/>
        </w:rPr>
        <w:t xml:space="preserve">in accordance with the procedure established by the Law of the Republic of Armenia and the Code of Civil Procedure of the Republic of Armenia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On Purchases </w:t>
      </w:r>
      <w:r xmlns:w="http://schemas.openxmlformats.org/wordprocessingml/2006/main" w:rsidRPr="0093002B">
        <w:rPr>
          <w:rFonts w:ascii="GHEA Grapalat" w:hAnsi="GHEA Grapalat"/>
          <w:i w:val="0"/>
          <w:lang w:val="af-ZA"/>
        </w:rPr>
        <w:t xml:space="preserve">" .</w:t>
      </w:r>
    </w:p>
    <w:p w:rsidR="000812F9" w:rsidRPr="0093002B" w:rsidRDefault="000812F9" w:rsidP="00EF3662">
      <w:pPr>
        <w:pStyle w:val="a3"/>
        <w:spacing w:line="240" w:lineRule="auto"/>
        <w:rPr>
          <w:rFonts w:ascii="GHEA Grapalat" w:hAnsi="GHEA Grapalat"/>
          <w:i w:val="0"/>
          <w:lang w:val="hy-AM"/>
        </w:rPr>
      </w:pPr>
    </w:p>
    <w:p w:rsidR="006E58E3" w:rsidRDefault="00754697" w:rsidP="006E58E3">
      <w:pPr xmlns:w="http://schemas.openxmlformats.org/wordprocessingml/2006/main">
        <w:jc w:val="both"/>
        <w:rPr>
          <w:rFonts w:ascii="Arial LatArm" w:hAnsi="Arial LatArm" w:cs="Calibri Light"/>
          <w:sz w:val="20"/>
          <w:szCs w:val="20"/>
          <w:lang w:val="hy-AM"/>
        </w:rPr>
      </w:pPr>
      <w:r xmlns:w="http://schemas.openxmlformats.org/wordprocessingml/2006/main" w:rsidRPr="0093002B">
        <w:rPr>
          <w:rFonts w:ascii="GHEA Grapalat" w:hAnsi="GHEA Grapalat"/>
          <w:lang w:val="af-ZA"/>
        </w:rPr>
        <w:t xml:space="preserve">To get additional information related to this announcement, you can contact the secretary of the evaluation committee, </w:t>
      </w:r>
      <w:r xmlns:w="http://schemas.openxmlformats.org/wordprocessingml/2006/main" w:rsidR="006E58E3">
        <w:rPr>
          <w:rFonts w:ascii="Arial" w:hAnsi="Arial" w:cs="Arial"/>
          <w:sz w:val="20"/>
          <w:szCs w:val="20"/>
          <w:lang w:val="hy-AM"/>
        </w:rPr>
        <w:t xml:space="preserve">MargaritChatinyan.</w:t>
      </w:r>
    </w:p>
    <w:p w:rsidR="006E58E3" w:rsidRDefault="006E58E3" w:rsidP="006E58E3">
      <w:pPr xmlns:w="http://schemas.openxmlformats.org/wordprocessingml/2006/main">
        <w:jc w:val="center"/>
        <w:rPr>
          <w:rFonts w:ascii="Arial LatArm" w:hAnsi="Arial LatArm"/>
          <w:sz w:val="20"/>
          <w:szCs w:val="20"/>
          <w:lang w:val="hy-AM"/>
        </w:rPr>
      </w:pPr>
      <w:r xmlns:w="http://schemas.openxmlformats.org/wordprocessingml/2006/main">
        <w:rPr>
          <w:rFonts w:ascii="Arial" w:hAnsi="Arial" w:cs="Arial"/>
          <w:sz w:val="20"/>
          <w:szCs w:val="20"/>
          <w:lang w:val="af-ZA"/>
        </w:rPr>
        <w:t xml:space="preserve">Phone: </w:t>
      </w:r>
      <w:r xmlns:w="http://schemas.openxmlformats.org/wordprocessingml/2006/main">
        <w:rPr>
          <w:rFonts w:ascii="Arial LatArm" w:hAnsi="Arial LatArm"/>
          <w:b/>
          <w:sz w:val="20"/>
          <w:szCs w:val="20"/>
          <w:u w:val="single"/>
          <w:lang w:val="hy-AM"/>
        </w:rPr>
        <w:t xml:space="preserve">093628881</w:t>
      </w:r>
    </w:p>
    <w:p w:rsidR="006E58E3" w:rsidRDefault="006E58E3" w:rsidP="006E58E3">
      <w:pPr xmlns:w="http://schemas.openxmlformats.org/wordprocessingml/2006/main">
        <w:ind w:firstLine="720"/>
        <w:jc w:val="center"/>
        <w:rPr>
          <w:rFonts w:ascii="Arial LatArm" w:hAnsi="Arial LatArm"/>
          <w:sz w:val="20"/>
          <w:szCs w:val="20"/>
          <w:lang w:val="af-ZA"/>
        </w:rPr>
      </w:pPr>
      <w:r xmlns:w="http://schemas.openxmlformats.org/wordprocessingml/2006/main">
        <w:rPr>
          <w:rFonts w:ascii="Arial" w:hAnsi="Arial" w:cs="Arial"/>
          <w:sz w:val="20"/>
          <w:szCs w:val="20"/>
          <w:lang w:val="af-ZA"/>
        </w:rPr>
        <w:t xml:space="preserve">Email</w:t>
      </w:r>
      <w:r xmlns:w="http://schemas.openxmlformats.org/wordprocessingml/2006/main">
        <w:rPr>
          <w:rFonts w:ascii="Arial LatArm" w:hAnsi="Arial LatArm"/>
          <w:sz w:val="20"/>
          <w:szCs w:val="20"/>
          <w:lang w:val="af-ZA"/>
        </w:rPr>
        <w:t xml:space="preserve">​ </w:t>
      </w:r>
      <w:r xmlns:w="http://schemas.openxmlformats.org/wordprocessingml/2006/main">
        <w:rPr>
          <w:rFonts w:ascii="Arial" w:hAnsi="Arial" w:cs="Arial"/>
          <w:sz w:val="20"/>
          <w:szCs w:val="20"/>
          <w:lang w:val="af-ZA"/>
        </w:rPr>
        <w:t xml:space="preserve">mail </w:t>
      </w:r>
      <w:r xmlns:w="http://schemas.openxmlformats.org/wordprocessingml/2006/main">
        <w:rPr>
          <w:rFonts w:ascii="Arial LatArm" w:hAnsi="Arial LatArm"/>
          <w:b/>
          <w:sz w:val="20"/>
          <w:szCs w:val="20"/>
          <w:u w:val="single"/>
          <w:lang w:val="af-ZA"/>
        </w:rPr>
        <w:t xml:space="preserve">margarita.chatinyan@yandex.com</w:t>
      </w:r>
    </w:p>
    <w:p w:rsidR="009F18D0" w:rsidRPr="0093002B" w:rsidRDefault="006E58E3" w:rsidP="006E58E3">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Arial" w:hAnsi="Arial" w:cs="Arial"/>
          <w:lang w:val="af-ZA"/>
        </w:rPr>
        <w:t xml:space="preserve">Client: </w:t>
      </w:r>
      <w:r xmlns:w="http://schemas.openxmlformats.org/wordprocessingml/2006/main">
        <w:rPr>
          <w:rFonts w:ascii="Arial" w:hAnsi="Arial" w:cs="Arial"/>
          <w:b/>
          <w:lang w:val="hy-AM"/>
        </w:rPr>
        <w:t xml:space="preserve">Tumanyan </w:t>
      </w:r>
      <w:r xmlns:w="http://schemas.openxmlformats.org/wordprocessingml/2006/main">
        <w:rPr>
          <w:rFonts w:ascii="Arial" w:hAnsi="Arial" w:cs="Arial"/>
          <w:b/>
          <w:lang w:val="ru-RU"/>
        </w:rPr>
        <w:t xml:space="preserve">Community Hall </w:t>
      </w:r>
      <w:r xmlns:w="http://schemas.openxmlformats.org/wordprocessingml/2006/main">
        <w:rPr>
          <w:rFonts w:ascii="Arial" w:hAnsi="Arial" w:cs="Arial"/>
          <w:b/>
          <w:lang w:val="ru-RU"/>
        </w:rPr>
        <w:t xml:space="preserve">of Lori Region, RA</w:t>
      </w:r>
    </w:p>
    <w:p w:rsidR="009F18D0" w:rsidRPr="0093002B" w:rsidRDefault="009F18D0" w:rsidP="00EF3662">
      <w:pPr>
        <w:pStyle w:val="a3"/>
        <w:spacing w:line="240" w:lineRule="auto"/>
        <w:rPr>
          <w:rFonts w:ascii="GHEA Grapalat" w:hAnsi="GHEA Grapalat"/>
          <w:i w:val="0"/>
          <w:lang w:val="af-ZA"/>
        </w:rPr>
      </w:pPr>
    </w:p>
    <w:p w:rsidR="009F18D0" w:rsidRPr="0093002B" w:rsidRDefault="009F18D0" w:rsidP="00EF3662">
      <w:pPr>
        <w:pStyle w:val="a3"/>
        <w:spacing w:line="240" w:lineRule="auto"/>
        <w:rPr>
          <w:rFonts w:ascii="GHEA Grapalat" w:hAnsi="GHEA Grapalat"/>
          <w:i w:val="0"/>
          <w:lang w:val="af-ZA"/>
        </w:rPr>
      </w:pPr>
    </w:p>
    <w:p w:rsidR="00037DDE" w:rsidRPr="0093002B" w:rsidRDefault="00037DDE" w:rsidP="00EF3662">
      <w:pPr>
        <w:pStyle w:val="aa"/>
        <w:ind w:right="-7" w:firstLine="567"/>
        <w:jc w:val="right"/>
        <w:rPr>
          <w:rFonts w:ascii="GHEA Grapalat" w:hAnsi="GHEA Grapalat" w:cs="Sylfaen"/>
          <w:i/>
          <w:sz w:val="22"/>
          <w:lang w:val="af-ZA"/>
        </w:rPr>
      </w:pPr>
    </w:p>
    <w:p w:rsidR="00037DDE" w:rsidRPr="0093002B" w:rsidRDefault="00037DDE"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lastRenderedPageBreak xmlns:w="http://schemas.openxmlformats.org/wordprocessingml/2006/main"/>
      </w:r>
      <w:r xmlns:w="http://schemas.openxmlformats.org/wordprocessingml/2006/main" w:rsidRPr="0093002B">
        <w:rPr>
          <w:rFonts w:ascii="GHEA Grapalat" w:hAnsi="GHEA Grapalat" w:cs="Sylfaen"/>
          <w:i/>
          <w:sz w:val="20"/>
          <w:szCs w:val="20"/>
        </w:rPr>
        <w:t xml:space="preserve">Is approved</w:t>
      </w:r>
    </w:p>
    <w:p w:rsidR="00096865" w:rsidRPr="00B26F3A" w:rsidRDefault="00B26F3A" w:rsidP="00B26F3A">
      <w:pPr xmlns:w="http://schemas.openxmlformats.org/wordprocessingml/2006/main">
        <w:pStyle w:val="aa"/>
        <w:ind w:firstLine="567"/>
        <w:jc w:val="right"/>
        <w:rPr>
          <w:rFonts w:ascii="GHEA Grapalat" w:hAnsi="GHEA Grapalat" w:cs="Sylfaen"/>
          <w:i/>
          <w:sz w:val="20"/>
          <w:szCs w:val="20"/>
          <w:u w:val="single"/>
          <w:lang w:val="af-ZA"/>
        </w:rPr>
      </w:pPr>
      <w:r xmlns:w="http://schemas.openxmlformats.org/wordprocessingml/2006/main" w:rsidRPr="00B26F3A">
        <w:rPr>
          <w:rFonts w:ascii="GHEA Grapalat" w:hAnsi="GHEA Grapalat" w:cs="Sylfaen"/>
          <w:i/>
          <w:sz w:val="20"/>
          <w:szCs w:val="20"/>
          <w:u w:val="single"/>
          <w:lang w:val="af-ZA"/>
        </w:rPr>
        <w:t xml:space="preserve">LM-TH-GHASHZB-24/11 </w:t>
      </w:r>
      <w:r xmlns:w="http://schemas.openxmlformats.org/wordprocessingml/2006/main" w:rsidR="00096865" w:rsidRPr="0093002B">
        <w:rPr>
          <w:rFonts w:ascii="GHEA Grapalat" w:hAnsi="GHEA Grapalat" w:cs="Sylfaen"/>
          <w:i/>
          <w:sz w:val="20"/>
          <w:szCs w:val="20"/>
        </w:rPr>
        <w:t xml:space="preserve">under </w:t>
      </w:r>
      <w:r xmlns:w="http://schemas.openxmlformats.org/wordprocessingml/2006/main" w:rsidR="00096865" w:rsidRPr="0093002B">
        <w:rPr>
          <w:rFonts w:ascii="GHEA Grapalat" w:hAnsi="GHEA Grapalat" w:cs="Sylfaen"/>
          <w:i/>
          <w:sz w:val="20"/>
          <w:szCs w:val="20"/>
        </w:rPr>
        <w:t xml:space="preserve">cover </w:t>
      </w:r>
      <w:r xmlns:w="http://schemas.openxmlformats.org/wordprocessingml/2006/main" w:rsidR="00096865" w:rsidRPr="0093002B">
        <w:rPr>
          <w:rFonts w:ascii="GHEA Grapalat" w:hAnsi="GHEA Grapalat" w:cs="Times Armenian"/>
          <w:i/>
          <w:sz w:val="20"/>
          <w:szCs w:val="20"/>
        </w:rPr>
        <w:t xml:space="preserve">letter</w:t>
      </w:r>
    </w:p>
    <w:p w:rsidR="00096865" w:rsidRPr="0093002B" w:rsidRDefault="00B26F3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 </w:t>
      </w:r>
      <w:r xmlns:w="http://schemas.openxmlformats.org/wordprocessingml/2006/main" w:rsidR="00EE5855" w:rsidRPr="0093002B">
        <w:rPr>
          <w:rFonts w:ascii="GHEA Grapalat" w:hAnsi="GHEA Grapalat" w:cs="Times Armenian"/>
          <w:i/>
          <w:sz w:val="20"/>
          <w:szCs w:val="20"/>
          <w:lang w:val="af-ZA"/>
        </w:rPr>
        <w:t xml:space="preserve">Evaluation </w:t>
      </w:r>
      <w:r xmlns:w="http://schemas.openxmlformats.org/wordprocessingml/2006/main" w:rsidR="00096865" w:rsidRPr="0093002B">
        <w:rPr>
          <w:rFonts w:ascii="GHEA Grapalat" w:hAnsi="GHEA Grapalat" w:cs="Sylfaen"/>
          <w:i/>
          <w:sz w:val="20"/>
          <w:szCs w:val="20"/>
        </w:rPr>
        <w:t xml:space="preserve">Committee</w:t>
      </w:r>
    </w:p>
    <w:p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93002B">
        <w:rPr>
          <w:rFonts w:ascii="GHEA Grapalat" w:hAnsi="GHEA Grapalat" w:cs="Times Armenian"/>
          <w:i/>
          <w:sz w:val="20"/>
          <w:szCs w:val="20"/>
          <w:lang w:val="af-ZA"/>
        </w:rPr>
        <w:t xml:space="preserve">in </w:t>
      </w:r>
      <w:r xmlns:w="http://schemas.openxmlformats.org/wordprocessingml/2006/main" w:rsidRPr="0093002B">
        <w:rPr>
          <w:rFonts w:ascii="GHEA Grapalat" w:hAnsi="GHEA Grapalat" w:cs="Sylfaen"/>
          <w:i/>
          <w:sz w:val="20"/>
          <w:szCs w:val="20"/>
          <w:lang w:val="af-ZA"/>
        </w:rPr>
        <w:t xml:space="preserve">2024</w:t>
      </w:r>
      <w:r xmlns:w="http://schemas.openxmlformats.org/wordprocessingml/2006/main" w:rsidRPr="0093002B">
        <w:rPr>
          <w:rFonts w:ascii="GHEA Grapalat" w:hAnsi="GHEA Grapalat" w:cs="Sylfaen"/>
          <w:i/>
          <w:sz w:val="20"/>
          <w:szCs w:val="20"/>
        </w:rPr>
        <w:t xml:space="preserve">​ </w:t>
      </w:r>
      <w:r xmlns:w="http://schemas.openxmlformats.org/wordprocessingml/2006/main" w:rsidRPr="0093002B">
        <w:rPr>
          <w:rFonts w:ascii="GHEA Grapalat" w:hAnsi="GHEA Grapalat" w:cs="Sylfaen"/>
          <w:i/>
          <w:sz w:val="20"/>
          <w:szCs w:val="20"/>
        </w:rPr>
        <w:t xml:space="preserve">By decision </w:t>
      </w:r>
      <w:r xmlns:w="http://schemas.openxmlformats.org/wordprocessingml/2006/main" w:rsidR="005C6159" w:rsidRPr="0093002B">
        <w:rPr>
          <w:rFonts w:ascii="GHEA Grapalat" w:hAnsi="GHEA Grapalat" w:cs="Times Armenian"/>
          <w:i/>
          <w:sz w:val="20"/>
          <w:szCs w:val="20"/>
          <w:lang w:val="af-ZA"/>
        </w:rPr>
        <w:t xml:space="preserve">N </w:t>
      </w:r>
      <w:r xmlns:w="http://schemas.openxmlformats.org/wordprocessingml/2006/main" w:rsidR="00B26F3A">
        <w:rPr>
          <w:rFonts w:ascii="GHEA Grapalat" w:hAnsi="GHEA Grapalat" w:cs="Times Armenian"/>
          <w:i/>
          <w:sz w:val="20"/>
          <w:szCs w:val="20"/>
          <w:u w:val="single"/>
          <w:lang w:val="af-ZA"/>
        </w:rPr>
        <w:t xml:space="preserve">01 of </w:t>
      </w:r>
      <w:r xmlns:w="http://schemas.openxmlformats.org/wordprocessingml/2006/main" w:rsidR="00B26F3A">
        <w:rPr>
          <w:rFonts w:ascii="GHEA Grapalat" w:hAnsi="GHEA Grapalat" w:cs="Times Armenian"/>
          <w:i/>
          <w:sz w:val="20"/>
          <w:szCs w:val="20"/>
          <w:u w:val="single"/>
          <w:lang w:val="af-ZA"/>
        </w:rPr>
        <w:t xml:space="preserve">July 18</w:t>
      </w: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6E58E3" w:rsidRPr="006E58E3" w:rsidRDefault="006E58E3" w:rsidP="006E58E3">
      <w:pPr xmlns:w="http://schemas.openxmlformats.org/wordprocessingml/2006/main">
        <w:ind w:right="-7" w:firstLine="567"/>
        <w:jc w:val="center"/>
        <w:rPr>
          <w:rFonts w:ascii="Arial LatArm" w:hAnsi="Arial LatArm"/>
          <w:lang w:val="af-ZA"/>
        </w:rPr>
      </w:pPr>
      <w:r xmlns:w="http://schemas.openxmlformats.org/wordprocessingml/2006/main" w:rsidRPr="006E58E3">
        <w:rPr>
          <w:rFonts w:ascii="Arial" w:hAnsi="Arial" w:cs="Arial"/>
          <w:b/>
          <w:lang w:val="ru-RU"/>
        </w:rPr>
        <w:t xml:space="preserve">RALORUMARZ </w:t>
      </w:r>
      <w:r xmlns:w="http://schemas.openxmlformats.org/wordprocessingml/2006/main" w:rsidRPr="006E58E3">
        <w:rPr>
          <w:rFonts w:ascii="Arial" w:hAnsi="Arial" w:cs="Arial"/>
          <w:b/>
          <w:lang w:val="hy-AM"/>
        </w:rPr>
        <w:t xml:space="preserve">TUMANYAN </w:t>
      </w:r>
      <w:r xmlns:w="http://schemas.openxmlformats.org/wordprocessingml/2006/main" w:rsidRPr="006E58E3">
        <w:rPr>
          <w:rFonts w:ascii="Arial" w:hAnsi="Arial" w:cs="Arial"/>
          <w:b/>
          <w:lang w:val="ru-RU"/>
        </w:rPr>
        <w:t xml:space="preserve">COMMUNITY GOVERNMENT</w:t>
      </w:r>
    </w:p>
    <w:p w:rsidR="006E58E3" w:rsidRPr="006E58E3" w:rsidRDefault="006E58E3" w:rsidP="006E58E3">
      <w:pPr>
        <w:tabs>
          <w:tab w:val="left" w:pos="5968"/>
        </w:tabs>
        <w:spacing w:after="120"/>
        <w:ind w:right="-7" w:firstLine="567"/>
        <w:rPr>
          <w:rFonts w:ascii="GHEA Grapalat" w:hAnsi="GHEA Grapalat"/>
          <w:lang w:val="af-ZA"/>
        </w:rPr>
      </w:pPr>
      <w:r w:rsidRPr="006E58E3">
        <w:rPr>
          <w:rFonts w:ascii="GHEA Grapalat" w:hAnsi="GHEA Grapalat"/>
          <w:lang w:val="af-ZA"/>
        </w:rPr>
        <w:tab/>
      </w: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xmlns:w="http://schemas.openxmlformats.org/wordprocessingml/2006/main">
        <w:spacing w:after="120"/>
        <w:ind w:right="-7" w:firstLine="567"/>
        <w:jc w:val="center"/>
        <w:rPr>
          <w:rFonts w:ascii="GHEA Grapalat" w:hAnsi="GHEA Grapalat" w:cs="Sylfaen"/>
          <w:lang w:val="af-ZA"/>
        </w:rPr>
      </w:pPr>
      <w:r xmlns:w="http://schemas.openxmlformats.org/wordprocessingml/2006/main" w:rsidRPr="006E58E3">
        <w:rPr>
          <w:rFonts w:ascii="Arial" w:hAnsi="Arial" w:cs="Arial"/>
        </w:rPr>
        <w:t xml:space="preserve">INVITATION:</w:t>
      </w:r>
    </w:p>
    <w:p w:rsidR="006E58E3" w:rsidRPr="006E58E3" w:rsidRDefault="006E58E3" w:rsidP="006E58E3">
      <w:pPr>
        <w:spacing w:after="120"/>
        <w:ind w:right="-7" w:firstLine="567"/>
        <w:jc w:val="center"/>
        <w:rPr>
          <w:rFonts w:ascii="GHEA Grapalat" w:hAnsi="GHEA Grapalat" w:cs="Sylfaen"/>
          <w:lang w:val="af-ZA"/>
        </w:rPr>
      </w:pPr>
    </w:p>
    <w:p w:rsidR="00096865" w:rsidRPr="0093002B" w:rsidRDefault="00096865" w:rsidP="00EF3662">
      <w:pPr>
        <w:pStyle w:val="aa"/>
        <w:ind w:right="-7" w:firstLine="567"/>
        <w:jc w:val="center"/>
        <w:rPr>
          <w:rFonts w:ascii="GHEA Grapalat" w:hAnsi="GHEA Grapalat" w:cs="Sylfaen"/>
          <w:lang w:val="af-ZA"/>
        </w:rPr>
      </w:pPr>
    </w:p>
    <w:p w:rsidR="006E58E3" w:rsidRPr="00B26F3A" w:rsidRDefault="006E58E3" w:rsidP="006E58E3">
      <w:pPr xmlns:w="http://schemas.openxmlformats.org/wordprocessingml/2006/main">
        <w:pStyle w:val="aa"/>
        <w:spacing w:after="0"/>
        <w:jc w:val="center"/>
        <w:rPr>
          <w:rFonts w:ascii="GHEA Grapalat" w:hAnsi="GHEA Grapalat" w:cs="Sylfaen"/>
          <w:b/>
          <w:bCs/>
          <w:lang w:val="af-ZA"/>
        </w:rPr>
      </w:pPr>
      <w:bookmarkStart xmlns:w="http://schemas.openxmlformats.org/wordprocessingml/2006/main" w:id="2" w:name="_Hlk172208996"/>
      <w:r xmlns:w="http://schemas.openxmlformats.org/wordprocessingml/2006/main">
        <w:rPr>
          <w:rFonts w:ascii="Arial" w:hAnsi="Arial" w:cs="Arial"/>
          <w:b/>
          <w:lang w:val="ru-RU"/>
        </w:rPr>
        <w:t xml:space="preserve">THE PUBLIC AFFAIRS OF RALORUMARZITUMANIAN COMMUNITY </w:t>
      </w:r>
      <w:r xmlns:w="http://schemas.openxmlformats.org/wordprocessingml/2006/main">
        <w:rPr>
          <w:rFonts w:ascii="Arial LatArm" w:hAnsi="Arial LatArm"/>
          <w:b/>
          <w:lang w:val="af-ZA"/>
        </w:rPr>
        <w:t xml:space="preserve">: REQUEST FOR ASSESSMENT OF THE EXPANSION OF THE GAS DISTRIBUTION NETWORK </w:t>
      </w:r>
      <w:r xmlns:w="http://schemas.openxmlformats.org/wordprocessingml/2006/main" w:rsidR="00B26F3A">
        <w:rPr>
          <w:rFonts w:ascii="Sylfaen" w:hAnsi="Sylfaen"/>
          <w:b/>
          <w:lang w:val="af-ZA"/>
        </w:rPr>
        <w:t xml:space="preserve">IN MARTS, </w:t>
      </w:r>
      <w:r xmlns:w="http://schemas.openxmlformats.org/wordprocessingml/2006/main" w:rsidR="00B26F3A" w:rsidRPr="00B26F3A">
        <w:rPr>
          <w:rFonts w:ascii="GHEA Grapalat" w:hAnsi="GHEA Grapalat" w:cs="Sylfaen"/>
          <w:b/>
          <w:bCs/>
          <w:lang w:val="af-ZA"/>
        </w:rPr>
        <w:t xml:space="preserve">KARINJ AND CHKALOV RESIDENCES.</w:t>
      </w:r>
    </w:p>
    <w:bookmarkEnd w:id="2"/>
    <w:p w:rsidR="006E58E3" w:rsidRDefault="006E58E3" w:rsidP="006E58E3">
      <w:pPr>
        <w:ind w:firstLine="567"/>
        <w:jc w:val="center"/>
        <w:rPr>
          <w:rFonts w:ascii="Arial LatArm" w:hAnsi="Arial LatArm"/>
          <w:b/>
          <w:i/>
          <w:lang w:val="af-ZA"/>
        </w:rPr>
      </w:pPr>
    </w:p>
    <w:p w:rsidR="00096865" w:rsidRPr="0093002B" w:rsidRDefault="00096865" w:rsidP="00EF3662">
      <w:pPr>
        <w:pStyle w:val="aa"/>
        <w:ind w:right="-7"/>
        <w:jc w:val="center"/>
        <w:rPr>
          <w:rFonts w:ascii="GHEA Grapalat" w:hAnsi="GHEA Grapalat"/>
          <w:szCs w:val="22"/>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2B32D6" w:rsidRPr="0093002B" w:rsidRDefault="002B32D6"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 participant </w:t>
      </w:r>
      <w:r xmlns:w="http://schemas.openxmlformats.org/wordprocessingml/2006/main" w:rsidR="00884204" w:rsidRPr="0093002B">
        <w:rPr>
          <w:rFonts w:ascii="GHEA Grapalat" w:hAnsi="GHEA Grapalat" w:cs="Sylfaen"/>
          <w:i/>
          <w:sz w:val="22"/>
          <w:szCs w:val="22"/>
        </w:rPr>
        <w:t xml:space="preserve">, before making and submitting an application , we ask you to study this invitation in </w:t>
      </w:r>
      <w:r xmlns:w="http://schemas.openxmlformats.org/wordprocessingml/2006/main" w:rsidR="00096865" w:rsidRPr="0093002B">
        <w:rPr>
          <w:rFonts w:ascii="GHEA Grapalat" w:hAnsi="GHEA Grapalat" w:cs="Times Armenian"/>
          <w:i/>
          <w:sz w:val="22"/>
          <w:szCs w:val="22"/>
          <w:lang w:val="af-ZA"/>
        </w:rPr>
        <w:t xml:space="preserve">detail, </w:t>
      </w:r>
      <w:r xmlns:w="http://schemas.openxmlformats.org/wordprocessingml/2006/main" w:rsidR="00096865" w:rsidRPr="0093002B">
        <w:rPr>
          <w:rFonts w:ascii="GHEA Grapalat" w:hAnsi="GHEA Grapalat" w:cs="Sylfaen"/>
          <w:i/>
          <w:sz w:val="22"/>
          <w:szCs w:val="22"/>
        </w:rPr>
        <w:t xml:space="preserve">because applications that do not comply with the invitation are subject to rejection </w:t>
      </w:r>
      <w:r xmlns:w="http://schemas.openxmlformats.org/wordprocessingml/2006/main" w:rsidR="0046586E" w:rsidRPr="0093002B">
        <w:rPr>
          <w:rFonts w:ascii="GHEA Grapalat" w:hAnsi="GHEA Grapalat" w:cs="Sylfaen"/>
          <w:i/>
          <w:sz w:val="22"/>
          <w:szCs w:val="22"/>
          <w:lang w:val="af-ZA"/>
        </w:rPr>
        <w:t xml:space="preserve">.</w:t>
      </w:r>
    </w:p>
    <w:p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 you are not registered in the electronic purchasing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 you want to participate in this procedure </w:t>
      </w:r>
      <w:r xmlns:w="http://schemas.openxmlformats.org/wordprocessingml/2006/main" w:rsidRPr="0093002B">
        <w:rPr>
          <w:rFonts w:ascii="GHEA Grapalat" w:hAnsi="GHEA Grapalat" w:cs="Sylfaen"/>
          <w:i/>
          <w:sz w:val="22"/>
          <w:szCs w:val="22"/>
          <w:lang w:val="af-ZA"/>
        </w:rPr>
        <w:t xml:space="preserve">, you need to register yourself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submit a bid . </w:t>
      </w:r>
      <w:r xmlns:w="http://schemas.openxmlformats.org/wordprocessingml/2006/main" w:rsidRPr="0093002B">
        <w:rPr>
          <w:rFonts w:ascii="GHEA Grapalat" w:hAnsi="GHEA Grapalat" w:cs="Sylfaen"/>
          <w:i/>
          <w:sz w:val="22"/>
          <w:szCs w:val="22"/>
        </w:rPr>
        <w:t xml:space="preserve">The conditions for registering in the system are defined </w:t>
      </w:r>
      <w:r xmlns:w="http://schemas.openxmlformats.org/wordprocessingml/2006/main" w:rsidRPr="0093002B">
        <w:rPr>
          <w:rFonts w:ascii="GHEA Grapalat" w:hAnsi="GHEA Grapalat" w:cs="Sylfaen"/>
          <w:i/>
          <w:sz w:val="22"/>
          <w:szCs w:val="22"/>
        </w:rPr>
        <w:t xml:space="preserve">in </w:t>
      </w:r>
      <w:r xmlns:w="http://schemas.openxmlformats.org/wordprocessingml/2006/main" w:rsidRPr="0093002B">
        <w:rPr>
          <w:rFonts w:ascii="GHEA Grapalat" w:hAnsi="GHEA Grapalat" w:cs="Sylfaen"/>
          <w:i/>
          <w:sz w:val="22"/>
          <w:szCs w:val="22"/>
        </w:rPr>
        <w:t xml:space="preserve">the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Economic operator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for the user of the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electronic procurement system </w:t>
        </w:r>
      </w:hyperlink>
      <w:r xmlns:w="http://schemas.openxmlformats.org/wordprocessingml/2006/main" w:rsidRPr="0093002B">
        <w:rPr>
          <w:rFonts w:ascii="GHEA Grapalat" w:hAnsi="GHEA Grapalat" w:cs="Sylfaen"/>
          <w:i/>
          <w:sz w:val="22"/>
          <w:szCs w:val="22"/>
        </w:rPr>
        <w:t xml:space="preserve">posted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section of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official procurement bulletin at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Pr="0093002B">
        <w:rPr>
          <w:rFonts w:ascii="GHEA Grapalat" w:hAnsi="GHEA Grapalat" w:cs="Sylfaen"/>
          <w:i/>
          <w:sz w:val="22"/>
          <w:szCs w:val="22"/>
          <w:lang w:val="af-ZA"/>
        </w:rPr>
        <w:t xml:space="preserve">.</w:t>
      </w:r>
    </w:p>
    <w:p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rsidR="00F60C5F" w:rsidRPr="0093002B" w:rsidRDefault="00677658"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i/>
          <w:sz w:val="22"/>
          <w:szCs w:val="22"/>
          <w:lang w:val="af-ZA"/>
        </w:rPr>
        <w:t xml:space="preserve">- when entering the application into the Armeps (www.armeps.am) electronic procurement system (hereinafter referred to as the system), it is necessary to follow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posted in the "Legislation" section of the " </w:t>
        </w:r>
      </w:hyperlink>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Legislation </w:t>
        </w:r>
      </w:hyperlink>
      <w:r xmlns:w="http://schemas.openxmlformats.org/wordprocessingml/2006/main" w:rsidR="00F60C5F" w:rsidRPr="0093002B">
        <w:rPr>
          <w:rFonts w:ascii="GHEA Grapalat" w:hAnsi="GHEA Grapalat" w:cs="Sylfaen"/>
          <w:i/>
          <w:sz w:val="22"/>
          <w:szCs w:val="22"/>
          <w:lang w:val="af-ZA"/>
        </w:rPr>
        <w:t xml:space="preserve">" section of the official procurement bulletin at www.procurement.am </w:t>
      </w:r>
      <w:r xmlns:w="http://schemas.openxmlformats.org/wordprocessingml/2006/main" w:rsidR="00F60C5F" w:rsidRPr="0093002B">
        <w:rPr>
          <w:rFonts w:ascii="GHEA Grapalat" w:hAnsi="GHEA Grapalat" w:cs="Sylfaen"/>
          <w:i/>
          <w:sz w:val="22"/>
          <w:szCs w:val="22"/>
          <w:lang w:val="af-ZA"/>
        </w:rPr>
        <w:t xml:space="preserve">.</w:t>
      </w:r>
    </w:p>
    <w:p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in case of questions and problems related to the system, you can contact the customer, as well as the Ministry of Finance of the Republic of Armenia (hereinafter referred to as the "authorized body"): c. Yerevan, Melik-Adamyan str. 1 address (phone: (+37411) 28-93-20).</w:t>
      </w:r>
    </w:p>
    <w:p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93002B">
        <w:rPr>
          <w:rFonts w:ascii="GHEA Grapalat" w:hAnsi="GHEA Grapalat" w:cs="Sylfaen"/>
          <w:i/>
          <w:sz w:val="22"/>
          <w:szCs w:val="22"/>
        </w:rPr>
        <w:t xml:space="preserve">Registering 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as well as submitting an application , is paid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3"/>
    </w:p>
    <w:p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096865" w:rsidRPr="0093002B" w:rsidRDefault="00096865" w:rsidP="00EF3662">
      <w:pPr>
        <w:ind w:firstLine="567"/>
        <w:jc w:val="center"/>
        <w:rPr>
          <w:rFonts w:ascii="GHEA Grapalat" w:hAnsi="GHEA Grapalat"/>
          <w:b/>
          <w:sz w:val="20"/>
          <w:szCs w:val="22"/>
          <w:lang w:val="af-ZA"/>
        </w:rPr>
      </w:pPr>
    </w:p>
    <w:p w:rsidR="00160AE4" w:rsidRPr="0093002B" w:rsidRDefault="00160AE4" w:rsidP="00EF3662">
      <w:pPr>
        <w:ind w:firstLine="567"/>
        <w:jc w:val="center"/>
        <w:rPr>
          <w:rFonts w:ascii="GHEA Grapalat" w:hAnsi="GHEA Grapalat" w:cs="Sylfaen"/>
          <w:b/>
          <w:sz w:val="22"/>
          <w:szCs w:val="22"/>
          <w:lang w:val="af-ZA"/>
        </w:rPr>
      </w:pPr>
    </w:p>
    <w:p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CONTENTS</w:t>
      </w:r>
    </w:p>
    <w:p w:rsidR="00160AE4" w:rsidRPr="0093002B" w:rsidRDefault="00160AE4" w:rsidP="00EF3662">
      <w:pPr>
        <w:ind w:firstLine="567"/>
        <w:jc w:val="center"/>
        <w:rPr>
          <w:rFonts w:ascii="GHEA Grapalat" w:hAnsi="GHEA Grapalat"/>
          <w:i/>
          <w:sz w:val="20"/>
          <w:lang w:val="af-ZA"/>
        </w:rPr>
      </w:pPr>
    </w:p>
    <w:p w:rsidR="00B26F3A" w:rsidRPr="00B26F3A" w:rsidRDefault="00B26F3A" w:rsidP="00B26F3A">
      <w:pPr xmlns:w="http://schemas.openxmlformats.org/wordprocessingml/2006/main">
        <w:pStyle w:val="aa"/>
        <w:spacing w:after="0"/>
        <w:jc w:val="center"/>
        <w:rPr>
          <w:rFonts w:ascii="GHEA Grapalat" w:hAnsi="GHEA Grapalat" w:cs="Sylfaen"/>
          <w:b/>
          <w:bCs/>
          <w:lang w:val="af-ZA"/>
        </w:rPr>
      </w:pPr>
      <w:r xmlns:w="http://schemas.openxmlformats.org/wordprocessingml/2006/main">
        <w:rPr>
          <w:rFonts w:ascii="Arial" w:hAnsi="Arial" w:cs="Arial"/>
          <w:b/>
          <w:lang w:val="ru-RU"/>
        </w:rPr>
        <w:t xml:space="preserve">THE PUBLIC AFFAIRS OF RALORUMARZITUMANIAN COMMUNITY </w:t>
      </w:r>
      <w:r xmlns:w="http://schemas.openxmlformats.org/wordprocessingml/2006/main">
        <w:rPr>
          <w:rFonts w:ascii="Arial LatArm" w:hAnsi="Arial LatArm"/>
          <w:b/>
          <w:lang w:val="af-ZA"/>
        </w:rPr>
        <w:t xml:space="preserve">: REQUEST FOR ASSESSMENT OF THE EXPANSION OF THE GAS DISTRIBUTION NETWORK </w:t>
      </w:r>
      <w:r xmlns:w="http://schemas.openxmlformats.org/wordprocessingml/2006/main">
        <w:rPr>
          <w:rFonts w:ascii="Sylfaen" w:hAnsi="Sylfaen"/>
          <w:b/>
          <w:lang w:val="af-ZA"/>
        </w:rPr>
        <w:t xml:space="preserve">IN MARTS, </w:t>
      </w:r>
      <w:r xmlns:w="http://schemas.openxmlformats.org/wordprocessingml/2006/main" w:rsidRPr="00B26F3A">
        <w:rPr>
          <w:rFonts w:ascii="GHEA Grapalat" w:hAnsi="GHEA Grapalat" w:cs="Sylfaen"/>
          <w:b/>
          <w:bCs/>
          <w:lang w:val="af-ZA"/>
        </w:rPr>
        <w:t xml:space="preserve">KARINJ AND CHKALOV RESIDENCES.</w:t>
      </w:r>
    </w:p>
    <w:p w:rsidR="00096865" w:rsidRPr="0093002B" w:rsidRDefault="00160AE4" w:rsidP="00EF3662">
      <w:pPr xmlns:w="http://schemas.openxmlformats.org/wordprocessingml/2006/main">
        <w:ind w:firstLine="567"/>
        <w:jc w:val="center"/>
        <w:rPr>
          <w:rFonts w:ascii="GHEA Grapalat" w:hAnsi="GHEA Grapalat"/>
          <w:i/>
          <w:sz w:val="20"/>
          <w:lang w:val="af-ZA"/>
        </w:rPr>
      </w:pPr>
      <w:r xmlns:w="http://schemas.openxmlformats.org/wordprocessingml/2006/main" w:rsidRPr="0093002B">
        <w:rPr>
          <w:rFonts w:ascii="GHEA Grapalat" w:hAnsi="GHEA Grapalat"/>
          <w:b/>
          <w:sz w:val="20"/>
          <w:lang w:val="af-ZA"/>
        </w:rPr>
        <w:t xml:space="preserve">INVITATION</w:t>
      </w:r>
    </w:p>
    <w:p w:rsidR="00C67E80" w:rsidRPr="0093002B" w:rsidRDefault="00C67E80" w:rsidP="00EF3662">
      <w:pPr>
        <w:ind w:firstLine="567"/>
        <w:jc w:val="center"/>
        <w:rPr>
          <w:rFonts w:ascii="GHEA Grapalat" w:hAnsi="GHEA Grapalat" w:cs="Sylfaen"/>
          <w:b/>
          <w:sz w:val="20"/>
          <w:szCs w:val="22"/>
          <w:lang w:val="af-ZA"/>
        </w:rPr>
      </w:pPr>
    </w:p>
    <w:p w:rsidR="009F5D9B" w:rsidRPr="0093002B" w:rsidRDefault="009F5D9B" w:rsidP="00EF3662">
      <w:pPr>
        <w:ind w:firstLine="567"/>
        <w:jc w:val="center"/>
        <w:rPr>
          <w:rFonts w:ascii="GHEA Grapalat" w:hAnsi="GHEA Grapalat" w:cs="Sylfaen"/>
          <w:b/>
          <w:sz w:val="20"/>
          <w:szCs w:val="22"/>
          <w:lang w:val="af-ZA"/>
        </w:rPr>
      </w:pPr>
    </w:p>
    <w:p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The nature </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rPr>
        <w:t xml:space="preserve">of </w:t>
      </w:r>
      <w:r xmlns:w="http://schemas.openxmlformats.org/wordprocessingml/2006/main" w:rsidRPr="0093002B">
        <w:rPr>
          <w:rFonts w:ascii="GHEA Grapalat" w:hAnsi="GHEA Grapalat" w:cs="Sylfaen"/>
          <w:sz w:val="20"/>
        </w:rPr>
        <w:t xml:space="preserve">the purchase object</w:t>
      </w: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Requirements for the participant's right to participate and their evaluation procedure, the conditions for submitting </w:t>
      </w:r>
      <w:r xmlns:w="http://schemas.openxmlformats.org/wordprocessingml/2006/main" w:rsidRPr="0093002B">
        <w:rPr>
          <w:rFonts w:ascii="GHEA Grapalat" w:hAnsi="GHEA Grapalat" w:cs="Sylfaen"/>
          <w:sz w:val="20"/>
        </w:rPr>
        <w:t xml:space="preserve">qualification </w:t>
      </w:r>
      <w:r xmlns:w="http://schemas.openxmlformats.org/wordprocessingml/2006/main" w:rsidR="000206DA" w:rsidRPr="0093002B">
        <w:rPr>
          <w:rFonts w:ascii="GHEA Grapalat" w:hAnsi="GHEA Grapalat" w:cs="Times Armenian"/>
          <w:sz w:val="20"/>
          <w:lang w:val="af-ZA"/>
        </w:rPr>
        <w:t xml:space="preserve">assurance </w:t>
      </w:r>
      <w:r xmlns:w="http://schemas.openxmlformats.org/wordprocessingml/2006/main" w:rsidRPr="0093002B">
        <w:rPr>
          <w:rFonts w:ascii="GHEA Grapalat" w:hAnsi="GHEA Grapalat" w:cs="Times Armenian"/>
          <w:sz w:val="20"/>
          <w:lang w:val="af-ZA"/>
        </w:rPr>
        <w:t xml:space="preserve">in case of being recognized as a selected participant</w:t>
      </w: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Clarifying the invitation </w:t>
      </w:r>
      <w:r xmlns:w="http://schemas.openxmlformats.org/wordprocessingml/2006/main" w:rsidRPr="0093002B">
        <w:rPr>
          <w:rFonts w:ascii="GHEA Grapalat" w:hAnsi="GHEA Grapalat" w:cs="Sylfaen"/>
          <w:sz w:val="20"/>
        </w:rPr>
        <w:t xml:space="preserve">and making </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rPr>
        <w:t xml:space="preserve">changes to the invitation</w:t>
      </w:r>
    </w:p>
    <w:p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Times Armenian"/>
          <w:sz w:val="20"/>
        </w:rPr>
        <w:t xml:space="preserve">person who </w:t>
      </w:r>
      <w:r xmlns:w="http://schemas.openxmlformats.org/wordprocessingml/2006/main" w:rsidRPr="0093002B">
        <w:rPr>
          <w:rFonts w:ascii="GHEA Grapalat" w:hAnsi="GHEA Grapalat" w:cs="Sylfaen"/>
          <w:sz w:val="20"/>
        </w:rPr>
        <w:t xml:space="preserve">submitted the application</w:t>
      </w:r>
    </w:p>
    <w:p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The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Times Armenian"/>
          <w:sz w:val="20"/>
        </w:rPr>
        <w:t xml:space="preserve">general </w:t>
      </w:r>
      <w:r xmlns:w="http://schemas.openxmlformats.org/wordprocessingml/2006/main" w:rsidRPr="0093002B">
        <w:rPr>
          <w:rFonts w:ascii="GHEA Grapalat" w:hAnsi="GHEA Grapalat" w:cs="Sylfaen"/>
          <w:sz w:val="20"/>
        </w:rPr>
        <w:t xml:space="preserve">offer of </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Sylfaen"/>
          <w:sz w:val="20"/>
        </w:rPr>
        <w:t xml:space="preserve">the application</w:t>
      </w:r>
    </w:p>
    <w:p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 </w:t>
      </w:r>
      <w:r xmlns:w="http://schemas.openxmlformats.org/wordprocessingml/2006/main" w:rsidR="00096865" w:rsidRPr="0093002B">
        <w:rPr>
          <w:rFonts w:ascii="GHEA Grapalat" w:hAnsi="GHEA Grapalat" w:cs="Times Armenia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making changes </w:t>
      </w:r>
      <w:r xmlns:w="http://schemas.openxmlformats.org/wordprocessingml/2006/main" w:rsidR="00096865" w:rsidRPr="0093002B">
        <w:rPr>
          <w:rFonts w:ascii="GHEA Grapalat" w:hAnsi="GHEA Grapalat" w:cs="Sylfaen"/>
          <w:sz w:val="20"/>
        </w:rPr>
        <w:t xml:space="preserve">in applications and </w:t>
      </w:r>
      <w:r xmlns:w="http://schemas.openxmlformats.org/wordprocessingml/2006/main" w:rsidR="00096865" w:rsidRPr="0093002B">
        <w:rPr>
          <w:rFonts w:ascii="GHEA Grapalat" w:hAnsi="GHEA Grapalat" w:cs="Sylfaen"/>
          <w:sz w:val="20"/>
        </w:rPr>
        <w:t xml:space="preserve">withdrawing </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rPr>
        <w:t xml:space="preserve">them</w:t>
      </w:r>
    </w:p>
    <w:p w:rsidR="00096865" w:rsidRPr="0093002B" w:rsidRDefault="00B26F3A" w:rsidP="00EF3662">
      <w:pPr xmlns:w="http://schemas.openxmlformats.org/wordprocessingml/2006/main">
        <w:ind w:firstLine="1134"/>
        <w:jc w:val="both"/>
        <w:rPr>
          <w:rFonts w:ascii="GHEA Grapalat" w:hAnsi="GHEA Grapalat"/>
          <w:sz w:val="20"/>
          <w:lang w:val="af-ZA"/>
        </w:rPr>
      </w:pPr>
      <w:r xmlns:w="http://schemas.openxmlformats.org/wordprocessingml/2006/main">
        <w:rPr>
          <w:rFonts w:ascii="GHEA Grapalat" w:hAnsi="GHEA Grapalat"/>
          <w:sz w:val="20"/>
          <w:lang w:val="af-ZA"/>
        </w:rPr>
        <w:t xml:space="preserve">7. </w:t>
      </w:r>
      <w:r xmlns:w="http://schemas.openxmlformats.org/wordprocessingml/2006/main" w:rsidR="000928B7" w:rsidRPr="0063142F">
        <w:rPr>
          <w:rFonts w:ascii="GHEA Grapalat" w:hAnsi="GHEA Grapalat" w:cs="Sylfaen"/>
          <w:sz w:val="20"/>
        </w:rPr>
        <w:t xml:space="preserve">Application security</w:t>
      </w:r>
    </w:p>
    <w:p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Notification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 and summary of results</w:t>
      </w:r>
      <w:r xmlns:w="http://schemas.openxmlformats.org/wordprocessingml/2006/main" w:rsidR="00096865" w:rsidRPr="0093002B">
        <w:rPr>
          <w:rFonts w:ascii="GHEA Grapalat" w:hAnsi="GHEA Grapalat" w:cs="Sylfaen"/>
          <w:sz w:val="20"/>
          <w:lang w:val="af-ZA"/>
        </w:rPr>
        <w:tab xmlns:w="http://schemas.openxmlformats.org/wordprocessingml/2006/main"/>
      </w:r>
    </w:p>
    <w:p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Conditional </w:t>
      </w:r>
      <w:r xmlns:w="http://schemas.openxmlformats.org/wordprocessingml/2006/main" w:rsidR="00096865" w:rsidRPr="0093002B">
        <w:rPr>
          <w:rFonts w:ascii="GHEA Grapalat" w:hAnsi="GHEA Grapalat" w:cs="Times Armenian"/>
          <w:sz w:val="20"/>
        </w:rPr>
        <w:t xml:space="preserve">cancellation</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p>
    <w:p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rPr>
        <w:t xml:space="preserve">Qualifications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Terms</w:t>
      </w: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Declaring a </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failure</w:t>
      </w: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Participant </w:t>
      </w:r>
      <w:r xmlns:w="http://schemas.openxmlformats.org/wordprocessingml/2006/main" w:rsidRPr="0093002B">
        <w:rPr>
          <w:rFonts w:ascii="GHEA Grapalat" w:hAnsi="GHEA Grapalat" w:cs="Sylfaen"/>
          <w:sz w:val="20"/>
        </w:rPr>
        <w:t xml:space="preserve">'s right </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rPr>
        <w:t xml:space="preserve">to appeal </w:t>
      </w:r>
      <w:r xmlns:w="http://schemas.openxmlformats.org/wordprocessingml/2006/main" w:rsidRPr="0093002B">
        <w:rPr>
          <w:rFonts w:ascii="GHEA Grapalat" w:hAnsi="GHEA Grapalat" w:cs="Times Armenian"/>
          <w:sz w:val="20"/>
        </w:rPr>
        <w:t xml:space="preserve">decisions 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adopted decisions </w:t>
      </w:r>
      <w:r xmlns:w="http://schemas.openxmlformats.org/wordprocessingml/2006/main" w:rsidRPr="0093002B">
        <w:rPr>
          <w:rFonts w:ascii="GHEA Grapalat" w:hAnsi="GHEA Grapalat" w:cs="Sylfaen"/>
          <w:sz w:val="20"/>
        </w:rPr>
        <w:t xml:space="preserve">related </w:t>
      </w:r>
      <w:r xmlns:w="http://schemas.openxmlformats.org/wordprocessingml/2006/main" w:rsidRPr="0093002B">
        <w:rPr>
          <w:rFonts w:ascii="GHEA Grapalat" w:hAnsi="GHEA Grapalat" w:cs="Sylfaen"/>
          <w:sz w:val="20"/>
        </w:rPr>
        <w:t xml:space="preserve">to </w:t>
      </w:r>
      <w:r xmlns:w="http://schemas.openxmlformats.org/wordprocessingml/2006/main" w:rsidRPr="0093002B">
        <w:rPr>
          <w:rFonts w:ascii="GHEA Grapalat" w:hAnsi="GHEA Grapalat" w:cs="Sylfaen"/>
          <w:sz w:val="20"/>
        </w:rPr>
        <w:t xml:space="preserve">the procurement </w:t>
      </w:r>
      <w:r xmlns:w="http://schemas.openxmlformats.org/wordprocessingml/2006/main" w:rsidRPr="0093002B">
        <w:rPr>
          <w:rFonts w:ascii="GHEA Grapalat" w:hAnsi="GHEA Grapalat" w:cs="Times Armenian"/>
          <w:sz w:val="20"/>
        </w:rPr>
        <w:t xml:space="preserve">process and</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B26F3A">
        <w:rPr>
          <w:rFonts w:ascii="GHEA Grapalat" w:hAnsi="GHEA Grapalat" w:cs="Sylfaen"/>
          <w:b/>
          <w:sz w:val="20"/>
        </w:rPr>
        <w:t xml:space="preserve">RATING:</w:t>
      </w:r>
      <w:r xmlns:w="http://schemas.openxmlformats.org/wordprocessingml/2006/main" w:rsidR="00B26F3A" w:rsidRPr="00D06A38">
        <w:rPr>
          <w:rFonts w:ascii="GHEA Grapalat" w:hAnsi="GHEA Grapalat" w:cs="Sylfaen"/>
          <w:b/>
          <w:sz w:val="20"/>
          <w:lang w:val="af-ZA"/>
        </w:rPr>
        <w:t xml:space="preserve"> </w:t>
      </w:r>
      <w:r xmlns:w="http://schemas.openxmlformats.org/wordprocessingml/2006/main" w:rsidR="00B26F3A">
        <w:rPr>
          <w:rFonts w:ascii="GHEA Grapalat" w:hAnsi="GHEA Grapalat" w:cs="Sylfaen"/>
          <w:b/>
          <w:sz w:val="20"/>
        </w:rPr>
        <w:t xml:space="preserve">QUESTION:</w:t>
      </w:r>
      <w:r xmlns:w="http://schemas.openxmlformats.org/wordprocessingml/2006/main" w:rsidR="00B26F3A" w:rsidRPr="00D06A38">
        <w:rPr>
          <w:rFonts w:ascii="GHEA Grapalat" w:hAnsi="GHEA Grapalat" w:cs="Sylfaen"/>
          <w:b/>
          <w:sz w:val="20"/>
          <w:lang w:val="af-ZA"/>
        </w:rPr>
        <w:t xml:space="preserve"> </w:t>
      </w:r>
      <w:r xmlns:w="http://schemas.openxmlformats.org/wordprocessingml/2006/main" w:rsidRPr="0093002B">
        <w:rPr>
          <w:rFonts w:ascii="GHEA Grapalat" w:hAnsi="GHEA Grapalat" w:cs="Sylfaen"/>
          <w:b/>
          <w:sz w:val="20"/>
        </w:rPr>
        <w:t xml:space="preserve">GUIDELINES FOR PREPARING THE APPLICATION</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Generalities</w:t>
      </w:r>
      <w:r xmlns:w="http://schemas.openxmlformats.org/wordprocessingml/2006/main" w:rsidRPr="0093002B">
        <w:rPr>
          <w:rFonts w:ascii="GHEA Grapalat" w:hAnsi="GHEA Grapalat" w:cs="Times Armenian"/>
          <w:sz w:val="20"/>
          <w:lang w:val="af-ZA"/>
        </w:rPr>
        <w:tab xmlns:w="http://schemas.openxmlformats.org/wordprocessingml/2006/main"/>
      </w:r>
    </w:p>
    <w:p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phenomenon</w:t>
      </w:r>
      <w:r xmlns:w="http://schemas.openxmlformats.org/wordprocessingml/2006/main" w:rsidRPr="0093002B">
        <w:rPr>
          <w:rFonts w:ascii="GHEA Grapalat" w:hAnsi="GHEA Grapalat" w:cs="Times Armenian"/>
          <w:sz w:val="20"/>
          <w:lang w:val="af-ZA"/>
        </w:rPr>
        <w:tab xmlns:w="http://schemas.openxmlformats.org/wordprocessingml/2006/main"/>
      </w:r>
    </w:p>
    <w:p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A55E59" w:rsidRPr="0093002B" w:rsidRDefault="00A55E59" w:rsidP="00EF3662">
      <w:pPr>
        <w:ind w:firstLine="1134"/>
        <w:jc w:val="both"/>
        <w:rPr>
          <w:rFonts w:ascii="GHEA Grapalat" w:hAnsi="GHEA Grapalat" w:cs="Times Armenian"/>
          <w:sz w:val="20"/>
          <w:lang w:val="af-ZA"/>
        </w:rPr>
      </w:pPr>
    </w:p>
    <w:p w:rsidR="00096865" w:rsidRPr="0093002B" w:rsidRDefault="00994A77"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 invitation is issued in response </w:t>
      </w:r>
      <w:r xmlns:w="http://schemas.openxmlformats.org/wordprocessingml/2006/main" w:rsidRPr="0093002B">
        <w:rPr>
          <w:rFonts w:ascii="GHEA Grapalat" w:hAnsi="GHEA Grapalat" w:cs="Sylfaen"/>
          <w:sz w:val="20"/>
        </w:rPr>
        <w:t xml:space="preserve">to </w:t>
      </w:r>
      <w:r xmlns:w="http://schemas.openxmlformats.org/wordprocessingml/2006/main" w:rsidRPr="0093002B">
        <w:rPr>
          <w:rFonts w:ascii="GHEA Grapalat" w:hAnsi="GHEA Grapalat" w:cs="Sylfaen"/>
          <w:sz w:val="20"/>
        </w:rPr>
        <w:t xml:space="preserve">the announcement of </w:t>
      </w:r>
      <w:r xmlns:w="http://schemas.openxmlformats.org/wordprocessingml/2006/main" w:rsidRPr="0093002B">
        <w:rPr>
          <w:rFonts w:ascii="GHEA Grapalat" w:hAnsi="GHEA Grapalat" w:cs="Times Armenian"/>
          <w:sz w:val="20"/>
        </w:rPr>
        <w:t xml:space="preserve">the request for quotation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current </w:t>
      </w:r>
      <w:r xmlns:w="http://schemas.openxmlformats.org/wordprocessingml/2006/main" w:rsidRPr="0093002B">
        <w:rPr>
          <w:rFonts w:ascii="GHEA Grapalat" w:hAnsi="GHEA Grapalat" w:cs="Times Armenian"/>
          <w:sz w:val="20"/>
        </w:rPr>
        <w:t xml:space="preserve">one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under the code </w:t>
      </w:r>
      <w:r xmlns:w="http://schemas.openxmlformats.org/wordprocessingml/2006/main" w:rsidR="000928B7">
        <w:rPr>
          <w:rFonts w:ascii="GHEA Grapalat" w:hAnsi="GHEA Grapalat" w:cs="Times Armenian"/>
          <w:sz w:val="20"/>
          <w:lang w:val="af-ZA"/>
        </w:rPr>
        <w:t xml:space="preserve">LM-TH-GHASHZB-24/11 </w:t>
      </w:r>
      <w:r xmlns:w="http://schemas.openxmlformats.org/wordprocessingml/2006/main" w:rsidR="004D5671" w:rsidRPr="0093002B">
        <w:rPr>
          <w:rFonts w:ascii="GHEA Grapalat" w:hAnsi="GHEA Grapalat" w:cs="Times Armenia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 invitation </w:t>
      </w:r>
      <w:r xmlns:w="http://schemas.openxmlformats.org/wordprocessingml/2006/main" w:rsidRPr="0093002B">
        <w:rPr>
          <w:rFonts w:ascii="GHEA Grapalat" w:hAnsi="GHEA Grapalat" w:cs="Times Armenian"/>
          <w:sz w:val="20"/>
        </w:rPr>
        <w:t xml:space="preserve">is prepared in accordance with </w:t>
      </w:r>
      <w:r xmlns:w="http://schemas.openxmlformats.org/wordprocessingml/2006/main" w:rsidR="00A76C15" w:rsidRPr="0093002B">
        <w:rPr>
          <w:rFonts w:ascii="GHEA Grapalat" w:hAnsi="GHEA Grapalat"/>
          <w:sz w:val="20"/>
          <w:lang w:val="af-ZA"/>
        </w:rPr>
        <w:t xml:space="preserve">the legislation of the Republic of </w:t>
      </w:r>
      <w:r xmlns:w="http://schemas.openxmlformats.org/wordprocessingml/2006/main" w:rsidRPr="0093002B">
        <w:rPr>
          <w:rFonts w:ascii="GHEA Grapalat" w:hAnsi="GHEA Grapalat" w:cs="Sylfaen"/>
          <w:sz w:val="20"/>
        </w:rPr>
        <w:t xml:space="preserve">Armenia on purchases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Sylfaen"/>
          <w:sz w:val="20"/>
        </w:rPr>
        <w:t xml:space="preserve">the Law of the Republic of Armenia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On Purchases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Government of the Republic of Armenia </w:t>
      </w:r>
      <w:r xmlns:w="http://schemas.openxmlformats.org/wordprocessingml/2006/main" w:rsidRPr="0093002B">
        <w:rPr>
          <w:rFonts w:ascii="GHEA Grapalat" w:hAnsi="GHEA Grapalat" w:cs="Sylfaen"/>
          <w:sz w:val="20"/>
        </w:rPr>
        <w:t xml:space="preserve">of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accordance with the requirements </w:t>
      </w:r>
      <w:r xmlns:w="http://schemas.openxmlformats.org/wordprocessingml/2006/main" w:rsidR="00F40D4D" w:rsidRPr="0093002B">
        <w:rPr>
          <w:rFonts w:ascii="GHEA Grapalat" w:hAnsi="GHEA Grapalat" w:cs="Times Armenian"/>
          <w:sz w:val="20"/>
          <w:lang w:val="af-ZA"/>
        </w:rPr>
        <w:t xml:space="preserve">of the </w:t>
      </w:r>
      <w:r xmlns:w="http://schemas.openxmlformats.org/wordprocessingml/2006/main" w:rsidR="00A76C15"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Procurement </w:t>
      </w:r>
      <w:r xmlns:w="http://schemas.openxmlformats.org/wordprocessingml/2006/main" w:rsidRPr="0093002B">
        <w:rPr>
          <w:rFonts w:ascii="GHEA Grapalat" w:hAnsi="GHEA Grapalat" w:cs="Times Armenian"/>
          <w:sz w:val="20"/>
        </w:rPr>
        <w:t xml:space="preserve">Process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approved by </w:t>
      </w:r>
      <w:r xmlns:w="http://schemas.openxmlformats.org/wordprocessingml/2006/main" w:rsidRPr="0093002B">
        <w:rPr>
          <w:rFonts w:ascii="GHEA Grapalat" w:hAnsi="GHEA Grapalat" w:cs="Sylfaen"/>
          <w:sz w:val="20"/>
        </w:rPr>
        <w:t xml:space="preserve">Decree </w:t>
      </w:r>
      <w:r xmlns:w="http://schemas.openxmlformats.org/wordprocessingml/2006/main" w:rsidRPr="0093002B">
        <w:rPr>
          <w:rFonts w:ascii="GHEA Grapalat" w:hAnsi="GHEA Grapalat" w:cs="Times Armenian"/>
          <w:sz w:val="20"/>
        </w:rPr>
        <w:t xml:space="preserve">No. </w:t>
      </w:r>
      <w:r xmlns:w="http://schemas.openxmlformats.org/wordprocessingml/2006/main" w:rsidRPr="0093002B">
        <w:rPr>
          <w:rFonts w:ascii="GHEA Grapalat" w:hAnsi="GHEA Grapalat" w:cs="Times Armenian"/>
          <w:sz w:val="20"/>
          <w:lang w:val="af-ZA"/>
        </w:rPr>
        <w:t xml:space="preserve">526 of May 4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w:t>
      </w:r>
      <w:r xmlns:w="http://schemas.openxmlformats.org/wordprocessingml/2006/main" w:rsidR="00F40D4D" w:rsidRPr="0093002B">
        <w:rPr>
          <w:rFonts w:ascii="GHEA Grapalat" w:hAnsi="GHEA Grapalat" w:cs="Times Armenian"/>
          <w:sz w:val="20"/>
        </w:rPr>
        <w:t xml:space="preserve">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Times Armenian"/>
          <w:sz w:val="20"/>
        </w:rPr>
        <w:t xml:space="preserve">the Order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 the procedure </w:t>
      </w:r>
      <w:r xmlns:w="http://schemas.openxmlformats.org/wordprocessingml/2006/main" w:rsidRPr="0093002B">
        <w:rPr>
          <w:rFonts w:ascii="GHEA Grapalat" w:hAnsi="GHEA Grapalat" w:cs="Sylfaen"/>
          <w:sz w:val="20"/>
        </w:rPr>
        <w:t xml:space="preserve">announced </w:t>
      </w:r>
      <w:r xmlns:w="http://schemas.openxmlformats.org/wordprocessingml/2006/main" w:rsidR="000928B7">
        <w:rPr>
          <w:rFonts w:ascii="GHEA Grapalat" w:hAnsi="GHEA Grapalat"/>
          <w:sz w:val="20"/>
          <w:lang w:val="af-ZA"/>
        </w:rPr>
        <w:t xml:space="preserve">by the Municipality of Patakuni Tumanyan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referred </w:t>
      </w:r>
      <w:r xmlns:w="http://schemas.openxmlformats.org/wordprocessingml/2006/main" w:rsidR="00A00E74" w:rsidRPr="0093002B">
        <w:rPr>
          <w:rFonts w:ascii="GHEA Grapalat" w:hAnsi="GHEA Grapalat" w:cs="Times Armenian"/>
          <w:sz w:val="20"/>
          <w:lang w:val="af-ZA"/>
        </w:rPr>
        <w:t xml:space="preserve">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in accordance with </w:t>
      </w:r>
      <w:r xmlns:w="http://schemas.openxmlformats.org/wordprocessingml/2006/main" w:rsidRPr="0093002B">
        <w:rPr>
          <w:rFonts w:ascii="GHEA Grapalat" w:hAnsi="GHEA Grapalat" w:cs="Times Armenian"/>
          <w:sz w:val="20"/>
        </w:rPr>
        <w:t xml:space="preserve">the requirements </w:t>
      </w:r>
      <w:r xmlns:w="http://schemas.openxmlformats.org/wordprocessingml/2006/main" w:rsidR="00F40D4D" w:rsidRPr="0093002B">
        <w:rPr>
          <w:rFonts w:ascii="GHEA Grapalat" w:hAnsi="GHEA Grapalat" w:cs="Times Armenian"/>
          <w:sz w:val="20"/>
        </w:rPr>
        <w:t xml:space="preserve">of the Order of </w:t>
      </w:r>
      <w:r xmlns:w="http://schemas.openxmlformats.org/wordprocessingml/2006/main" w:rsidR="00F40D4D" w:rsidRPr="0093002B">
        <w:rPr>
          <w:rFonts w:ascii="GHEA Grapalat" w:hAnsi="GHEA Grapalat" w:cs="Times Armenian"/>
          <w:sz w:val="20"/>
        </w:rPr>
        <w:t xml:space="preserve">the RA Government </w:t>
      </w:r>
      <w:r xmlns:w="http://schemas.openxmlformats.org/wordprocessingml/2006/main" w:rsidR="00A00E74" w:rsidRPr="0093002B">
        <w:rPr>
          <w:rFonts w:ascii="GHEA Grapalat" w:hAnsi="GHEA Grapalat"/>
          <w:sz w:val="20"/>
        </w:rPr>
        <w:t xml:space="preserve">'s Decree </w:t>
      </w:r>
      <w:r xmlns:w="http://schemas.openxmlformats.org/wordprocessingml/2006/main" w:rsidR="00F40D4D" w:rsidRPr="0093002B">
        <w:rPr>
          <w:rFonts w:ascii="GHEA Grapalat" w:hAnsi="GHEA Grapalat" w:cs="Times Armenian"/>
          <w:sz w:val="20"/>
          <w:lang w:val="af-ZA"/>
        </w:rPr>
        <w:t xml:space="preserve">No. 386 </w:t>
      </w:r>
      <w:r xmlns:w="http://schemas.openxmlformats.org/wordprocessingml/2006/main" w:rsidR="00F40D4D" w:rsidRPr="0093002B">
        <w:rPr>
          <w:rFonts w:ascii="GHEA Grapalat" w:hAnsi="GHEA Grapalat" w:cs="Times Armenian"/>
          <w:sz w:val="20"/>
        </w:rPr>
        <w:t xml:space="preserve">of </w:t>
      </w:r>
      <w:r xmlns:w="http://schemas.openxmlformats.org/wordprocessingml/2006/main" w:rsidR="00F40D4D" w:rsidRPr="0093002B">
        <w:rPr>
          <w:rFonts w:ascii="GHEA Grapalat" w:hAnsi="GHEA Grapalat" w:cs="Times Armenian"/>
          <w:sz w:val="20"/>
        </w:rPr>
        <w:t xml:space="preserve">April </w:t>
      </w:r>
      <w:r xmlns:w="http://schemas.openxmlformats.org/wordprocessingml/2006/main" w:rsidR="00955E87" w:rsidRPr="0093002B">
        <w:rPr>
          <w:rFonts w:ascii="GHEA Grapalat" w:hAnsi="GHEA Grapalat" w:cs="Times Armenian"/>
          <w:sz w:val="20"/>
          <w:lang w:val="af-ZA"/>
        </w:rPr>
        <w:t xml:space="preserve">6 </w:t>
      </w:r>
      <w:r xmlns:w="http://schemas.openxmlformats.org/wordprocessingml/2006/main" w:rsidR="00F40D4D" w:rsidRPr="0093002B">
        <w:rPr>
          <w:rFonts w:ascii="GHEA Grapalat" w:hAnsi="GHEA Grapalat" w:cs="Times Armenian"/>
          <w:sz w:val="20"/>
          <w:lang w:val="af-ZA"/>
        </w:rPr>
        <w:t xml:space="preserve">, 2017 </w:t>
      </w:r>
      <w:r xmlns:w="http://schemas.openxmlformats.org/wordprocessingml/2006/main" w:rsidR="00F40D4D" w:rsidRPr="0093002B">
        <w:rPr>
          <w:rFonts w:ascii="GHEA Grapalat" w:hAnsi="GHEA Grapalat" w:cs="Times Armenian"/>
          <w:sz w:val="20"/>
          <w:lang w:val="af-ZA"/>
        </w:rPr>
        <w:t xml:space="preserve">and </w:t>
      </w:r>
      <w:r xmlns:w="http://schemas.openxmlformats.org/wordprocessingml/2006/main" w:rsidRPr="0093002B">
        <w:rPr>
          <w:rFonts w:ascii="GHEA Grapalat" w:hAnsi="GHEA Grapalat" w:cs="Sylfaen"/>
          <w:sz w:val="20"/>
        </w:rPr>
        <w:t xml:space="preserve">other legal acts </w:t>
      </w:r>
      <w:r xmlns:w="http://schemas.openxmlformats.org/wordprocessingml/2006/main" w:rsidR="00F40D4D" w:rsidRPr="0093002B">
        <w:rPr>
          <w:rFonts w:ascii="GHEA Grapalat" w:hAnsi="GHEA Grapalat" w:cs="Times Armenian"/>
          <w:sz w:val="20"/>
        </w:rPr>
        <w:t xml:space="preserve">intending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henceforth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3D0075" w:rsidRPr="0093002B">
        <w:rPr>
          <w:rFonts w:ascii="GHEA Grapalat" w:hAnsi="GHEA Grapalat" w:cs="Sylfaen"/>
          <w:sz w:val="20"/>
        </w:rPr>
        <w:t xml:space="preserve">participant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about </w:t>
      </w:r>
      <w:r xmlns:w="http://schemas.openxmlformats.org/wordprocessingml/2006/main" w:rsidRPr="0093002B">
        <w:rPr>
          <w:rFonts w:ascii="GHEA Grapalat" w:hAnsi="GHEA Grapalat" w:cs="Times Armenian"/>
          <w:sz w:val="20"/>
          <w:lang w:val="af-ZA"/>
        </w:rPr>
        <w:t xml:space="preserve">the </w:t>
      </w:r>
      <w:r xmlns:w="http://schemas.openxmlformats.org/wordprocessingml/2006/main" w:rsidRPr="0093002B">
        <w:rPr>
          <w:rFonts w:ascii="GHEA Grapalat" w:hAnsi="GHEA Grapalat" w:cs="Sylfaen"/>
          <w:sz w:val="20"/>
        </w:rPr>
        <w:t xml:space="preserve">terms and conditions </w:t>
      </w:r>
      <w:r xmlns:w="http://schemas.openxmlformats.org/wordprocessingml/2006/main" w:rsidRPr="0093002B">
        <w:rPr>
          <w:rFonts w:ascii="GHEA Grapalat" w:hAnsi="GHEA Grapalat" w:cs="Times Armenian"/>
          <w:sz w:val="20"/>
        </w:rPr>
        <w:t xml:space="preserve">of </w:t>
      </w:r>
      <w:r xmlns:w="http://schemas.openxmlformats.org/wordprocessingml/2006/main" w:rsidRPr="0093002B">
        <w:rPr>
          <w:rFonts w:ascii="GHEA Grapalat" w:hAnsi="GHEA Grapalat" w:cs="Sylfaen"/>
          <w:sz w:val="20"/>
        </w:rPr>
        <w:t xml:space="preserve">the course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the </w:t>
      </w:r>
      <w:r xmlns:w="http://schemas.openxmlformats.org/wordprocessingml/2006/main" w:rsidRPr="0093002B">
        <w:rPr>
          <w:rFonts w:ascii="GHEA Grapalat" w:hAnsi="GHEA Grapalat" w:cs="Sylfaen"/>
          <w:sz w:val="20"/>
        </w:rPr>
        <w:t xml:space="preserve">conduct of </w:t>
      </w:r>
      <w:r xmlns:w="http://schemas.openxmlformats.org/wordprocessingml/2006/main" w:rsidRPr="0093002B">
        <w:rPr>
          <w:rFonts w:ascii="GHEA Grapalat" w:hAnsi="GHEA Grapalat" w:cs="Sylfaen"/>
          <w:sz w:val="20"/>
        </w:rPr>
        <w:t xml:space="preserve">the course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to </w:t>
      </w:r>
      <w:r xmlns:w="http://schemas.openxmlformats.org/wordprocessingml/2006/main" w:rsidRPr="0093002B">
        <w:rPr>
          <w:rFonts w:ascii="GHEA Grapalat" w:hAnsi="GHEA Grapalat" w:cs="Sylfaen"/>
          <w:sz w:val="20"/>
        </w:rPr>
        <w:t xml:space="preserve">determine </w:t>
      </w:r>
      <w:r xmlns:w="http://schemas.openxmlformats.org/wordprocessingml/2006/main" w:rsidR="002E7EE1" w:rsidRPr="0093002B">
        <w:rPr>
          <w:rFonts w:ascii="GHEA Grapalat" w:hAnsi="GHEA Grapalat" w:cs="Sylfaen"/>
          <w:sz w:val="20"/>
          <w:lang w:val="hy-AM"/>
        </w:rPr>
        <w:t xml:space="preserve">the selected participant and </w:t>
      </w:r>
      <w:r xmlns:w="http://schemas.openxmlformats.org/wordprocessingml/2006/main" w:rsidRPr="0093002B">
        <w:rPr>
          <w:rFonts w:ascii="GHEA Grapalat" w:hAnsi="GHEA Grapalat" w:cs="Sylfaen"/>
          <w:sz w:val="20"/>
        </w:rPr>
        <w:t xml:space="preserve">to sign </w:t>
      </w:r>
      <w:r xmlns:w="http://schemas.openxmlformats.org/wordprocessingml/2006/main" w:rsidRPr="0093002B">
        <w:rPr>
          <w:rFonts w:ascii="GHEA Grapalat" w:hAnsi="GHEA Grapalat" w:cs="Times Armenian"/>
          <w:sz w:val="20"/>
        </w:rPr>
        <w:t xml:space="preserve">the terms and 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as well as to assist </w:t>
      </w:r>
      <w:r xmlns:w="http://schemas.openxmlformats.org/wordprocessingml/2006/main" w:rsidRPr="0093002B">
        <w:rPr>
          <w:rFonts w:ascii="GHEA Grapalat" w:hAnsi="GHEA Grapalat" w:cs="Sylfaen"/>
          <w:sz w:val="20"/>
        </w:rPr>
        <w:t xml:space="preserve">in the preparation of </w:t>
      </w:r>
      <w:r xmlns:w="http://schemas.openxmlformats.org/wordprocessingml/2006/main" w:rsidRPr="0093002B">
        <w:rPr>
          <w:rFonts w:ascii="GHEA Grapalat" w:hAnsi="GHEA Grapalat" w:cs="Times Armenian"/>
          <w:sz w:val="20"/>
        </w:rPr>
        <w:t xml:space="preserve">the course application </w:t>
      </w:r>
      <w:r xmlns:w="http://schemas.openxmlformats.org/wordprocessingml/2006/main" w:rsidR="004D5671" w:rsidRPr="0093002B">
        <w:rPr>
          <w:rFonts w:ascii="GHEA Grapalat" w:hAnsi="GHEA Grapalat" w:cs="Times Armenia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 can be submitted </w:t>
      </w:r>
      <w:r xmlns:w="http://schemas.openxmlformats.org/wordprocessingml/2006/main" w:rsidR="00753E6E" w:rsidRPr="0093002B">
        <w:rPr>
          <w:rFonts w:ascii="GHEA Grapalat" w:hAnsi="GHEA Grapalat" w:cs="Sylfaen"/>
          <w:sz w:val="20"/>
        </w:rPr>
        <w:t xml:space="preserve">by all persons registered </w:t>
      </w:r>
      <w:r xmlns:w="http://schemas.openxmlformats.org/wordprocessingml/2006/main" w:rsidR="00070DBB" w:rsidRPr="0093002B">
        <w:rPr>
          <w:rFonts w:ascii="GHEA Grapalat" w:hAnsi="GHEA Grapalat" w:cs="Times Armenian"/>
          <w:sz w:val="20"/>
          <w:lang w:val="af-ZA"/>
        </w:rPr>
        <w:t xml:space="preserve">in the system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regardless </w:t>
      </w:r>
      <w:r xmlns:w="http://schemas.openxmlformats.org/wordprocessingml/2006/main" w:rsidRPr="0093002B">
        <w:rPr>
          <w:rFonts w:ascii="GHEA Grapalat" w:hAnsi="GHEA Grapalat" w:cs="Sylfaen"/>
          <w:sz w:val="20"/>
        </w:rPr>
        <w:t xml:space="preserve">of whether </w:t>
      </w:r>
      <w:r xmlns:w="http://schemas.openxmlformats.org/wordprocessingml/2006/main" w:rsidRPr="0093002B">
        <w:rPr>
          <w:rFonts w:ascii="GHEA Grapalat" w:hAnsi="GHEA Grapalat" w:cs="Times Armenian"/>
          <w:sz w:val="20"/>
        </w:rPr>
        <w:t xml:space="preserve">they </w:t>
      </w:r>
      <w:r xmlns:w="http://schemas.openxmlformats.org/wordprocessingml/2006/main" w:rsidRPr="0093002B">
        <w:rPr>
          <w:rFonts w:ascii="GHEA Grapalat" w:hAnsi="GHEA Grapalat" w:cs="Times Armenian"/>
          <w:sz w:val="20"/>
          <w:lang w:val="af-ZA"/>
        </w:rPr>
        <w:t xml:space="preserve">are </w:t>
      </w:r>
      <w:r xmlns:w="http://schemas.openxmlformats.org/wordprocessingml/2006/main" w:rsidRPr="0093002B">
        <w:rPr>
          <w:rFonts w:ascii="GHEA Grapalat" w:hAnsi="GHEA Grapalat" w:cs="Sylfaen"/>
          <w:sz w:val="20"/>
        </w:rPr>
        <w:t xml:space="preserve">a foreign natural 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stateless person </w:t>
      </w:r>
      <w:r xmlns:w="http://schemas.openxmlformats.org/wordprocessingml/2006/main" w:rsidR="004D5671" w:rsidRPr="0093002B">
        <w:rPr>
          <w:rFonts w:ascii="GHEA Grapalat" w:hAnsi="GHEA Grapalat" w:cs="Times Armenian"/>
          <w:sz w:val="20"/>
          <w:lang w:val="af-ZA"/>
        </w:rPr>
        <w:t xml:space="preserve">.</w:t>
      </w:r>
    </w:p>
    <w:p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In order to register </w:t>
      </w:r>
      <w:r xmlns:w="http://schemas.openxmlformats.org/wordprocessingml/2006/main" w:rsidRPr="0093002B">
        <w:rPr>
          <w:rFonts w:ascii="GHEA Grapalat" w:hAnsi="GHEA Grapalat" w:cs="Sylfaen"/>
          <w:szCs w:val="24"/>
          <w:lang w:val="en-US"/>
        </w:rPr>
        <w:t xml:space="preserve">as a participant </w:t>
      </w:r>
      <w:r xmlns:w="http://schemas.openxmlformats.org/wordprocessingml/2006/main" w:rsidRPr="0093002B">
        <w:rPr>
          <w:rFonts w:ascii="GHEA Grapalat" w:hAnsi="GHEA Grapalat" w:cs="Sylfaen"/>
          <w:szCs w:val="24"/>
          <w:lang w:val="ru-RU"/>
        </w:rPr>
        <w:t xml:space="preserve">in the system , </w:t>
      </w:r>
      <w:r xmlns:w="http://schemas.openxmlformats.org/wordprocessingml/2006/main" w:rsidRPr="0093002B">
        <w:rPr>
          <w:rFonts w:ascii="GHEA Grapalat" w:hAnsi="GHEA Grapalat" w:cs="Sylfaen"/>
          <w:szCs w:val="24"/>
          <w:lang w:val="en-US"/>
        </w:rPr>
        <w:t xml:space="preserve">the person </w:t>
      </w:r>
      <w:r xmlns:w="http://schemas.openxmlformats.org/wordprocessingml/2006/main" w:rsidRPr="0093002B">
        <w:rPr>
          <w:rFonts w:ascii="GHEA Grapalat" w:hAnsi="GHEA Grapalat" w:cs="Sylfaen"/>
          <w:szCs w:val="24"/>
          <w:lang w:val="ru-RU"/>
        </w:rPr>
        <w:t xml:space="preserve">accesses </w:t>
      </w:r>
      <w:r xmlns:w="http://schemas.openxmlformats.org/wordprocessingml/2006/main" w:rsidRPr="0093002B">
        <w:rPr>
          <w:rFonts w:ascii="GHEA Grapalat" w:hAnsi="GHEA Grapalat" w:cs="Sylfaen"/>
          <w:szCs w:val="24"/>
          <w:lang w:val="ru-RU"/>
        </w:rPr>
        <w:t xml:space="preserve">the website </w:t>
      </w:r>
      <w:r xmlns:w="http://schemas.openxmlformats.org/wordprocessingml/2006/main" w:rsidRPr="0093002B">
        <w:rPr>
          <w:rFonts w:ascii="GHEA Grapalat" w:hAnsi="GHEA Grapalat" w:cs="Sylfaen"/>
          <w:szCs w:val="24"/>
          <w:lang w:val="en-US"/>
        </w:rPr>
        <w:t xml:space="preserve">operating at </w:t>
      </w:r>
      <w:r xmlns:w="http://schemas.openxmlformats.org/wordprocessingml/2006/main" w:rsidRPr="0093002B">
        <w:rPr>
          <w:rFonts w:ascii="GHEA Grapalat" w:hAnsi="GHEA Grapalat" w:cs="Sylfaen"/>
          <w:szCs w:val="24"/>
        </w:rPr>
        <w:t xml:space="preserve">www.armeps.am and fills in the required 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 which he enters the </w:t>
      </w:r>
      <w:r xmlns:w="http://schemas.openxmlformats.org/wordprocessingml/2006/main" w:rsidRPr="0093002B">
        <w:rPr>
          <w:rFonts w:ascii="GHEA Grapalat" w:hAnsi="GHEA Grapalat" w:cs="Sylfaen"/>
          <w:szCs w:val="24"/>
          <w:lang w:val="ru-RU"/>
        </w:rPr>
        <w:t xml:space="preserve">combination of numbers 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 received via e-mail </w:t>
      </w:r>
      <w:r xmlns:w="http://schemas.openxmlformats.org/wordprocessingml/2006/main" w:rsidRPr="0093002B">
        <w:rPr>
          <w:rFonts w:ascii="GHEA Grapalat" w:hAnsi="GHEA Grapalat" w:cs="Sylfaen"/>
          <w:szCs w:val="24"/>
          <w:lang w:val="en-US"/>
        </w:rPr>
        <w:t xml:space="preserve">in order to confirm the registration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entering the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en-US"/>
        </w:rPr>
        <w:t xml:space="preserve">specified </w:t>
      </w:r>
      <w:r xmlns:w="http://schemas.openxmlformats.org/wordprocessingml/2006/main" w:rsidRPr="0093002B">
        <w:rPr>
          <w:rFonts w:ascii="GHEA Grapalat" w:hAnsi="GHEA Grapalat" w:cs="Sylfaen"/>
          <w:szCs w:val="24"/>
          <w:lang w:val="ru-RU"/>
        </w:rPr>
        <w:t xml:space="preserve">information correctly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 </w:t>
      </w:r>
      <w:r xmlns:w="http://schemas.openxmlformats.org/wordprocessingml/2006/main" w:rsidRPr="0093002B">
        <w:rPr>
          <w:rFonts w:ascii="GHEA Grapalat" w:hAnsi="GHEA Grapalat" w:cs="Sylfaen"/>
          <w:szCs w:val="24"/>
          <w:lang w:val="en-US"/>
        </w:rPr>
        <w:t xml:space="preserve">the person </w:t>
      </w:r>
      <w:r xmlns:w="http://schemas.openxmlformats.org/wordprocessingml/2006/main" w:rsidRPr="0093002B">
        <w:rPr>
          <w:rFonts w:ascii="GHEA Grapalat" w:hAnsi="GHEA Grapalat" w:cs="Sylfaen"/>
          <w:szCs w:val="24"/>
          <w:lang w:val="ru-RU"/>
        </w:rPr>
        <w:t xml:space="preserve">is considered to be </w:t>
      </w:r>
      <w:r xmlns:w="http://schemas.openxmlformats.org/wordprocessingml/2006/main" w:rsidRPr="0093002B">
        <w:rPr>
          <w:rFonts w:ascii="GHEA Grapalat" w:hAnsi="GHEA Grapalat" w:cs="Sylfaen"/>
          <w:szCs w:val="24"/>
          <w:lang w:val="en-US"/>
        </w:rPr>
        <w:t xml:space="preserve">a registered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lang w:val="ru-RU"/>
        </w:rPr>
        <w:t xml:space="preserve">in the system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which he receives an automatic notification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participant's registration with the automatic system is considered invalid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if </w:t>
      </w:r>
      <w:r xmlns:w="http://schemas.openxmlformats.org/wordprocessingml/2006/main" w:rsidR="00844434" w:rsidRPr="0093002B">
        <w:rPr>
          <w:rFonts w:ascii="GHEA Grapalat" w:hAnsi="GHEA Grapalat" w:cs="Sylfaen"/>
          <w:szCs w:val="24"/>
          <w:lang w:val="en-US"/>
        </w:rPr>
        <w:t xml:space="preserve">the </w:t>
      </w:r>
      <w:r xmlns:w="http://schemas.openxmlformats.org/wordprocessingml/2006/main" w:rsidR="00C4795F" w:rsidRPr="0093002B">
        <w:rPr>
          <w:rFonts w:ascii="GHEA Grapalat" w:hAnsi="GHEA Grapalat" w:cs="Sylfaen"/>
          <w:szCs w:val="24"/>
          <w:lang w:val="en-US"/>
        </w:rPr>
        <w:t xml:space="preserve">last </w:t>
      </w:r>
      <w:r xmlns:w="http://schemas.openxmlformats.org/wordprocessingml/2006/main" w:rsidRPr="0093002B">
        <w:rPr>
          <w:rFonts w:ascii="GHEA Grapalat" w:hAnsi="GHEA Grapalat" w:cs="Sylfaen"/>
          <w:szCs w:val="24"/>
          <w:lang w:val="ru-RU"/>
        </w:rPr>
        <w:t xml:space="preserve">login is not active in the system within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 from </w:t>
      </w:r>
      <w:r xmlns:w="http://schemas.openxmlformats.org/wordprocessingml/2006/main" w:rsidRPr="0093002B">
        <w:rPr>
          <w:rFonts w:ascii="GHEA Grapalat" w:hAnsi="GHEA Grapalat" w:cs="Sylfaen"/>
          <w:szCs w:val="24"/>
          <w:lang w:val="ru-RU"/>
        </w:rPr>
        <w:t xml:space="preserve">the day of registration in the system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 the computer does not enter the 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this period, a new registration process is implemented </w:t>
      </w:r>
      <w:r xmlns:w="http://schemas.openxmlformats.org/wordprocessingml/2006/main" w:rsidRPr="0093002B">
        <w:rPr>
          <w:rFonts w:ascii="GHEA Grapalat" w:hAnsi="GHEA Grapalat" w:cs="Sylfaen"/>
          <w:szCs w:val="24"/>
        </w:rPr>
        <w:t xml:space="preserve">.</w:t>
      </w:r>
    </w:p>
    <w:p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to the relations related to </w:t>
      </w:r>
      <w:r xmlns:w="http://schemas.openxmlformats.org/wordprocessingml/2006/main" w:rsidRPr="0093002B">
        <w:rPr>
          <w:rFonts w:ascii="GHEA Grapalat" w:hAnsi="GHEA Grapalat" w:cs="Times Armenian"/>
          <w:sz w:val="20"/>
        </w:rPr>
        <w:t xml:space="preserve">this </w:t>
      </w:r>
      <w:r xmlns:w="http://schemas.openxmlformats.org/wordprocessingml/2006/main" w:rsidRPr="0093002B">
        <w:rPr>
          <w:rFonts w:ascii="GHEA Grapalat" w:hAnsi="GHEA Grapalat" w:cs="Sylfaen"/>
          <w:sz w:val="20"/>
        </w:rPr>
        <w:t xml:space="preserve">process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Disputes related </w:t>
      </w:r>
      <w:r xmlns:w="http://schemas.openxmlformats.org/wordprocessingml/2006/main" w:rsidRPr="0093002B">
        <w:rPr>
          <w:rFonts w:ascii="GHEA Grapalat" w:hAnsi="GHEA Grapalat" w:cs="Times Armenian"/>
          <w:sz w:val="20"/>
        </w:rPr>
        <w:t xml:space="preserve">to </w:t>
      </w:r>
      <w:r xmlns:w="http://schemas.openxmlformats.org/wordprocessingml/2006/main" w:rsidRPr="0093002B">
        <w:rPr>
          <w:rFonts w:ascii="GHEA Grapalat" w:hAnsi="GHEA Grapalat" w:cs="Sylfaen"/>
          <w:sz w:val="20"/>
        </w:rPr>
        <w:t xml:space="preserve">this process shall be submitted to the courts of the Republic of </w:t>
      </w:r>
      <w:r xmlns:w="http://schemas.openxmlformats.org/wordprocessingml/2006/main" w:rsidR="004D5671" w:rsidRPr="0093002B">
        <w:rPr>
          <w:rFonts w:ascii="GHEA Grapalat" w:hAnsi="GHEA Grapalat" w:cs="Times Armenian"/>
          <w:sz w:val="20"/>
          <w:lang w:val="af-ZA"/>
        </w:rPr>
        <w:t xml:space="preserve">Armenia.</w:t>
      </w:r>
    </w:p>
    <w:p w:rsidR="003E1421" w:rsidRPr="000928B7"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e-mail address of the secretary of the evaluation committee is </w:t>
      </w:r>
      <w:r xmlns:w="http://schemas.openxmlformats.org/wordprocessingml/2006/main" w:rsidR="000928B7" w:rsidRPr="000928B7">
        <w:rPr>
          <w:rFonts w:ascii="GHEA Grapalat" w:hAnsi="GHEA Grapalat"/>
          <w:b/>
          <w:sz w:val="24"/>
          <w:szCs w:val="24"/>
          <w:u w:val="single"/>
        </w:rPr>
        <w:t xml:space="preserve">margarita.chatinyan@yandex.com</w:t>
      </w:r>
    </w:p>
    <w:p w:rsidR="00096865" w:rsidRPr="0093002B"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93002B">
        <w:rPr>
          <w:rFonts w:ascii="GHEA Grapalat" w:hAnsi="GHEA Grapalat"/>
          <w:sz w:val="16"/>
          <w:szCs w:val="16"/>
          <w:lang w:val="af-ZA"/>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lang w:val="af-ZA"/>
        </w:rPr>
        <w:t xml:space="preserve">I:</w:t>
      </w:r>
    </w:p>
    <w:p w:rsidR="00096865" w:rsidRPr="0093002B" w:rsidRDefault="00096865" w:rsidP="00EF3662">
      <w:pPr>
        <w:pStyle w:val="3"/>
        <w:spacing w:line="240" w:lineRule="auto"/>
        <w:ind w:firstLine="567"/>
        <w:rPr>
          <w:rFonts w:ascii="GHEA Grapalat" w:hAnsi="GHEA Grapalat"/>
          <w:sz w:val="24"/>
          <w:szCs w:val="22"/>
          <w:lang w:val="af-ZA"/>
        </w:rPr>
      </w:pPr>
    </w:p>
    <w:p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CHARACTERISTICS OF THE OBJECT OF PURCHASE</w:t>
      </w:r>
    </w:p>
    <w:p w:rsidR="002B32D6" w:rsidRPr="0093002B" w:rsidRDefault="002B32D6" w:rsidP="00EF3662">
      <w:pPr>
        <w:ind w:left="360"/>
        <w:jc w:val="center"/>
        <w:rPr>
          <w:rFonts w:ascii="GHEA Grapalat" w:hAnsi="GHEA Grapalat" w:cs="Sylfaen"/>
          <w:b/>
          <w:sz w:val="20"/>
        </w:rPr>
      </w:pPr>
    </w:p>
    <w:p w:rsidR="00B26F3A" w:rsidRPr="0093002B" w:rsidRDefault="00845AA5" w:rsidP="00B26F3A">
      <w:pPr xmlns:w="http://schemas.openxmlformats.org/wordprocessingml/2006/main">
        <w:pStyle w:val="aa"/>
        <w:spacing w:after="0"/>
        <w:jc w:val="center"/>
        <w:rPr>
          <w:rFonts w:ascii="GHEA Grapalat" w:hAnsi="GHEA Grapalat"/>
          <w:i/>
        </w:rPr>
      </w:pPr>
      <w:r xmlns:w="http://schemas.openxmlformats.org/wordprocessingml/2006/main" w:rsidRPr="0093002B">
        <w:rPr>
          <w:rFonts w:ascii="GHEA Grapalat" w:hAnsi="GHEA Grapalat" w:cs="Sylfaen"/>
        </w:rPr>
        <w:t xml:space="preserve">1.1 The tender is for the expansion of </w:t>
      </w:r>
      <w:r xmlns:w="http://schemas.openxmlformats.org/wordprocessingml/2006/main" w:rsidR="00B26F3A">
        <w:rPr>
          <w:rFonts w:ascii="Arial" w:hAnsi="Arial" w:cs="Arial"/>
          <w:b/>
          <w:lang w:val="ru-RU"/>
        </w:rPr>
        <w:t xml:space="preserve">the underground gas distribution network </w:t>
      </w:r>
      <w:r xmlns:w="http://schemas.openxmlformats.org/wordprocessingml/2006/main" w:rsidR="00B26F3A">
        <w:rPr>
          <w:rFonts w:ascii="Arial LatArm" w:hAnsi="Arial LatArm"/>
          <w:b/>
          <w:lang w:val="af-ZA"/>
        </w:rPr>
        <w:t xml:space="preserve">of </w:t>
      </w:r>
      <w:r xmlns:w="http://schemas.openxmlformats.org/wordprocessingml/2006/main" w:rsidR="00B26F3A">
        <w:rPr>
          <w:rFonts w:ascii="Sylfaen" w:hAnsi="Sylfaen"/>
          <w:b/>
          <w:lang w:val="af-ZA"/>
        </w:rPr>
        <w:t xml:space="preserve">Marts, </w:t>
      </w:r>
      <w:r xmlns:w="http://schemas.openxmlformats.org/wordprocessingml/2006/main" w:rsidR="00B26F3A" w:rsidRPr="00B26F3A">
        <w:rPr>
          <w:rFonts w:ascii="GHEA Grapalat" w:hAnsi="GHEA Grapalat" w:cs="Sylfaen"/>
          <w:b/>
          <w:bCs/>
          <w:lang w:val="af-ZA"/>
        </w:rPr>
        <w:t xml:space="preserve">Karinj and Chkalov residential areas for the needs of the local authorities of the Republic of Armenia.</w:t>
      </w:r>
    </w:p>
    <w:p w:rsidR="00096865" w:rsidRPr="0093002B" w:rsidRDefault="0009686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i w:val="0"/>
        </w:rPr>
        <w:t xml:space="preserve">achievement </w:t>
      </w:r>
      <w:r xmlns:w="http://schemas.openxmlformats.org/wordprocessingml/2006/main" w:rsidR="00816505" w:rsidRPr="00B26F3A">
        <w:rPr>
          <w:rFonts w:ascii="GHEA Grapalat" w:hAnsi="GHEA Grapalat"/>
          <w:i w:val="0"/>
          <w:lang w:val="af-ZA"/>
        </w:rPr>
        <w:t xml:space="preserve">( </w:t>
      </w:r>
      <w:r xmlns:w="http://schemas.openxmlformats.org/wordprocessingml/2006/main" w:rsidR="00816505" w:rsidRPr="0093002B">
        <w:rPr>
          <w:rFonts w:ascii="GHEA Grapalat" w:hAnsi="GHEA Grapalat"/>
          <w:i w:val="0"/>
        </w:rPr>
        <w:t xml:space="preserve">hereinafter </w:t>
      </w:r>
      <w:r xmlns:w="http://schemas.openxmlformats.org/wordprocessingml/2006/main" w:rsidR="00816505" w:rsidRPr="00B26F3A">
        <w:rPr>
          <w:rFonts w:ascii="GHEA Grapalat" w:hAnsi="GHEA Grapalat"/>
          <w:i w:val="0"/>
          <w:lang w:val="af-ZA"/>
        </w:rPr>
        <w:t xml:space="preserve">also </w:t>
      </w:r>
      <w:r xmlns:w="http://schemas.openxmlformats.org/wordprocessingml/2006/main" w:rsidR="00816505" w:rsidRPr="0093002B">
        <w:rPr>
          <w:rFonts w:ascii="GHEA Grapalat" w:hAnsi="GHEA Grapalat"/>
          <w:i w:val="0"/>
        </w:rPr>
        <w:t xml:space="preserve">work </w:t>
      </w:r>
      <w:r xmlns:w="http://schemas.openxmlformats.org/wordprocessingml/2006/main" w:rsidR="00816505" w:rsidRPr="00B26F3A">
        <w:rPr>
          <w:rFonts w:ascii="GHEA Grapalat" w:hAnsi="GHEA Grapalat"/>
          <w:i w:val="0"/>
          <w:lang w:val="af-ZA"/>
        </w:rPr>
        <w:t xml:space="preserve">), </w:t>
      </w:r>
      <w:r xmlns:w="http://schemas.openxmlformats.org/wordprocessingml/2006/main" w:rsidRPr="0093002B">
        <w:rPr>
          <w:rFonts w:ascii="GHEA Grapalat" w:hAnsi="GHEA Grapalat"/>
          <w:i w:val="0"/>
        </w:rPr>
        <w:t xml:space="preserve">which are grouped in </w:t>
      </w:r>
      <w:r xmlns:w="http://schemas.openxmlformats.org/wordprocessingml/2006/main" w:rsidR="00B26F3A">
        <w:rPr>
          <w:rFonts w:ascii="GHEA Grapalat" w:hAnsi="GHEA Grapalat"/>
          <w:i w:val="0"/>
          <w:lang w:val="af-ZA"/>
        </w:rPr>
        <w:t xml:space="preserve">one </w:t>
      </w:r>
      <w:r xmlns:w="http://schemas.openxmlformats.org/wordprocessingml/2006/main" w:rsidRPr="0093002B">
        <w:rPr>
          <w:rFonts w:ascii="GHEA Grapalat" w:hAnsi="GHEA Grapalat" w:cs="Sylfaen"/>
          <w:i w:val="0"/>
        </w:rPr>
        <w:t xml:space="preserve">portion </w:t>
      </w:r>
      <w:r xmlns:w="http://schemas.openxmlformats.org/wordprocessingml/2006/main"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6948"/>
      </w:tblGrid>
      <w:tr w:rsidR="000812F9" w:rsidRPr="0093002B" w:rsidTr="00640568">
        <w:trPr>
          <w:trHeight w:val="420"/>
        </w:trPr>
        <w:tc>
          <w:tcPr>
            <w:tcW w:w="3402" w:type="dxa"/>
            <w:gridSpan w:val="2"/>
            <w:vAlign w:val="center"/>
          </w:tcPr>
          <w:p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Dose</w:t>
            </w:r>
          </w:p>
        </w:tc>
        <w:tc>
          <w:tcPr>
            <w:tcW w:w="6948" w:type="dxa"/>
            <w:vMerge w:val="restart"/>
            <w:vAlign w:val="center"/>
          </w:tcPr>
          <w:p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Name of dose</w:t>
            </w:r>
          </w:p>
        </w:tc>
      </w:tr>
      <w:tr w:rsidR="000812F9" w:rsidRPr="0093002B" w:rsidTr="00640568">
        <w:trPr>
          <w:trHeight w:val="202"/>
        </w:trPr>
        <w:tc>
          <w:tcPr>
            <w:tcW w:w="1701" w:type="dxa"/>
            <w:vAlign w:val="center"/>
          </w:tcPr>
          <w:p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the number</w:t>
            </w:r>
          </w:p>
        </w:tc>
        <w:tc>
          <w:tcPr>
            <w:tcW w:w="1701" w:type="dxa"/>
            <w:vAlign w:val="center"/>
          </w:tcPr>
          <w:p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 price</w:t>
            </w:r>
          </w:p>
        </w:tc>
        <w:tc>
          <w:tcPr>
            <w:tcW w:w="6948" w:type="dxa"/>
            <w:vMerge/>
            <w:vAlign w:val="center"/>
          </w:tcPr>
          <w:p w:rsidR="000812F9" w:rsidRPr="0093002B" w:rsidRDefault="000812F9" w:rsidP="00EF3662">
            <w:pPr>
              <w:pStyle w:val="23"/>
              <w:spacing w:line="240" w:lineRule="auto"/>
              <w:ind w:firstLine="0"/>
              <w:jc w:val="center"/>
              <w:rPr>
                <w:rFonts w:ascii="GHEA Grapalat" w:hAnsi="GHEA Grapalat"/>
                <w:b/>
                <w:bCs/>
                <w:i/>
                <w:iCs/>
              </w:rPr>
            </w:pPr>
          </w:p>
        </w:tc>
      </w:tr>
      <w:tr w:rsidR="000812F9" w:rsidRPr="00D06A38" w:rsidTr="00640568">
        <w:tc>
          <w:tcPr>
            <w:tcW w:w="1701" w:type="dxa"/>
            <w:vAlign w:val="center"/>
          </w:tcPr>
          <w:p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rsidR="000812F9" w:rsidRPr="0093002B" w:rsidRDefault="000928B7" w:rsidP="000812F9">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Pr>
                <w:rFonts w:ascii="GHEA Grapalat" w:hAnsi="GHEA Grapalat"/>
                <w:sz w:val="16"/>
              </w:rPr>
              <w:t xml:space="preserve">51823520</w:t>
            </w:r>
          </w:p>
        </w:tc>
        <w:tc>
          <w:tcPr>
            <w:tcW w:w="6948" w:type="dxa"/>
            <w:vAlign w:val="center"/>
          </w:tcPr>
          <w:p w:rsidR="000812F9" w:rsidRPr="0093002B" w:rsidRDefault="00B26F3A"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rPr>
              <w:t xml:space="preserve">Expansion of internal gas distribution network of Marts, Karinj and Chkalov settlements of Tumanyan community</w:t>
            </w:r>
          </w:p>
        </w:tc>
      </w:tr>
    </w:tbl>
    <w:p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Annex No. 6 of this invitation.</w:t>
      </w:r>
    </w:p>
    <w:p w:rsidR="000928B7" w:rsidRDefault="001B58D6" w:rsidP="00EF3662">
      <w:pPr xmlns:w="http://schemas.openxmlformats.org/wordprocessingml/2006/main">
        <w:pStyle w:val="23"/>
        <w:spacing w:line="240" w:lineRule="auto"/>
        <w:ind w:firstLine="567"/>
        <w:rPr>
          <w:rFonts w:ascii="GHEA Grapalat" w:hAnsi="GHEA Grapalat"/>
        </w:rPr>
      </w:pPr>
      <w:r xmlns:w="http://schemas.openxmlformats.org/wordprocessingml/2006/main">
        <w:rPr>
          <w:rFonts w:ascii="GHEA Grapalat" w:hAnsi="GHEA Grapalat"/>
        </w:rPr>
        <w:t xml:space="preserve">In order to perform the works provided by this invitation, the selected participant is required to have a license in the field of urban development at the stage of signing the contract.</w:t>
      </w:r>
    </w:p>
    <w:p w:rsidR="001B58D6" w:rsidRDefault="001B58D6" w:rsidP="00EF3662">
      <w:pPr>
        <w:pStyle w:val="23"/>
        <w:spacing w:line="240" w:lineRule="auto"/>
        <w:ind w:firstLine="567"/>
        <w:rPr>
          <w:rFonts w:ascii="GHEA Grapalat" w:hAnsi="GHEA Grapalat"/>
        </w:rPr>
      </w:pPr>
    </w:p>
    <w:tbl>
      <w:tblPr>
        <w:tblStyle w:val="aff2"/>
        <w:tblW w:w="0" w:type="auto"/>
        <w:jc w:val="center"/>
        <w:tblLook w:val="04A0"/>
      </w:tblPr>
      <w:tblGrid>
        <w:gridCol w:w="2660"/>
        <w:gridCol w:w="4688"/>
      </w:tblGrid>
      <w:tr w:rsidR="001B58D6" w:rsidTr="001B58D6">
        <w:trPr>
          <w:trHeight w:val="571"/>
          <w:jc w:val="center"/>
        </w:trPr>
        <w:tc>
          <w:tcPr>
            <w:tcW w:w="2660" w:type="dxa"/>
          </w:tcPr>
          <w:p w:rsidR="001B58D6" w:rsidRPr="001B58D6" w:rsidRDefault="001B58D6" w:rsidP="001B58D6">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1B58D6">
              <w:rPr>
                <w:rFonts w:ascii="GHEA Grapalat" w:hAnsi="GHEA Grapalat"/>
                <w:b/>
                <w:bCs/>
                <w:i/>
                <w:iCs/>
              </w:rPr>
              <w:t xml:space="preserve">The dose number</w:t>
            </w:r>
          </w:p>
        </w:tc>
        <w:tc>
          <w:tcPr>
            <w:tcW w:w="4688" w:type="dxa"/>
          </w:tcPr>
          <w:p w:rsidR="001B58D6" w:rsidRPr="001B58D6" w:rsidRDefault="001B58D6" w:rsidP="001B58D6">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1B58D6">
              <w:rPr>
                <w:rFonts w:ascii="GHEA Grapalat" w:hAnsi="GHEA Grapalat"/>
                <w:b/>
                <w:bCs/>
                <w:i/>
                <w:iCs/>
              </w:rPr>
              <w:t xml:space="preserve">Type of license required</w:t>
            </w:r>
          </w:p>
        </w:tc>
      </w:tr>
      <w:tr w:rsidR="001B58D6" w:rsidTr="001B58D6">
        <w:trPr>
          <w:trHeight w:val="605"/>
          <w:jc w:val="center"/>
        </w:trPr>
        <w:tc>
          <w:tcPr>
            <w:tcW w:w="2660" w:type="dxa"/>
          </w:tcPr>
          <w:p w:rsidR="001B58D6" w:rsidRDefault="001B58D6" w:rsidP="001B58D6">
            <w:pPr xmlns:w="http://schemas.openxmlformats.org/wordprocessingml/2006/main">
              <w:pStyle w:val="23"/>
              <w:spacing w:line="240" w:lineRule="auto"/>
              <w:ind w:firstLine="0"/>
              <w:jc w:val="center"/>
              <w:rPr>
                <w:rFonts w:ascii="GHEA Grapalat" w:hAnsi="GHEA Grapalat"/>
              </w:rPr>
            </w:pPr>
            <w:r xmlns:w="http://schemas.openxmlformats.org/wordprocessingml/2006/main">
              <w:rPr>
                <w:rFonts w:ascii="GHEA Grapalat" w:hAnsi="GHEA Grapalat"/>
              </w:rPr>
              <w:t xml:space="preserve">1:</w:t>
            </w:r>
          </w:p>
        </w:tc>
        <w:tc>
          <w:tcPr>
            <w:tcW w:w="4688" w:type="dxa"/>
          </w:tcPr>
          <w:p w:rsidR="001B58D6" w:rsidRDefault="001B58D6" w:rsidP="00EF3662">
            <w:pPr xmlns:w="http://schemas.openxmlformats.org/wordprocessingml/2006/main">
              <w:pStyle w:val="23"/>
              <w:spacing w:line="240" w:lineRule="auto"/>
              <w:ind w:firstLine="0"/>
              <w:rPr>
                <w:rFonts w:ascii="GHEA Grapalat" w:hAnsi="GHEA Grapalat"/>
              </w:rPr>
            </w:pPr>
            <w:r xmlns:w="http://schemas.openxmlformats.org/wordprocessingml/2006/main">
              <w:rPr>
                <w:rFonts w:ascii="GHEA Grapalat" w:hAnsi="GHEA Grapalat"/>
              </w:rPr>
              <w:t xml:space="preserve">energy</w:t>
            </w:r>
          </w:p>
        </w:tc>
      </w:tr>
    </w:tbl>
    <w:p w:rsidR="001B58D6" w:rsidRPr="00927C52" w:rsidRDefault="001B58D6" w:rsidP="00EF3662">
      <w:pPr>
        <w:pStyle w:val="23"/>
        <w:spacing w:line="240" w:lineRule="auto"/>
        <w:ind w:firstLine="567"/>
        <w:rPr>
          <w:rFonts w:ascii="GHEA Grapalat" w:hAnsi="GHEA Grapalat"/>
        </w:rPr>
      </w:pPr>
    </w:p>
    <w:p w:rsidR="00D06A38" w:rsidRPr="00583D43" w:rsidRDefault="00D06A38" w:rsidP="00D06A38">
      <w:pPr xmlns:w="http://schemas.openxmlformats.org/wordprocessingml/2006/main">
        <w:ind w:firstLine="567"/>
        <w:jc w:val="both"/>
        <w:rPr>
          <w:rFonts w:ascii="Arial LatArm" w:hAnsi="Arial LatArm" w:cs="Sylfaen"/>
          <w:b/>
          <w:color w:val="548DD4" w:themeColor="text2" w:themeTint="99"/>
          <w:lang w:val="hy-AM"/>
        </w:rPr>
      </w:pPr>
      <w:r xmlns:w="http://schemas.openxmlformats.org/wordprocessingml/2006/main" w:rsidRPr="00D06A38">
        <w:rPr>
          <w:rFonts w:ascii="GHEA Grapalat" w:hAnsi="GHEA Grapalat"/>
          <w:b/>
          <w:color w:val="548DD4" w:themeColor="text2" w:themeTint="99"/>
          <w:sz w:val="20"/>
          <w:szCs w:val="20"/>
          <w:lang w:val="af-ZA"/>
        </w:rPr>
        <w:t xml:space="preserve">Attention: This purchase process is organized within the framework of subsidy programs implemented by the Armenian government, and the financing is implemented from the community and state budgets in installments, respectively financing with the state budget share </w:t>
      </w:r>
      <w:r xmlns:w="http://schemas.openxmlformats.org/wordprocessingml/2006/main" w:rsidRPr="00583D43">
        <w:rPr>
          <w:rFonts w:ascii="Arial" w:hAnsi="Arial" w:cs="Arial"/>
          <w:b/>
          <w:i/>
          <w:color w:val="548DD4" w:themeColor="text2" w:themeTint="99"/>
          <w:lang w:val="hy-AM"/>
        </w:rPr>
        <w:t xml:space="preserve">.</w:t>
      </w:r>
    </w:p>
    <w:p w:rsidR="00D06A38" w:rsidRPr="00583D43" w:rsidRDefault="00D06A38" w:rsidP="00D06A38">
      <w:pPr>
        <w:pStyle w:val="23"/>
        <w:spacing w:line="240" w:lineRule="auto"/>
        <w:ind w:firstLine="567"/>
        <w:rPr>
          <w:rFonts w:ascii="Arial LatArm" w:hAnsi="Arial LatArm" w:cs="Sylfaen"/>
          <w:i/>
          <w:sz w:val="24"/>
          <w:szCs w:val="24"/>
          <w:highlight w:val="yellow"/>
          <w:lang w:val="hy-AM"/>
        </w:rPr>
      </w:pPr>
    </w:p>
    <w:p w:rsidR="00B26F3A" w:rsidRPr="00D06A38" w:rsidRDefault="00B26F3A" w:rsidP="00EF3662">
      <w:pPr>
        <w:jc w:val="center"/>
        <w:rPr>
          <w:rFonts w:ascii="GHEA Grapalat" w:hAnsi="GHEA Grapalat"/>
          <w:b/>
          <w:sz w:val="20"/>
          <w:lang w:val="hy-AM"/>
        </w:rPr>
      </w:pPr>
    </w:p>
    <w:p w:rsidR="00096865" w:rsidRPr="0093002B"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lang w:val="es-ES"/>
        </w:rPr>
        <w:t xml:space="preserve">2. </w:t>
      </w:r>
      <w:r xmlns:w="http://schemas.openxmlformats.org/wordprocessingml/2006/main" w:rsidRPr="0093002B">
        <w:rPr>
          <w:rFonts w:ascii="GHEA Grapalat" w:hAnsi="GHEA Grapalat" w:cs="Sylfaen"/>
          <w:b/>
          <w:sz w:val="20"/>
        </w:rPr>
        <w:t xml:space="preserve">PARTICIPATION </w:t>
      </w:r>
      <w:r xmlns:w="http://schemas.openxmlformats.org/wordprocessingml/2006/main" w:rsidRPr="0093002B">
        <w:rPr>
          <w:rFonts w:ascii="GHEA Grapalat" w:hAnsi="GHEA Grapalat" w:cs="Sylfaen"/>
          <w:b/>
          <w:sz w:val="20"/>
        </w:rPr>
        <w:t xml:space="preserve">REQUIREMENTS </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cs="Sylfaen"/>
          <w:b/>
          <w:sz w:val="20"/>
          <w:lang w:val="es-ES"/>
        </w:rPr>
        <w:t xml:space="preserve">QUALIFICATION </w:t>
      </w:r>
      <w:r xmlns:w="http://schemas.openxmlformats.org/wordprocessingml/2006/main" w:rsidRPr="0093002B">
        <w:rPr>
          <w:rFonts w:ascii="GHEA Grapalat" w:hAnsi="GHEA Grapalat" w:cs="Sylfaen"/>
          <w:b/>
          <w:sz w:val="20"/>
        </w:rPr>
        <w:t xml:space="preserve">CRITERIA </w:t>
      </w:r>
      <w:r xmlns:w="http://schemas.openxmlformats.org/wordprocessingml/2006/main" w:rsidRPr="0093002B">
        <w:rPr>
          <w:rFonts w:ascii="GHEA Grapalat" w:hAnsi="GHEA Grapalat"/>
          <w:b/>
          <w:sz w:val="20"/>
          <w:lang w:val="es-ES"/>
        </w:rPr>
        <w:t xml:space="preserve">AND </w:t>
      </w:r>
      <w:r xmlns:w="http://schemas.openxmlformats.org/wordprocessingml/2006/main" w:rsidRPr="0093002B">
        <w:rPr>
          <w:rFonts w:ascii="GHEA Grapalat" w:hAnsi="GHEA Grapalat" w:cs="Sylfaen"/>
          <w:b/>
          <w:sz w:val="20"/>
        </w:rPr>
        <w:t xml:space="preserve">THEIR </w:t>
      </w:r>
      <w:r xmlns:w="http://schemas.openxmlformats.org/wordprocessingml/2006/main" w:rsidRPr="0093002B">
        <w:rPr>
          <w:rFonts w:ascii="GHEA Grapalat" w:hAnsi="GHEA Grapalat" w:cs="Sylfaen"/>
          <w:b/>
          <w:sz w:val="20"/>
          <w:lang w:val="es-ES"/>
        </w:rPr>
        <w:t xml:space="preserve">OUTLINE</w:t>
      </w:r>
      <w:r xmlns:w="http://schemas.openxmlformats.org/wordprocessingml/2006/main" w:rsidRPr="0093002B">
        <w:rPr>
          <w:rFonts w:ascii="GHEA Grapalat" w:hAnsi="GHEA Grapalat" w:cs="Sylfaen"/>
          <w:b/>
          <w:sz w:val="20"/>
        </w:rPr>
        <w:t xml:space="preserve">​</w:t>
      </w:r>
    </w:p>
    <w:p w:rsidR="00096865" w:rsidRPr="0093002B" w:rsidRDefault="00096865" w:rsidP="00EF3662">
      <w:pPr>
        <w:ind w:firstLine="567"/>
        <w:jc w:val="both"/>
        <w:rPr>
          <w:rFonts w:ascii="GHEA Grapalat" w:hAnsi="GHEA Grapalat"/>
          <w:szCs w:val="22"/>
          <w:lang w:val="es-ES"/>
        </w:rPr>
      </w:pPr>
    </w:p>
    <w:p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Persons </w:t>
      </w:r>
      <w:r xmlns:w="http://schemas.openxmlformats.org/wordprocessingml/2006/main" w:rsidR="00753E6E" w:rsidRPr="0093002B">
        <w:rPr>
          <w:rFonts w:ascii="GHEA Grapalat" w:hAnsi="GHEA Grapalat" w:cs="Sylfaen"/>
          <w:sz w:val="20"/>
          <w:lang w:val="ru-RU"/>
        </w:rPr>
        <w:t xml:space="preserve">not entitled 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6F49AA" w:rsidRPr="0093002B">
        <w:rPr>
          <w:rFonts w:ascii="GHEA Grapalat" w:hAnsi="GHEA Grapalat" w:cs="Arial Armenian"/>
          <w:sz w:val="20"/>
          <w:lang w:val="es-ES"/>
        </w:rPr>
        <w:t xml:space="preserve">procedure </w:t>
      </w:r>
      <w:r xmlns:w="http://schemas.openxmlformats.org/wordprocessingml/2006/main" w:rsidR="00753E6E" w:rsidRPr="0093002B">
        <w:rPr>
          <w:rFonts w:ascii="GHEA Grapalat" w:hAnsi="GHEA Grapalat" w:cs="Sylfaen"/>
          <w:sz w:val="20"/>
          <w:lang w:val="es-ES"/>
        </w:rPr>
        <w:t xml:space="preserve">.</w:t>
      </w:r>
    </w:p>
    <w:p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who were declared bankrupt by the court order by the date of submitting the application </w:t>
      </w:r>
      <w:r xmlns:w="http://schemas.openxmlformats.org/wordprocessingml/2006/main" w:rsidRPr="0093002B">
        <w:rPr>
          <w:rFonts w:ascii="GHEA Grapalat" w:hAnsi="GHEA Grapalat"/>
          <w:sz w:val="20"/>
          <w:szCs w:val="20"/>
          <w:lang w:val="es-ES"/>
        </w:rPr>
        <w:t xml:space="preserve">.</w:t>
      </w:r>
    </w:p>
    <w:p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those whose </w:t>
      </w:r>
      <w:r xmlns:w="http://schemas.openxmlformats.org/wordprocessingml/2006/main" w:rsidRPr="0093002B">
        <w:rPr>
          <w:rFonts w:ascii="GHEA Grapalat" w:hAnsi="GHEA Grapalat" w:cs="Sylfaen"/>
          <w:sz w:val="20"/>
          <w:szCs w:val="20"/>
        </w:rPr>
        <w:t xml:space="preserve">representative of the executive body during the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 prior to the date of submission of the application has been convicted for the crime of financing </w:t>
      </w:r>
      <w:r xmlns:w="http://schemas.openxmlformats.org/wordprocessingml/2006/main" w:rsidRPr="0093002B">
        <w:rPr>
          <w:rFonts w:ascii="GHEA Grapalat" w:hAnsi="GHEA Grapalat"/>
          <w:sz w:val="20"/>
          <w:szCs w:val="20"/>
        </w:rPr>
        <w:t xml:space="preserve">terrorism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 exploitation or human trafficking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creating criminal cooperation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taking bribes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 brokering bribes , and crimes directed against the economic activity provided for by the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with the exception of that </w:t>
      </w:r>
      <w:r xmlns:w="http://schemas.openxmlformats.org/wordprocessingml/2006/main" w:rsidRPr="0093002B">
        <w:rPr>
          <w:rFonts w:ascii="GHEA Grapalat" w:hAnsi="GHEA Grapalat"/>
          <w:sz w:val="20"/>
          <w:szCs w:val="20"/>
          <w:lang w:val="es-ES"/>
        </w:rPr>
        <w:t xml:space="preserve">cases </w:t>
      </w:r>
      <w:r xmlns:w="http://schemas.openxmlformats.org/wordprocessingml/2006/main" w:rsidRPr="0093002B">
        <w:rPr>
          <w:rFonts w:ascii="GHEA Grapalat" w:hAnsi="GHEA Grapalat" w:cs="Sylfaen"/>
          <w:sz w:val="20"/>
          <w:szCs w:val="20"/>
        </w:rPr>
        <w:t xml:space="preserve">when the conviction has </w:t>
      </w:r>
      <w:r xmlns:w="http://schemas.openxmlformats.org/wordprocessingml/2006/main" w:rsidR="00E93C59" w:rsidRPr="0093002B">
        <w:rPr>
          <w:rFonts w:ascii="GHEA Grapalat" w:hAnsi="GHEA Grapalat"/>
          <w:sz w:val="20"/>
          <w:szCs w:val="20"/>
          <w:lang w:val="hy-AM"/>
        </w:rPr>
        <w:t xml:space="preserve">been settled or abolished </w:t>
      </w:r>
      <w:r xmlns:w="http://schemas.openxmlformats.org/wordprocessingml/2006/main" w:rsidRPr="0093002B">
        <w:rPr>
          <w:rFonts w:ascii="GHEA Grapalat" w:hAnsi="GHEA Grapalat" w:cs="Sylfaen"/>
          <w:sz w:val="20"/>
          <w:szCs w:val="20"/>
        </w:rPr>
        <w:t xml:space="preserve">in accordance with the law </w:t>
      </w:r>
      <w:r xmlns:w="http://schemas.openxmlformats.org/wordprocessingml/2006/main" w:rsidRPr="0093002B">
        <w:rPr>
          <w:rFonts w:ascii="GHEA Grapalat" w:hAnsi="GHEA Grapalat"/>
          <w:sz w:val="20"/>
          <w:szCs w:val="20"/>
          <w:lang w:val="es-ES"/>
        </w:rPr>
        <w:t xml:space="preserve">.</w:t>
      </w:r>
    </w:p>
    <w:p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 </w:t>
      </w:r>
      <w:r xmlns:w="http://schemas.openxmlformats.org/wordprocessingml/2006/main" w:rsidR="00273411" w:rsidRPr="0093002B">
        <w:rPr>
          <w:rFonts w:ascii="GHEA Grapalat" w:hAnsi="GHEA Grapalat" w:cs="Sylfaen"/>
          <w:sz w:val="20"/>
          <w:szCs w:val="20"/>
        </w:rPr>
        <w:t xml:space="preserve">concerning which the administrative act defining responsibility for anti-competitive </w:t>
      </w:r>
      <w:r xmlns:w="http://schemas.openxmlformats.org/wordprocessingml/2006/main" w:rsidR="00273411" w:rsidRPr="0093002B">
        <w:rPr>
          <w:rFonts w:ascii="GHEA Grapalat" w:hAnsi="GHEA Grapalat" w:cs="Sylfaen"/>
          <w:sz w:val="20"/>
          <w:szCs w:val="20"/>
          <w:lang w:val="es-ES"/>
        </w:rPr>
        <w:t xml:space="preserve">agreement, </w:t>
      </w:r>
      <w:r xmlns:w="http://schemas.openxmlformats.org/wordprocessingml/2006/main" w:rsidR="00273411" w:rsidRPr="0093002B">
        <w:rPr>
          <w:rFonts w:ascii="GHEA Grapalat" w:hAnsi="GHEA Grapalat" w:cs="Sylfaen"/>
          <w:sz w:val="20"/>
          <w:szCs w:val="20"/>
        </w:rPr>
        <w:t xml:space="preserve">dominant position , or unfair competition in the field of procurement has become non-appealable during the three years preceding the date of submission of the application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 in the event of an appeal , it is left unchanged </w:t>
      </w:r>
      <w:r xmlns:w="http://schemas.openxmlformats.org/wordprocessingml/2006/main" w:rsidR="00273411" w:rsidRPr="0093002B">
        <w:rPr>
          <w:rFonts w:ascii="Cambria Math" w:hAnsi="Cambria Math" w:cs="Cambria Math"/>
          <w:sz w:val="20"/>
          <w:szCs w:val="20"/>
          <w:lang w:val="es-ES"/>
        </w:rPr>
        <w:t xml:space="preserve">.</w:t>
      </w:r>
    </w:p>
    <w:p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who are included in the list of participants who do not have the right to participate in the procurement process published in accordance with the procurement legislation of the countries that are members of the Eurasian Economic Union </w:t>
      </w:r>
      <w:r xmlns:w="http://schemas.openxmlformats.org/wordprocessingml/2006/main" w:rsidRPr="0093002B">
        <w:rPr>
          <w:rFonts w:ascii="GHEA Grapalat" w:hAnsi="GHEA Grapalat" w:cs="Sylfaen"/>
          <w:sz w:val="20"/>
          <w:szCs w:val="20"/>
          <w:lang w:val="es-ES"/>
        </w:rPr>
        <w:t xml:space="preserve">.</w:t>
      </w:r>
    </w:p>
    <w:p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cs="Sylfaen"/>
          <w:sz w:val="20"/>
          <w:szCs w:val="20"/>
        </w:rPr>
        <w:t xml:space="preserve">who are included in the list of participants who do not have the right to participate in the procurement process </w:t>
      </w:r>
      <w:r xmlns:w="http://schemas.openxmlformats.org/wordprocessingml/2006/main" w:rsidRPr="0093002B">
        <w:rPr>
          <w:rFonts w:ascii="GHEA Grapalat" w:hAnsi="GHEA Grapalat"/>
          <w:sz w:val="20"/>
          <w:szCs w:val="20"/>
        </w:rPr>
        <w:t xml:space="preserve">by the date of submission of the application </w:t>
      </w:r>
      <w:r xmlns:w="http://schemas.openxmlformats.org/wordprocessingml/2006/main" w:rsidRPr="0093002B">
        <w:rPr>
          <w:rFonts w:ascii="GHEA Grapalat" w:hAnsi="GHEA Grapalat"/>
          <w:sz w:val="20"/>
          <w:szCs w:val="20"/>
          <w:lang w:val="es-ES"/>
        </w:rPr>
        <w:t xml:space="preserve">.</w:t>
      </w:r>
    </w:p>
    <w:p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lastRenderedPageBreak xmlns:w="http://schemas.openxmlformats.org/wordprocessingml/2006/main"/>
      </w:r>
      <w:r xmlns:w="http://schemas.openxmlformats.org/wordprocessingml/2006/main" w:rsidRPr="0093002B">
        <w:rPr>
          <w:rFonts w:ascii="GHEA Grapalat" w:hAnsi="GHEA Grapalat" w:cs="Sylfaen"/>
          <w:sz w:val="20"/>
          <w:lang w:val="es-ES"/>
        </w:rPr>
        <w:t xml:space="preserve">In addition, if the participant is included in the lists provided for in sub-points 5 and 6 of this clause after the day of submitting the application, the incomplete application is subject to rejection.</w:t>
      </w:r>
    </w:p>
    <w:p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The participant is included in the list of participants not entitled to participate in the procurement process (hereinafter referred to as the list) if:</w:t>
      </w:r>
    </w:p>
    <w:p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violated the obligation provided for by the contract or within the procurement process, which led to the unilateral termination of the contract by the customer or the termination of the further participation of the given participant in the procurement process and the participant did not pay the amount of the bid, contract and (or) unqualified security by the deadline set by the invitation and (or) the contract;</w:t>
      </w:r>
    </w:p>
    <w:p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refused or was deprived of the right to sign a contract as a selected participant.</w:t>
      </w:r>
    </w:p>
    <w:p w:rsidR="002A0AD3" w:rsidRPr="0093002B" w:rsidRDefault="002A0AD3" w:rsidP="00EF3662">
      <w:pPr>
        <w:ind w:firstLine="567"/>
        <w:jc w:val="both"/>
        <w:rPr>
          <w:rFonts w:ascii="GHEA Grapalat" w:hAnsi="GHEA Grapalat" w:cs="Sylfaen"/>
          <w:sz w:val="20"/>
          <w:lang w:val="es-ES"/>
        </w:rPr>
      </w:pPr>
    </w:p>
    <w:p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In order to evaluate the right to participate, the participant must submit a written statement approved by him, provided for </w:t>
      </w:r>
      <w:r xmlns:w="http://schemas.openxmlformats.org/wordprocessingml/2006/main" w:rsidR="00E90F91" w:rsidRPr="0093002B">
        <w:rPr>
          <w:rFonts w:ascii="GHEA Grapalat" w:hAnsi="GHEA Grapalat" w:cs="Arial"/>
          <w:sz w:val="20"/>
          <w:lang w:val="hy-AM"/>
        </w:rPr>
        <w:t xml:space="preserve">in point </w:t>
      </w:r>
      <w:r xmlns:w="http://schemas.openxmlformats.org/wordprocessingml/2006/main" w:rsidRPr="0093002B">
        <w:rPr>
          <w:rFonts w:ascii="GHEA Grapalat" w:hAnsi="GHEA Grapalat" w:cs="Arial"/>
          <w:sz w:val="20"/>
          <w:lang w:val="es-ES"/>
        </w:rPr>
        <w:t xml:space="preserve">2.1 </w:t>
      </w:r>
      <w:r xmlns:w="http://schemas.openxmlformats.org/wordprocessingml/2006/main" w:rsidRPr="0093002B">
        <w:rPr>
          <w:rFonts w:ascii="GHEA Grapalat" w:hAnsi="GHEA Grapalat" w:cs="Sylfaen"/>
          <w:sz w:val="20"/>
          <w:lang w:val="es-ES"/>
        </w:rPr>
        <w:t xml:space="preserve">of part </w:t>
      </w:r>
      <w:r xmlns:w="http://schemas.openxmlformats.org/wordprocessingml/2006/main" w:rsidRPr="0093002B">
        <w:rPr>
          <w:rFonts w:ascii="GHEA Grapalat" w:hAnsi="GHEA Grapalat" w:cs="Arial"/>
          <w:sz w:val="20"/>
          <w:lang w:val="es-ES"/>
        </w:rPr>
        <w:t xml:space="preserve">2 of this invitation </w:t>
      </w:r>
      <w:r xmlns:w="http://schemas.openxmlformats.org/wordprocessingml/2006/main"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 addition to the declaration provided for in this point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no other documents or justifications can be requested from the participant for the evaluation of the right to participate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7A4BB9" w:rsidRPr="0093002B">
        <w:rPr>
          <w:rFonts w:ascii="GHEA Grapalat" w:hAnsi="GHEA Grapalat" w:cs="Tahoma"/>
          <w:sz w:val="20"/>
        </w:rPr>
        <w:t xml:space="preserve">The commission evaluating the authenticity of the participant's statement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referred to </w:t>
      </w:r>
      <w:r xmlns:w="http://schemas.openxmlformats.org/wordprocessingml/2006/main" w:rsidR="007A4BB9" w:rsidRPr="0093002B">
        <w:rPr>
          <w:rFonts w:ascii="GHEA Grapalat" w:hAnsi="GHEA Grapalat" w:cs="Tahoma"/>
          <w:sz w:val="20"/>
          <w:lang w:val="es-ES"/>
        </w:rPr>
        <w:t xml:space="preserve">as </w:t>
      </w:r>
      <w:r xmlns:w="http://schemas.openxmlformats.org/wordprocessingml/2006/main" w:rsidR="007A4BB9" w:rsidRPr="0093002B">
        <w:rPr>
          <w:rFonts w:ascii="GHEA Grapalat" w:hAnsi="GHEA Grapalat" w:cs="Tahoma"/>
          <w:sz w:val="20"/>
        </w:rPr>
        <w:t xml:space="preserve">the commission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 the conditions set by this </w:t>
      </w:r>
      <w:r xmlns:w="http://schemas.openxmlformats.org/wordprocessingml/2006/main" w:rsidR="007A4BB9" w:rsidRPr="0093002B">
        <w:rPr>
          <w:rFonts w:ascii="GHEA Grapalat" w:hAnsi="GHEA Grapalat" w:cs="Tahoma"/>
          <w:sz w:val="20"/>
          <w:lang w:val="es-ES"/>
        </w:rPr>
        <w:t xml:space="preserve">invitation.</w:t>
      </w:r>
    </w:p>
    <w:p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 </w:t>
      </w:r>
      <w:r xmlns:w="http://schemas.openxmlformats.org/wordprocessingml/2006/main" w:rsidR="00E93C59" w:rsidRPr="0093002B">
        <w:rPr>
          <w:rFonts w:ascii="GHEA Grapalat" w:hAnsi="GHEA Grapalat" w:cs="Sylfaen"/>
          <w:sz w:val="20"/>
          <w:szCs w:val="20"/>
        </w:rPr>
        <w:t xml:space="preserve">Participant's inclusion in the list provided </w:t>
      </w:r>
      <w:r xmlns:w="http://schemas.openxmlformats.org/wordprocessingml/2006/main" w:rsidR="00E93C59" w:rsidRPr="0093002B">
        <w:rPr>
          <w:rFonts w:ascii="GHEA Grapalat" w:hAnsi="GHEA Grapalat" w:cs="Sylfaen"/>
          <w:sz w:val="20"/>
          <w:szCs w:val="20"/>
        </w:rPr>
        <w:t xml:space="preserve">for by </w:t>
      </w:r>
      <w:r xmlns:w="http://schemas.openxmlformats.org/wordprocessingml/2006/main" w:rsidR="00E93C59" w:rsidRPr="0093002B">
        <w:rPr>
          <w:rFonts w:ascii="GHEA Grapalat" w:hAnsi="GHEA Grapalat" w:cs="Sylfaen"/>
          <w:sz w:val="20"/>
          <w:szCs w:val="20"/>
        </w:rPr>
        <w:t xml:space="preserve">point </w:t>
      </w:r>
      <w:r xmlns:w="http://schemas.openxmlformats.org/wordprocessingml/2006/main" w:rsidR="00E93C59" w:rsidRPr="0093002B">
        <w:rPr>
          <w:rFonts w:ascii="GHEA Grapalat" w:hAnsi="GHEA Grapalat" w:cs="Sylfaen"/>
          <w:sz w:val="20"/>
          <w:szCs w:val="20"/>
          <w:lang w:val="es-ES"/>
        </w:rPr>
        <w:t xml:space="preserve">6 of part </w:t>
      </w:r>
      <w:r xmlns:w="http://schemas.openxmlformats.org/wordprocessingml/2006/main" w:rsidR="00E93C59" w:rsidRPr="0093002B">
        <w:rPr>
          <w:rFonts w:ascii="GHEA Grapalat" w:hAnsi="GHEA Grapalat" w:cs="Sylfaen"/>
          <w:sz w:val="20"/>
          <w:szCs w:val="20"/>
          <w:lang w:val="es-ES"/>
        </w:rPr>
        <w:t xml:space="preserve">1 </w:t>
      </w:r>
      <w:r xmlns:w="http://schemas.openxmlformats.org/wordprocessingml/2006/main" w:rsidR="00E93C59" w:rsidRPr="0093002B">
        <w:rPr>
          <w:rFonts w:ascii="GHEA Grapalat" w:hAnsi="GHEA Grapalat" w:cs="Sylfaen"/>
          <w:sz w:val="20"/>
          <w:szCs w:val="20"/>
        </w:rPr>
        <w:t xml:space="preserve">of 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the Law </w:t>
      </w:r>
      <w:r xmlns:w="http://schemas.openxmlformats.org/wordprocessingml/2006/main" w:rsidR="00E93C59" w:rsidRPr="0093002B">
        <w:rPr>
          <w:rFonts w:ascii="GHEA Grapalat" w:hAnsi="GHEA Grapalat" w:cs="Sylfaen"/>
          <w:sz w:val="20"/>
          <w:szCs w:val="20"/>
          <w:lang w:val="hy-AM"/>
        </w:rPr>
        <w:t xml:space="preserve">, </w:t>
      </w:r>
      <w:r xmlns:w="http://schemas.openxmlformats.org/wordprocessingml/2006/main" w:rsidR="00E93C59" w:rsidRPr="0093002B">
        <w:rPr>
          <w:rFonts w:ascii="GHEA Grapalat" w:hAnsi="GHEA Grapalat" w:cs="Sylfaen"/>
          <w:sz w:val="20"/>
          <w:szCs w:val="20"/>
          <w:lang w:val="es-ES"/>
        </w:rPr>
        <w:t xml:space="preserve">during </w:t>
      </w:r>
      <w:r xmlns:w="http://schemas.openxmlformats.org/wordprocessingml/2006/main" w:rsidR="00E93C59" w:rsidRPr="0093002B">
        <w:rPr>
          <w:rFonts w:ascii="GHEA Grapalat" w:hAnsi="GHEA Grapalat" w:cs="Sylfaen"/>
          <w:sz w:val="20"/>
          <w:szCs w:val="20"/>
        </w:rPr>
        <w:t xml:space="preserve">the period of being in it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 leads to the limitation of the right to participate in the process of procurement of persons connected with the latter </w:t>
      </w:r>
      <w:r xmlns:w="http://schemas.openxmlformats.org/wordprocessingml/2006/main" w:rsidR="00E93C59" w:rsidRPr="0093002B">
        <w:rPr>
          <w:rFonts w:ascii="GHEA Grapalat" w:hAnsi="GHEA Grapalat" w:cs="Sylfaen"/>
          <w:sz w:val="20"/>
          <w:szCs w:val="20"/>
          <w:lang w:val="es-ES"/>
        </w:rPr>
        <w:t xml:space="preserve">.</w:t>
      </w:r>
    </w:p>
    <w:p w:rsidR="00BA3554" w:rsidRPr="0093002B"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simultaneous </w:t>
      </w:r>
      <w:r xmlns:w="http://schemas.openxmlformats.org/wordprocessingml/2006/main" w:rsidRPr="0093002B">
        <w:rPr>
          <w:rFonts w:ascii="GHEA Grapalat" w:hAnsi="GHEA Grapalat" w:cs="Sylfaen"/>
          <w:sz w:val="20"/>
          <w:szCs w:val="20"/>
          <w:lang w:val="hy-AM"/>
        </w:rPr>
        <w:t xml:space="preserve">participation </w:t>
      </w:r>
      <w:r xmlns:w="http://schemas.openxmlformats.org/wordprocessingml/2006/main" w:rsidR="00EB487B" w:rsidRPr="0093002B">
        <w:rPr>
          <w:rFonts w:ascii="GHEA Grapalat" w:hAnsi="GHEA Grapalat"/>
          <w:sz w:val="20"/>
          <w:szCs w:val="20"/>
          <w:lang w:val="hy-AM"/>
        </w:rPr>
        <w:t xml:space="preserve">in this </w:t>
      </w:r>
      <w:r xmlns:w="http://schemas.openxmlformats.org/wordprocessingml/2006/main" w:rsidRPr="0093002B">
        <w:rPr>
          <w:rFonts w:ascii="GHEA Grapalat" w:hAnsi="GHEA Grapalat" w:cs="Sylfaen"/>
          <w:sz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in the same proportion ) </w:t>
      </w:r>
      <w:r xmlns:w="http://schemas.openxmlformats.org/wordprocessingml/2006/main" w:rsidRPr="0093002B">
        <w:rPr>
          <w:rFonts w:ascii="GHEA Grapalat" w:hAnsi="GHEA Grapalat" w:cs="Sylfae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related </w:t>
      </w:r>
      <w:r xmlns:w="http://schemas.openxmlformats.org/wordprocessingml/2006/main" w:rsidRPr="0093002B">
        <w:rPr>
          <w:rFonts w:ascii="GHEA Grapalat" w:hAnsi="GHEA Grapalat"/>
          <w:sz w:val="20"/>
          <w:szCs w:val="20"/>
          <w:lang w:val="hy-AM"/>
        </w:rPr>
        <w:t xml:space="preserve">persons and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or </w:t>
      </w:r>
      <w:r xmlns:w="http://schemas.openxmlformats.org/wordprocessingml/2006/main" w:rsidRPr="0093002B">
        <w:rPr>
          <w:rFonts w:ascii="GHEA Grapalat" w:hAnsi="GHEA Grapalat"/>
          <w:sz w:val="20"/>
          <w:szCs w:val="20"/>
          <w:lang w:val="es-ES"/>
        </w:rPr>
        <w:t xml:space="preserve">) organizations </w:t>
      </w:r>
      <w:r xmlns:w="http://schemas.openxmlformats.org/wordprocessingml/2006/main" w:rsidRPr="0093002B">
        <w:rPr>
          <w:rFonts w:ascii="GHEA Grapalat" w:hAnsi="GHEA Grapalat" w:cs="Sylfaen"/>
          <w:sz w:val="20"/>
          <w:szCs w:val="20"/>
          <w:lang w:val="hy-AM"/>
        </w:rPr>
        <w:t xml:space="preserve">founded by </w:t>
      </w:r>
      <w:r xmlns:w="http://schemas.openxmlformats.org/wordprocessingml/2006/main" w:rsidRPr="0093002B">
        <w:rPr>
          <w:rFonts w:ascii="GHEA Grapalat" w:hAnsi="GHEA Grapalat" w:cs="Sylfaen"/>
          <w:sz w:val="20"/>
          <w:szCs w:val="20"/>
          <w:lang w:val="hy-AM"/>
        </w:rPr>
        <w:t xml:space="preserve">the same person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persons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or more than </w:t>
      </w:r>
      <w:r xmlns:w="http://schemas.openxmlformats.org/wordprocessingml/2006/main" w:rsidR="001B0D9A" w:rsidRPr="0093002B">
        <w:rPr>
          <w:rFonts w:ascii="GHEA Grapalat" w:hAnsi="GHEA Grapalat"/>
          <w:sz w:val="20"/>
          <w:szCs w:val="20"/>
          <w:lang w:val="hy-AM"/>
        </w:rPr>
        <w:t xml:space="preserve">fifty percent of the share (share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szCs w:val="20"/>
          <w:lang w:val="hy-AM"/>
        </w:rPr>
        <w:t xml:space="preserve">owned </w:t>
      </w:r>
      <w:r xmlns:w="http://schemas.openxmlformats.org/wordprocessingml/2006/main" w:rsidR="001B0D9A" w:rsidRPr="0093002B">
        <w:rPr>
          <w:rFonts w:ascii="GHEA Grapalat" w:hAnsi="GHEA Grapalat"/>
          <w:sz w:val="20"/>
          <w:szCs w:val="20"/>
          <w:lang w:val="es-ES"/>
        </w:rPr>
        <w:t xml:space="preserve">by </w:t>
      </w:r>
      <w:r xmlns:w="http://schemas.openxmlformats.org/wordprocessingml/2006/main" w:rsidR="001B0D9A" w:rsidRPr="0093002B">
        <w:rPr>
          <w:rFonts w:ascii="GHEA Grapalat" w:hAnsi="GHEA Grapalat"/>
          <w:sz w:val="20"/>
          <w:szCs w:val="20"/>
          <w:lang w:val="es-ES"/>
        </w:rPr>
        <w:t xml:space="preserve">the same person ( </w:t>
      </w:r>
      <w:r xmlns:w="http://schemas.openxmlformats.org/wordprocessingml/2006/main" w:rsidRPr="0093002B">
        <w:rPr>
          <w:rFonts w:ascii="GHEA Grapalat" w:hAnsi="GHEA Grapalat" w:cs="Sylfaen"/>
          <w:sz w:val="20"/>
          <w:szCs w:val="20"/>
          <w:lang w:val="hy-AM"/>
        </w:rPr>
        <w:t xml:space="preserve">persons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except for organizations founded </w:t>
      </w:r>
      <w:r xmlns:w="http://schemas.openxmlformats.org/wordprocessingml/2006/main" w:rsidRPr="0093002B">
        <w:rPr>
          <w:rFonts w:ascii="GHEA Grapalat" w:hAnsi="GHEA Grapalat" w:cs="Sylfaen"/>
          <w:sz w:val="20"/>
          <w:lang w:val="hy-AM"/>
        </w:rPr>
        <w:t xml:space="preserve">by the state or communities and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imes Armenian"/>
          <w:sz w:val="20"/>
          <w:lang w:val="hy-AM"/>
        </w:rPr>
        <w:t xml:space="preserve">by </w:t>
      </w:r>
      <w:r xmlns:w="http://schemas.openxmlformats.org/wordprocessingml/2006/main" w:rsidRPr="0093002B">
        <w:rPr>
          <w:rFonts w:ascii="GHEA Grapalat" w:hAnsi="GHEA Grapalat" w:cs="Sylfaen"/>
          <w:sz w:val="20"/>
          <w:lang w:val="hy-AM"/>
        </w:rPr>
        <w:t xml:space="preserve">joint </w:t>
      </w:r>
      <w:r xmlns:w="http://schemas.openxmlformats.org/wordprocessingml/2006/main" w:rsidRPr="0093002B">
        <w:rPr>
          <w:rFonts w:ascii="GHEA Grapalat" w:hAnsi="GHEA Grapalat" w:cs="Times Armenian"/>
          <w:sz w:val="20"/>
          <w:lang w:val="hy-AM"/>
        </w:rPr>
        <w:t xml:space="preserve">venture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lang w:val="hy-AM"/>
        </w:rPr>
        <w:t xml:space="preserve">consortium </w:t>
      </w:r>
      <w:r xmlns:w="http://schemas.openxmlformats.org/wordprocessingml/2006/main" w:rsidRPr="0093002B">
        <w:rPr>
          <w:rFonts w:ascii="GHEA Grapalat" w:hAnsi="GHEA Grapalat" w:cs="Times Armenian"/>
          <w:sz w:val="20"/>
          <w:lang w:val="af-ZA"/>
        </w:rPr>
        <w:t xml:space="preserve">) cases of participation in </w:t>
      </w:r>
      <w:r xmlns:w="http://schemas.openxmlformats.org/wordprocessingml/2006/main" w:rsidRPr="0093002B">
        <w:rPr>
          <w:rFonts w:ascii="GHEA Grapalat" w:hAnsi="GHEA Grapalat" w:cs="Sylfaen"/>
          <w:sz w:val="20"/>
          <w:lang w:val="hy-AM"/>
        </w:rPr>
        <w:t xml:space="preserve">the </w:t>
      </w:r>
      <w:r xmlns:w="http://schemas.openxmlformats.org/wordprocessingml/2006/main" w:rsidRPr="0093002B">
        <w:rPr>
          <w:rFonts w:ascii="GHEA Grapalat" w:hAnsi="GHEA Grapalat" w:cs="Times Armenian"/>
          <w:sz w:val="20"/>
          <w:lang w:val="hy-AM"/>
        </w:rPr>
        <w:t xml:space="preserve">sampling </w:t>
      </w:r>
      <w:r xmlns:w="http://schemas.openxmlformats.org/wordprocessingml/2006/main" w:rsidRPr="0093002B">
        <w:rPr>
          <w:rFonts w:ascii="GHEA Grapalat" w:hAnsi="GHEA Grapalat" w:cs="Times Armenian"/>
          <w:sz w:val="20"/>
          <w:lang w:val="hy-AM"/>
        </w:rPr>
        <w:t xml:space="preserve">process </w:t>
      </w:r>
      <w:r xmlns:w="http://schemas.openxmlformats.org/wordprocessingml/2006/main" w:rsidRPr="0093002B">
        <w:rPr>
          <w:rFonts w:ascii="GHEA Grapalat" w:hAnsi="GHEA Grapalat" w:cs="Sylfaen"/>
          <w:sz w:val="20"/>
          <w:szCs w:val="20"/>
          <w:lang w:val="es-ES"/>
        </w:rPr>
        <w:t xml:space="preserve">.</w:t>
      </w:r>
    </w:p>
    <w:p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Clause </w:t>
      </w:r>
      <w:r xmlns:w="http://schemas.openxmlformats.org/wordprocessingml/2006/main" w:rsidRPr="0093002B">
        <w:rPr>
          <w:rFonts w:ascii="GHEA Grapalat" w:hAnsi="GHEA Grapalat"/>
          <w:sz w:val="20"/>
          <w:szCs w:val="20"/>
          <w:lang w:val="es-ES"/>
        </w:rPr>
        <w:t xml:space="preserve">119 of </w:t>
      </w:r>
      <w:r xmlns:w="http://schemas.openxmlformats.org/wordprocessingml/2006/main" w:rsidRPr="0093002B">
        <w:rPr>
          <w:rFonts w:ascii="GHEA Grapalat" w:hAnsi="GHEA Grapalat"/>
          <w:sz w:val="20"/>
          <w:szCs w:val="20"/>
        </w:rPr>
        <w:t xml:space="preserve">the Order </w:t>
      </w:r>
      <w:r xmlns:w="http://schemas.openxmlformats.org/wordprocessingml/2006/main" w:rsidR="00D5674E" w:rsidRPr="0093002B">
        <w:rPr>
          <w:rFonts w:ascii="GHEA Grapalat" w:hAnsi="GHEA Grapalat"/>
          <w:sz w:val="20"/>
          <w:szCs w:val="20"/>
          <w:lang w:val="hy-AM"/>
        </w:rPr>
        <w:t xml:space="preserve">:</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related </w:t>
      </w:r>
      <w:r xmlns:w="http://schemas.openxmlformats.org/wordprocessingml/2006/main" w:rsidRPr="0093002B">
        <w:rPr>
          <w:rFonts w:ascii="GHEA Grapalat" w:hAnsi="GHEA Grapalat"/>
          <w:sz w:val="20"/>
          <w:szCs w:val="20"/>
          <w:lang w:val="hy-AM"/>
        </w:rPr>
        <w:t xml:space="preserve">if they are members of the same family, or manage a common economy, or joint business activity, or have acted in concert based on common economic interests,</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related if they have acted in concert based on common economic interests, or if the given natural person or a member of his family is:</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the given legal entity;</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way not prohibited by the legislation of the Republic of Armenia.</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decision-making by the governing bodies of the legal entity;</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do not have the status of natural persons are considered related if:</w:t>
      </w:r>
    </w:p>
    <w:p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or more percent of the other's voting shares (shares, units, hereinafter - shares) with the right to vote, or by virtue of his participation or in accordance with the contract concluded between the given persons has the opportunity to predetermine the other's decisions;</w:t>
      </w:r>
    </w:p>
    <w:p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c. any management body of one of them or other persons performing such duties, as well as any of their family members is simultaneously a member of any management body of the other person or other person performing such duties;</w:t>
      </w:r>
    </w:p>
    <w:p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 or are acting in concert based on common economic interests;</w:t>
      </w:r>
    </w:p>
    <w:p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In the sense of this clause, the father, mother, husband, parents of the husband, grandmother, grandfather, sister, brother, children, grandchildren, husband and children of the sister or brother are considered family members.</w:t>
      </w:r>
    </w:p>
    <w:p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w:t>
      </w:r>
      <w:r xmlns:w="http://schemas.openxmlformats.org/wordprocessingml/2006/main" w:rsidR="003A7A32" w:rsidRPr="0093002B">
        <w:rPr>
          <w:rFonts w:ascii="GHEA Grapalat" w:hAnsi="GHEA Grapalat" w:cs="Arial"/>
          <w:sz w:val="20"/>
          <w:lang w:val="hy-AM"/>
        </w:rPr>
        <w:t xml:space="preserve">If </w:t>
      </w:r>
      <w:r xmlns:w="http://schemas.openxmlformats.org/wordprocessingml/2006/main" w:rsidRPr="0093002B">
        <w:rPr>
          <w:rFonts w:ascii="GHEA Grapalat" w:hAnsi="GHEA Grapalat" w:cs="Sylfaen"/>
          <w:sz w:val="20"/>
          <w:lang w:val="hy-AM"/>
        </w:rPr>
        <w:t xml:space="preserve">the participant is recognized as a selected participant </w:t>
      </w:r>
      <w:r xmlns:w="http://schemas.openxmlformats.org/wordprocessingml/2006/main" w:rsidR="00951393" w:rsidRPr="0093002B">
        <w:rPr>
          <w:rFonts w:ascii="GHEA Grapalat" w:hAnsi="GHEA Grapalat"/>
          <w:sz w:val="20"/>
          <w:szCs w:val="20"/>
          <w:lang w:val="hy-AM"/>
        </w:rPr>
        <w:t xml:space="preserve">, he submits qualification security in the manner and amount specified in this invitation.</w:t>
      </w:r>
    </w:p>
    <w:p w:rsidR="000A6B75" w:rsidRPr="0093002B" w:rsidRDefault="000A6B75"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2.5 The contract to be concluded within the framework of this procedure </w:t>
      </w:r>
      <w:r xmlns:w="http://schemas.openxmlformats.org/wordprocessingml/2006/main" w:rsidRPr="0093002B">
        <w:rPr>
          <w:rFonts w:ascii="GHEA Grapalat" w:hAnsi="GHEA Grapalat" w:cs="Sylfaen"/>
          <w:sz w:val="20"/>
          <w:lang w:val="af-ZA"/>
        </w:rPr>
        <w:t xml:space="preserve">can </w:t>
      </w:r>
      <w:r xmlns:w="http://schemas.openxmlformats.org/wordprocessingml/2006/main" w:rsidRPr="0093002B">
        <w:rPr>
          <w:rFonts w:ascii="GHEA Grapalat" w:hAnsi="GHEA Grapalat" w:cs="Sylfaen"/>
          <w:sz w:val="20"/>
          <w:lang w:val="hy-AM"/>
        </w:rPr>
        <w:t xml:space="preserve">be executed by signing </w:t>
      </w:r>
      <w:r xmlns:w="http://schemas.openxmlformats.org/wordprocessingml/2006/main" w:rsidR="00C96127" w:rsidRPr="0093002B">
        <w:rPr>
          <w:rFonts w:ascii="GHEA Grapalat" w:hAnsi="GHEA Grapalat" w:cs="Sylfaen"/>
          <w:sz w:val="20"/>
          <w:lang w:val="af-ZA"/>
        </w:rPr>
        <w:t xml:space="preserve">a subcontract </w:t>
      </w:r>
      <w:r xmlns:w="http://schemas.openxmlformats.org/wordprocessingml/2006/main" w:rsidRPr="0093002B">
        <w:rPr>
          <w:rFonts w:ascii="GHEA Grapalat" w:hAnsi="GHEA Grapalat" w:cs="Sylfaen"/>
          <w:sz w:val="20"/>
          <w:lang w:val="hy-AM"/>
        </w:rPr>
        <w:t xml:space="preserve">. </w:t>
      </w:r>
      <w:r xmlns:w="http://schemas.openxmlformats.org/wordprocessingml/2006/main" w:rsidR="00C96127" w:rsidRPr="0093002B">
        <w:rPr>
          <w:rFonts w:ascii="GHEA Grapalat" w:hAnsi="GHEA Grapalat" w:cs="Sylfaen"/>
          <w:sz w:val="20"/>
          <w:lang w:val="af-ZA"/>
        </w:rPr>
        <w:t xml:space="preserve">A participant submitting </w:t>
      </w:r>
      <w:r xmlns:w="http://schemas.openxmlformats.org/wordprocessingml/2006/main" w:rsidRPr="00D06A38">
        <w:rPr>
          <w:rFonts w:ascii="GHEA Grapalat" w:hAnsi="GHEA Grapalat" w:cs="Sylfaen"/>
          <w:sz w:val="20"/>
          <w:lang w:val="hy-AM"/>
        </w:rPr>
        <w:t xml:space="preserve">an application for the purpose of participating in this procedure </w:t>
      </w:r>
      <w:r xmlns:w="http://schemas.openxmlformats.org/wordprocessingml/2006/main" w:rsidR="003A7A32" w:rsidRPr="0093002B">
        <w:rPr>
          <w:rFonts w:ascii="GHEA Grapalat" w:hAnsi="GHEA Grapalat" w:cs="Sylfaen"/>
          <w:sz w:val="20"/>
          <w:lang w:val="af-ZA"/>
        </w:rPr>
        <w:t xml:space="preserve">( </w:t>
      </w:r>
      <w:r xmlns:w="http://schemas.openxmlformats.org/wordprocessingml/2006/main" w:rsidR="003A7A32" w:rsidRPr="00D06A38">
        <w:rPr>
          <w:rFonts w:ascii="GHEA Grapalat" w:hAnsi="GHEA Grapalat" w:cs="Sylfaen"/>
          <w:sz w:val="20"/>
          <w:lang w:val="hy-AM"/>
        </w:rPr>
        <w:t xml:space="preserve">at the same rate </w:t>
      </w:r>
      <w:r xmlns:w="http://schemas.openxmlformats.org/wordprocessingml/2006/main" w:rsidR="003A7A32" w:rsidRPr="0093002B">
        <w:rPr>
          <w:rFonts w:ascii="GHEA Grapalat" w:hAnsi="GHEA Grapalat" w:cs="Sylfaen"/>
          <w:sz w:val="20"/>
          <w:lang w:val="af-ZA"/>
        </w:rPr>
        <w:t xml:space="preserve">) cannot be a </w:t>
      </w:r>
      <w:r xmlns:w="http://schemas.openxmlformats.org/wordprocessingml/2006/main" w:rsidRPr="00D06A38">
        <w:rPr>
          <w:rFonts w:ascii="GHEA Grapalat" w:hAnsi="GHEA Grapalat" w:cs="Sylfaen"/>
          <w:sz w:val="20"/>
          <w:lang w:val="hy-AM"/>
        </w:rPr>
        <w:t xml:space="preserve">party to the subcontract </w:t>
      </w:r>
      <w:r xmlns:w="http://schemas.openxmlformats.org/wordprocessingml/2006/main" w:rsidRPr="0093002B">
        <w:rPr>
          <w:rFonts w:ascii="GHEA Grapalat" w:hAnsi="GHEA Grapalat" w:cs="Sylfaen"/>
          <w:sz w:val="20"/>
          <w:lang w:val="af-ZA"/>
        </w:rPr>
        <w:t xml:space="preserve">.</w:t>
      </w:r>
    </w:p>
    <w:p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2.6 </w:t>
      </w:r>
      <w:r xmlns:w="http://schemas.openxmlformats.org/wordprocessingml/2006/main" w:rsidRPr="0093002B">
        <w:rPr>
          <w:rFonts w:ascii="GHEA Grapalat" w:hAnsi="GHEA Grapalat" w:cs="Sylfaen"/>
          <w:szCs w:val="24"/>
          <w:lang w:val="hy-AM"/>
        </w:rPr>
        <w:t xml:space="preserve">The participants can participate in this procedure as a joint activity </w:t>
      </w:r>
      <w:r xmlns:w="http://schemas.openxmlformats.org/wordprocessingml/2006/main" w:rsidRPr="0093002B">
        <w:rPr>
          <w:rFonts w:ascii="GHEA Grapalat" w:hAnsi="GHEA Grapalat" w:cs="Sylfaen"/>
          <w:szCs w:val="24"/>
        </w:rPr>
        <w:t xml:space="preserve">( </w:t>
      </w:r>
      <w:r xmlns:w="http://schemas.openxmlformats.org/wordprocessingml/2006/main" w:rsidRPr="00D06A38">
        <w:rPr>
          <w:rFonts w:ascii="GHEA Grapalat" w:hAnsi="GHEA Grapalat" w:cs="Sylfaen"/>
          <w:szCs w:val="24"/>
          <w:lang w:val="hy-AM"/>
        </w:rPr>
        <w:t xml:space="preserve">consortium </w:t>
      </w:r>
      <w:r xmlns:w="http://schemas.openxmlformats.org/wordprocessingml/2006/main" w:rsidRPr="0093002B">
        <w:rPr>
          <w:rFonts w:ascii="GHEA Grapalat" w:hAnsi="GHEA Grapalat" w:cs="Sylfaen"/>
          <w:szCs w:val="24"/>
        </w:rPr>
        <w:t xml:space="preserve">) </w:t>
      </w:r>
      <w:r xmlns:w="http://schemas.openxmlformats.org/wordprocessingml/2006/main" w:rsidRPr="00D06A38">
        <w:rPr>
          <w:rFonts w:ascii="GHEA Grapalat" w:hAnsi="GHEA Grapalat" w:cs="Sylfaen"/>
          <w:szCs w:val="24"/>
          <w:lang w:val="hy-AM"/>
        </w:rPr>
        <w:t xml:space="preserve">. In </w:t>
      </w:r>
      <w:r xmlns:w="http://schemas.openxmlformats.org/wordprocessingml/2006/main" w:rsidRPr="0093002B">
        <w:rPr>
          <w:rFonts w:ascii="GHEA Grapalat" w:hAnsi="GHEA Grapalat" w:cs="Sylfaen"/>
          <w:szCs w:val="24"/>
        </w:rPr>
        <w:t xml:space="preserve">such case:</w:t>
      </w:r>
    </w:p>
    <w:p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none of the parties </w:t>
      </w:r>
      <w:r xmlns:w="http://schemas.openxmlformats.org/wordprocessingml/2006/main" w:rsidR="000A6B75" w:rsidRPr="00D06A38">
        <w:rPr>
          <w:rFonts w:ascii="GHEA Grapalat" w:hAnsi="GHEA Grapalat" w:cs="Sylfaen"/>
          <w:szCs w:val="24"/>
          <w:lang w:val="hy-AM"/>
        </w:rPr>
        <w:t xml:space="preserve">to the joint activity contract </w:t>
      </w:r>
      <w:r xmlns:w="http://schemas.openxmlformats.org/wordprocessingml/2006/main" w:rsidR="000A6B75" w:rsidRPr="00D06A38">
        <w:rPr>
          <w:rFonts w:ascii="GHEA Grapalat" w:hAnsi="GHEA Grapalat" w:cs="Sylfaen"/>
          <w:szCs w:val="24"/>
          <w:lang w:val="hy-AM"/>
        </w:rPr>
        <w:t xml:space="preserve">can submit a separate bid for the same procedure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D06A38">
        <w:rPr>
          <w:rFonts w:ascii="GHEA Grapalat" w:hAnsi="GHEA Grapalat" w:cs="Sylfaen"/>
          <w:lang w:val="hy-AM"/>
        </w:rPr>
        <w:t xml:space="preserve">for the same amount </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rPr>
        <w:t xml:space="preserve">In the case of compliance </w:t>
      </w:r>
      <w:r xmlns:w="http://schemas.openxmlformats.org/wordprocessingml/2006/main" w:rsidR="000A6B75" w:rsidRPr="00D06A38">
        <w:rPr>
          <w:rFonts w:ascii="GHEA Grapalat" w:hAnsi="GHEA Grapalat" w:cs="Sylfaen"/>
          <w:szCs w:val="24"/>
          <w:lang w:val="hy-AM"/>
        </w:rPr>
        <w:t xml:space="preserve">with the requirements of this paragraph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D06A38">
        <w:rPr>
          <w:rFonts w:ascii="GHEA Grapalat" w:hAnsi="GHEA Grapalat" w:cs="Sylfaen"/>
          <w:szCs w:val="24"/>
          <w:lang w:val="hy-AM"/>
        </w:rPr>
        <w:t xml:space="preserve">both joint and individual applications are rejected </w:t>
      </w:r>
      <w:r xmlns:w="http://schemas.openxmlformats.org/wordprocessingml/2006/main" w:rsidR="000A6B75" w:rsidRPr="00D06A38">
        <w:rPr>
          <w:rFonts w:ascii="GHEA Grapalat" w:hAnsi="GHEA Grapalat" w:cs="Sylfaen"/>
          <w:szCs w:val="24"/>
          <w:lang w:val="hy-AM"/>
        </w:rPr>
        <w:t xml:space="preserve">at the application opening session </w:t>
      </w:r>
      <w:r xmlns:w="http://schemas.openxmlformats.org/wordprocessingml/2006/main" w:rsidR="000A6B75" w:rsidRPr="0093002B">
        <w:rPr>
          <w:rFonts w:ascii="GHEA Grapalat" w:hAnsi="GHEA Grapalat" w:cs="Sylfaen"/>
          <w:szCs w:val="24"/>
        </w:rPr>
        <w:t xml:space="preserve">.</w:t>
      </w:r>
    </w:p>
    <w:p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participants </w:t>
      </w:r>
      <w:r xmlns:w="http://schemas.openxmlformats.org/wordprocessingml/2006/main" w:rsidR="000A6B75" w:rsidRPr="0093002B">
        <w:rPr>
          <w:rFonts w:ascii="GHEA Grapalat" w:hAnsi="GHEA Grapalat" w:cs="Sylfaen"/>
          <w:szCs w:val="24"/>
        </w:rPr>
        <w:t xml:space="preserve">bear joint and joint responsibility. In addition, in the event of a member </w:t>
      </w:r>
      <w:r xmlns:w="http://schemas.openxmlformats.org/wordprocessingml/2006/main" w:rsidR="000A6B75" w:rsidRPr="0093002B">
        <w:rPr>
          <w:rFonts w:ascii="GHEA Grapalat" w:hAnsi="GHEA Grapalat" w:cs="Sylfaen"/>
          <w:szCs w:val="24"/>
          <w:lang w:val="ru-RU"/>
        </w:rPr>
        <w:t xml:space="preserve">of the consortium leaving the consortium, the contract </w:t>
      </w:r>
      <w:r xmlns:w="http://schemas.openxmlformats.org/wordprocessingml/2006/main" w:rsidR="00AE4008" w:rsidRPr="0093002B">
        <w:rPr>
          <w:rFonts w:ascii="GHEA Grapalat" w:hAnsi="GHEA Grapalat" w:cs="Sylfaen"/>
          <w:szCs w:val="24"/>
          <w:lang w:val="en-US"/>
        </w:rPr>
        <w:t xml:space="preserve">signed with the consortium is unilaterally terminated and the means of responsibility provided by the contract are applied to the members of </w:t>
      </w:r>
      <w:r xmlns:w="http://schemas.openxmlformats.org/wordprocessingml/2006/main" w:rsidR="000A6B75" w:rsidRPr="0093002B">
        <w:rPr>
          <w:rFonts w:ascii="GHEA Grapalat" w:hAnsi="GHEA Grapalat" w:cs="Sylfaen"/>
          <w:szCs w:val="24"/>
          <w:lang w:val="ru-RU"/>
        </w:rPr>
        <w:t xml:space="preserve">the consortium </w:t>
      </w:r>
      <w:r xmlns:w="http://schemas.openxmlformats.org/wordprocessingml/2006/main" w:rsidR="000A6B75" w:rsidRPr="0093002B">
        <w:rPr>
          <w:rFonts w:ascii="GHEA Grapalat" w:hAnsi="GHEA Grapalat" w:cs="Sylfaen"/>
          <w:szCs w:val="24"/>
          <w:lang w:val="hy-AM"/>
        </w:rPr>
        <w:t xml:space="preserve">.</w:t>
      </w:r>
    </w:p>
    <w:p w:rsidR="00096865" w:rsidRPr="0093002B" w:rsidRDefault="00096865" w:rsidP="00EF3662">
      <w:pPr>
        <w:ind w:firstLine="567"/>
        <w:jc w:val="both"/>
        <w:rPr>
          <w:rFonts w:ascii="GHEA Grapalat" w:hAnsi="GHEA Grapalat"/>
          <w:b/>
          <w:sz w:val="20"/>
          <w:lang w:val="af-ZA"/>
        </w:rPr>
      </w:pPr>
    </w:p>
    <w:p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 SIMPLIFICATION </w:t>
      </w:r>
      <w:r xmlns:w="http://schemas.openxmlformats.org/wordprocessingml/2006/main" w:rsidRPr="0093002B">
        <w:rPr>
          <w:rFonts w:ascii="GHEA Grapalat" w:hAnsi="GHEA Grapalat" w:cs="Arial"/>
          <w:b/>
          <w:sz w:val="20"/>
        </w:rPr>
        <w:t xml:space="preserve">AND </w:t>
      </w:r>
      <w:r xmlns:w="http://schemas.openxmlformats.org/wordprocessingml/2006/main" w:rsidRPr="0093002B">
        <w:rPr>
          <w:rFonts w:ascii="GHEA Grapalat" w:hAnsi="GHEA Grapalat" w:cs="Sylfaen"/>
          <w:b/>
          <w:sz w:val="20"/>
        </w:rPr>
        <w:t xml:space="preserve">INVITATION CHANGES PROCEDURE</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2"/>
      </w:r>
    </w:p>
    <w:p w:rsidR="00096865" w:rsidRPr="0093002B" w:rsidRDefault="00096865" w:rsidP="00EF3662">
      <w:pPr>
        <w:jc w:val="center"/>
        <w:rPr>
          <w:rFonts w:ascii="GHEA Grapalat" w:hAnsi="GHEA Grapalat"/>
          <w:b/>
          <w:sz w:val="20"/>
          <w:lang w:val="af-ZA"/>
        </w:rPr>
      </w:pPr>
    </w:p>
    <w:p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Arial"/>
          <w:sz w:val="20"/>
          <w:lang w:val="af-ZA"/>
        </w:rPr>
        <w:t xml:space="preserve">According </w:t>
      </w:r>
      <w:r xmlns:w="http://schemas.openxmlformats.org/wordprocessingml/2006/main" w:rsidRPr="0093002B">
        <w:rPr>
          <w:rFonts w:ascii="GHEA Grapalat" w:hAnsi="GHEA Grapalat" w:cs="Sylfaen"/>
          <w:sz w:val="20"/>
        </w:rPr>
        <w:t xml:space="preserve">to Article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 , </w:t>
      </w:r>
      <w:r xmlns:w="http://schemas.openxmlformats.org/wordprocessingml/2006/main" w:rsidR="00051B7F" w:rsidRPr="0093002B">
        <w:rPr>
          <w:rFonts w:ascii="GHEA Grapalat" w:hAnsi="GHEA Grapalat" w:cs="Arial"/>
          <w:sz w:val="20"/>
        </w:rPr>
        <w:t xml:space="preserve">the </w:t>
      </w:r>
      <w:r xmlns:w="http://schemas.openxmlformats.org/wordprocessingml/2006/main" w:rsidRPr="0093002B">
        <w:rPr>
          <w:rFonts w:ascii="GHEA Grapalat" w:hAnsi="GHEA Grapalat" w:cs="Sylfaen"/>
          <w:sz w:val="20"/>
        </w:rPr>
        <w:t xml:space="preserve">participant has the right to demand clarification of the invitation from the client </w:t>
      </w:r>
      <w:r xmlns:w="http://schemas.openxmlformats.org/wordprocessingml/2006/main" w:rsidR="004D5671" w:rsidRPr="0093002B">
        <w:rPr>
          <w:rFonts w:ascii="GHEA Grapalat" w:hAnsi="GHEA Grapalat" w:cs="Tahoma"/>
          <w:sz w:val="20"/>
        </w:rPr>
        <w:t xml:space="preserve">.</w:t>
      </w:r>
    </w:p>
    <w:p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The participant has the right </w:t>
      </w:r>
      <w:r xmlns:w="http://schemas.openxmlformats.org/wordprocessingml/2006/main" w:rsidR="000946A3" w:rsidRPr="0093002B">
        <w:rPr>
          <w:rFonts w:ascii="GHEA Grapalat" w:hAnsi="GHEA Grapalat" w:cs="Sylfaen"/>
          <w:sz w:val="20"/>
        </w:rPr>
        <w:t xml:space="preserve">to request clarification of the invitation from the commission </w:t>
      </w:r>
      <w:r xmlns:w="http://schemas.openxmlformats.org/wordprocessingml/2006/main" w:rsidR="00965B76" w:rsidRPr="0093002B">
        <w:rPr>
          <w:rFonts w:ascii="GHEA Grapalat" w:hAnsi="GHEA Grapalat" w:cs="Arial"/>
          <w:sz w:val="20"/>
        </w:rPr>
        <w:t xml:space="preserve">through the system at least five calendar days before the deadline for submission of applications </w:t>
      </w:r>
      <w:r xmlns:w="http://schemas.openxmlformats.org/wordprocessingml/2006/main" w:rsidR="004D5671" w:rsidRPr="0093002B">
        <w:rPr>
          <w:rFonts w:ascii="GHEA Grapalat" w:hAnsi="GHEA Grapalat" w:cs="Tahoma"/>
          <w:sz w:val="20"/>
        </w:rPr>
        <w:t xml:space="preserve">. </w:t>
      </w:r>
      <w:r xmlns:w="http://schemas.openxmlformats.org/wordprocessingml/2006/main" w:rsidR="000946A3" w:rsidRPr="0093002B">
        <w:rPr>
          <w:rFonts w:ascii="GHEA Grapalat" w:hAnsi="GHEA Grapalat"/>
          <w:sz w:val="20"/>
        </w:rPr>
        <w:t xml:space="preserve">The commission provides </w:t>
      </w:r>
      <w:r xmlns:w="http://schemas.openxmlformats.org/wordprocessingml/2006/main" w:rsidR="000946A3" w:rsidRPr="0093002B">
        <w:rPr>
          <w:rFonts w:ascii="GHEA Grapalat" w:hAnsi="GHEA Grapalat" w:cs="Sylfaen"/>
          <w:sz w:val="20"/>
        </w:rPr>
        <w:t xml:space="preserve">the explanation </w:t>
      </w:r>
      <w:r xmlns:w="http://schemas.openxmlformats.org/wordprocessingml/2006/main" w:rsidR="000946A3" w:rsidRPr="0093002B">
        <w:rPr>
          <w:rFonts w:ascii="GHEA Grapalat" w:hAnsi="GHEA Grapalat" w:cs="Arial"/>
          <w:sz w:val="20"/>
        </w:rPr>
        <w:t xml:space="preserve">to the participant </w:t>
      </w:r>
      <w:r xmlns:w="http://schemas.openxmlformats.org/wordprocessingml/2006/main" w:rsidR="000946A3" w:rsidRPr="0093002B">
        <w:rPr>
          <w:rFonts w:ascii="GHEA Grapalat" w:hAnsi="GHEA Grapalat" w:cs="Sylfaen"/>
          <w:sz w:val="20"/>
        </w:rPr>
        <w:t xml:space="preserve">who made the request </w:t>
      </w:r>
      <w:r xmlns:w="http://schemas.openxmlformats.org/wordprocessingml/2006/main" w:rsidR="00926875" w:rsidRPr="0093002B">
        <w:rPr>
          <w:rFonts w:ascii="GHEA Grapalat" w:hAnsi="GHEA Grapalat" w:cs="Sylfaen"/>
          <w:sz w:val="20"/>
          <w:lang w:val="af-ZA"/>
        </w:rPr>
        <w:t xml:space="preserve">through the system within </w:t>
      </w:r>
      <w:r xmlns:w="http://schemas.openxmlformats.org/wordprocessingml/2006/main" w:rsidRPr="0093002B">
        <w:rPr>
          <w:rFonts w:ascii="GHEA Grapalat" w:hAnsi="GHEA Grapalat" w:cs="Sylfaen"/>
          <w:sz w:val="20"/>
        </w:rPr>
        <w:t xml:space="preserve">two calendar days following the day of receiving the request </w:t>
      </w:r>
      <w:r xmlns:w="http://schemas.openxmlformats.org/wordprocessingml/2006/main" w:rsidR="004D5671" w:rsidRPr="0093002B">
        <w:rPr>
          <w:rFonts w:ascii="GHEA Grapalat" w:hAnsi="GHEA Grapalat" w:cs="Tahoma"/>
          <w:sz w:val="20"/>
        </w:rPr>
        <w:t xml:space="preserve">.</w:t>
      </w:r>
    </w:p>
    <w:p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The </w:t>
      </w:r>
      <w:r xmlns:w="http://schemas.openxmlformats.org/wordprocessingml/2006/main" w:rsidR="001C76F7" w:rsidRPr="0093002B">
        <w:rPr>
          <w:rFonts w:ascii="GHEA Grapalat" w:hAnsi="GHEA Grapalat"/>
          <w:lang w:val="af-ZA"/>
        </w:rPr>
        <w:t xml:space="preserve">day </w:t>
      </w:r>
      <w:r xmlns:w="http://schemas.openxmlformats.org/wordprocessingml/2006/main" w:rsidR="00781688" w:rsidRPr="0093002B">
        <w:rPr>
          <w:rFonts w:ascii="GHEA Grapalat" w:hAnsi="GHEA Grapalat" w:cs="Arial"/>
          <w:sz w:val="20"/>
        </w:rPr>
        <w:t xml:space="preserve">of the clarification of the statement on the </w:t>
      </w:r>
      <w:r xmlns:w="http://schemas.openxmlformats.org/wordprocessingml/2006/main" w:rsidR="009A73D5" w:rsidRPr="0093002B">
        <w:rPr>
          <w:rFonts w:ascii="GHEA Grapalat" w:hAnsi="GHEA Grapalat" w:cs="Sylfaen"/>
          <w:sz w:val="20"/>
          <w:lang w:val="ru-RU"/>
        </w:rPr>
        <w:t xml:space="preserve">content </w:t>
      </w:r>
      <w:r xmlns:w="http://schemas.openxmlformats.org/wordprocessingml/2006/main" w:rsidRPr="0093002B">
        <w:rPr>
          <w:rFonts w:ascii="GHEA Grapalat" w:hAnsi="GHEA Grapalat" w:cs="Sylfaen"/>
          <w:sz w:val="20"/>
        </w:rPr>
        <w:t xml:space="preserve">of the request and </w:t>
      </w:r>
      <w:r xmlns:w="http://schemas.openxmlformats.org/wordprocessingml/2006/main" w:rsidR="009A73D5" w:rsidRPr="0093002B">
        <w:rPr>
          <w:rFonts w:ascii="GHEA Grapalat" w:hAnsi="GHEA Grapalat" w:cs="Sylfaen"/>
          <w:sz w:val="20"/>
          <w:lang w:val="af-ZA"/>
        </w:rPr>
        <w:t xml:space="preserve">clarifications </w:t>
      </w:r>
      <w:r xmlns:w="http://schemas.openxmlformats.org/wordprocessingml/2006/main" w:rsidRPr="0093002B">
        <w:rPr>
          <w:rFonts w:ascii="GHEA Grapalat" w:hAnsi="GHEA Grapalat" w:cs="Sylfaen"/>
          <w:sz w:val="20"/>
        </w:rPr>
        <w:t xml:space="preserve">is published in the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Procurement Announcements" section of the "Procurement Announcements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section </w:t>
      </w:r>
      <w:r xmlns:w="http://schemas.openxmlformats.org/wordprocessingml/2006/main" w:rsidR="00757A3F" w:rsidRPr="0093002B">
        <w:rPr>
          <w:rFonts w:ascii="GHEA Grapalat" w:hAnsi="GHEA Grapalat" w:cs="Sylfaen"/>
          <w:sz w:val="20"/>
        </w:rPr>
        <w:t xml:space="preserve">of </w:t>
      </w:r>
      <w:r xmlns:w="http://schemas.openxmlformats.org/wordprocessingml/2006/main" w:rsidR="00757A3F" w:rsidRPr="0093002B">
        <w:rPr>
          <w:rFonts w:ascii="GHEA Grapalat" w:hAnsi="GHEA Grapalat" w:cs="Sylfaen"/>
          <w:sz w:val="20"/>
          <w:lang w:val="ru-RU"/>
        </w:rPr>
        <w:t xml:space="preserve">the </w:t>
      </w:r>
      <w:r xmlns:w="http://schemas.openxmlformats.org/wordprocessingml/2006/main" w:rsidR="001C76F7" w:rsidRPr="0093002B">
        <w:rPr>
          <w:rFonts w:ascii="GHEA Grapalat" w:hAnsi="GHEA Grapalat"/>
          <w:lang w:val="af-ZA"/>
        </w:rPr>
        <w:t xml:space="preserve">system </w:t>
      </w:r>
      <w:r xmlns:w="http://schemas.openxmlformats.org/wordprocessingml/2006/main" w:rsidR="00051B7F" w:rsidRPr="0093002B">
        <w:rPr>
          <w:rFonts w:ascii="GHEA Grapalat" w:hAnsi="GHEA Grapalat" w:cs="Sylfaen"/>
          <w:sz w:val="20"/>
        </w:rPr>
        <w:t xml:space="preserve">and </w:t>
      </w:r>
      <w:r xmlns:w="http://schemas.openxmlformats.org/wordprocessingml/2006/main" w:rsidR="009A73D5" w:rsidRPr="0093002B">
        <w:rPr>
          <w:rFonts w:ascii="GHEA Grapalat" w:hAnsi="GHEA Grapalat" w:cs="Sylfaen"/>
          <w:sz w:val="20"/>
          <w:lang w:val="ru-RU"/>
        </w:rPr>
        <w:t xml:space="preserve">at </w:t>
      </w:r>
      <w:r xmlns:w="http://schemas.openxmlformats.org/wordprocessingml/2006/main" w:rsidR="001C76F7" w:rsidRPr="0093002B">
        <w:rPr>
          <w:rFonts w:ascii="GHEA Grapalat" w:hAnsi="GHEA Grapalat"/>
          <w:lang w:val="af-ZA"/>
        </w:rPr>
        <w:t xml:space="preserve">the </w:t>
      </w:r>
      <w:r xmlns:w="http://schemas.openxmlformats.org/wordprocessingml/2006/main" w:rsidR="00051B7F" w:rsidRPr="0093002B">
        <w:rPr>
          <w:rFonts w:ascii="GHEA Grapalat" w:hAnsi="GHEA Grapalat" w:cs="Sylfaen"/>
          <w:sz w:val="20"/>
        </w:rPr>
        <w:t xml:space="preserve">address </w:t>
      </w:r>
      <w:r xmlns:w="http://schemas.openxmlformats.org/wordprocessingml/2006/main" w:rsidR="009A73D5" w:rsidRPr="0093002B">
        <w:rPr>
          <w:rFonts w:ascii="GHEA Grapalat" w:hAnsi="GHEA Grapalat" w:cs="Sylfaen"/>
          <w:sz w:val="20"/>
        </w:rPr>
        <w:t xml:space="preserve">www.procurement.am </w:t>
      </w:r>
      <w:r xmlns:w="http://schemas.openxmlformats.org/wordprocessingml/2006/main" w:rsidR="00781688" w:rsidRPr="0093002B">
        <w:rPr>
          <w:rFonts w:ascii="GHEA Grapalat" w:hAnsi="GHEA Grapalat" w:cs="Arial"/>
          <w:sz w:val="20"/>
        </w:rPr>
        <w:t xml:space="preserve">, </w:t>
      </w:r>
      <w:r xmlns:w="http://schemas.openxmlformats.org/wordprocessingml/2006/main" w:rsidR="009A73D5" w:rsidRPr="0093002B">
        <w:rPr>
          <w:rFonts w:ascii="GHEA Grapalat" w:hAnsi="GHEA Grapalat" w:cs="Sylfaen"/>
          <w:sz w:val="20"/>
          <w:lang w:val="af-ZA"/>
        </w:rPr>
        <w:t xml:space="preserve">without </w:t>
      </w:r>
      <w:r xmlns:w="http://schemas.openxmlformats.org/wordprocessingml/2006/main" w:rsidR="00757A3F" w:rsidRPr="0093002B">
        <w:rPr>
          <w:rFonts w:ascii="GHEA Grapalat" w:hAnsi="GHEA Grapalat" w:cs="Sylfaen"/>
          <w:sz w:val="20"/>
          <w:lang w:val="ru-RU"/>
        </w:rPr>
        <w:t xml:space="preserve">indicating </w:t>
      </w:r>
      <w:r xmlns:w="http://schemas.openxmlformats.org/wordprocessingml/2006/main" w:rsidR="00757A3F" w:rsidRPr="0093002B">
        <w:rPr>
          <w:rFonts w:ascii="GHEA Grapalat" w:hAnsi="GHEA Grapalat" w:cs="Sylfaen"/>
          <w:sz w:val="20"/>
          <w:lang w:val="af-ZA"/>
        </w:rPr>
        <w:t xml:space="preserve">the </w:t>
      </w:r>
      <w:r xmlns:w="http://schemas.openxmlformats.org/wordprocessingml/2006/main" w:rsidR="00781688" w:rsidRPr="0093002B">
        <w:rPr>
          <w:rFonts w:ascii="GHEA Grapalat" w:hAnsi="GHEA Grapalat" w:cs="Sylfaen"/>
          <w:sz w:val="20"/>
          <w:lang w:val="af-ZA"/>
        </w:rPr>
        <w:t xml:space="preserve">details </w:t>
      </w:r>
      <w:r xmlns:w="http://schemas.openxmlformats.org/wordprocessingml/2006/main" w:rsidRPr="0093002B">
        <w:rPr>
          <w:rFonts w:ascii="GHEA Grapalat" w:hAnsi="GHEA Grapalat" w:cs="Sylfaen"/>
          <w:sz w:val="20"/>
        </w:rPr>
        <w:t xml:space="preserve">of </w:t>
      </w:r>
      <w:r xmlns:w="http://schemas.openxmlformats.org/wordprocessingml/2006/main" w:rsidR="00051B7F" w:rsidRPr="0093002B">
        <w:rPr>
          <w:rFonts w:ascii="GHEA Grapalat" w:hAnsi="GHEA Grapalat" w:cs="Arial"/>
          <w:sz w:val="20"/>
        </w:rPr>
        <w:t xml:space="preserve">the </w:t>
      </w:r>
      <w:r xmlns:w="http://schemas.openxmlformats.org/wordprocessingml/2006/main" w:rsidRPr="0093002B">
        <w:rPr>
          <w:rFonts w:ascii="GHEA Grapalat" w:hAnsi="GHEA Grapalat" w:cs="Sylfaen"/>
          <w:sz w:val="20"/>
        </w:rPr>
        <w:t xml:space="preserve">requester </w:t>
      </w:r>
      <w:r xmlns:w="http://schemas.openxmlformats.org/wordprocessingml/2006/main" w:rsidR="004D5671" w:rsidRPr="0093002B">
        <w:rPr>
          <w:rFonts w:ascii="GHEA Grapalat" w:hAnsi="GHEA Grapalat" w:cs="Tahoma"/>
          <w:sz w:val="20"/>
        </w:rPr>
        <w:t xml:space="preserve">.</w:t>
      </w:r>
    </w:p>
    <w:p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 is not </w:t>
      </w:r>
      <w:r xmlns:w="http://schemas.openxmlformats.org/wordprocessingml/2006/main" w:rsidRPr="0093002B">
        <w:rPr>
          <w:rFonts w:ascii="GHEA Grapalat" w:hAnsi="GHEA Grapalat" w:cs="Arial Unicode"/>
          <w:sz w:val="20"/>
          <w:lang w:val="af-ZA"/>
        </w:rPr>
        <w:t xml:space="preserve">provided </w:t>
      </w:r>
      <w:r xmlns:w="http://schemas.openxmlformats.org/wordprocessingml/2006/main" w:rsidRPr="0093002B">
        <w:rPr>
          <w:rFonts w:ascii="GHEA Grapalat" w:hAnsi="GHEA Grapalat" w:cs="Sylfaen"/>
          <w:sz w:val="20"/>
          <w:lang w:val="ru-RU"/>
        </w:rPr>
        <w:t xml:space="preserve">if the request is made </w:t>
      </w:r>
      <w:r xmlns:w="http://schemas.openxmlformats.org/wordprocessingml/2006/main" w:rsidRPr="0093002B">
        <w:rPr>
          <w:rFonts w:ascii="GHEA Grapalat" w:hAnsi="GHEA Grapalat" w:cs="Sylfaen"/>
          <w:sz w:val="20"/>
          <w:lang w:val="ru-RU"/>
        </w:rPr>
        <w:t xml:space="preserve">in violation of the deadline set by this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 well as </w:t>
      </w:r>
      <w:r xmlns:w="http://schemas.openxmlformats.org/wordprocessingml/2006/main" w:rsidRPr="0093002B">
        <w:rPr>
          <w:rFonts w:ascii="GHEA Grapalat" w:hAnsi="GHEA Grapalat" w:cs="Sylfaen"/>
          <w:sz w:val="20"/>
          <w:lang w:val="ru-RU"/>
        </w:rPr>
        <w:t xml:space="preserve">if the request is outside the scope of the content of </w:t>
      </w:r>
      <w:r xmlns:w="http://schemas.openxmlformats.org/wordprocessingml/2006/main" w:rsidR="009A73D5" w:rsidRPr="0093002B">
        <w:rPr>
          <w:rFonts w:ascii="GHEA Grapalat" w:hAnsi="GHEA Grapalat" w:cs="Arial Unicode"/>
          <w:sz w:val="20"/>
        </w:rPr>
        <w:t xml:space="preserve">this </w:t>
      </w:r>
      <w:r xmlns:w="http://schemas.openxmlformats.org/wordprocessingml/2006/main" w:rsidRPr="0093002B">
        <w:rPr>
          <w:rFonts w:ascii="GHEA Grapalat" w:hAnsi="GHEA Grapalat" w:cs="Sylfaen"/>
          <w:sz w:val="20"/>
          <w:lang w:val="ru-RU"/>
        </w:rPr>
        <w:t xml:space="preserve">invitation </w:t>
      </w:r>
      <w:r xmlns:w="http://schemas.openxmlformats.org/wordprocessingml/2006/main" w:rsidRPr="0093002B">
        <w:rPr>
          <w:rFonts w:ascii="GHEA Grapalat" w:hAnsi="GHEA Grapalat" w:cs="Arial Unicode"/>
          <w:sz w:val="20"/>
          <w:lang w:val="af-ZA"/>
        </w:rPr>
        <w:t xml:space="preserve">, or if the request refers </w:t>
      </w:r>
      <w:r xmlns:w="http://schemas.openxmlformats.org/wordprocessingml/2006/main" w:rsidR="005A16C6" w:rsidRPr="0093002B">
        <w:rPr>
          <w:rFonts w:ascii="GHEA Grapalat" w:hAnsi="GHEA Grapalat" w:cs="Sylfaen"/>
          <w:sz w:val="20"/>
          <w:lang w:val="ru-RU"/>
        </w:rPr>
        <w:t xml:space="preserve">to the technical specifications </w:t>
      </w:r>
      <w:r xmlns:w="http://schemas.openxmlformats.org/wordprocessingml/2006/main" w:rsidR="00ED4CB2" w:rsidRPr="0093002B">
        <w:rPr>
          <w:rFonts w:ascii="GHEA Grapalat" w:hAnsi="GHEA Grapalat" w:cs="Sylfaen"/>
          <w:sz w:val="20"/>
          <w:lang w:val="af-ZA"/>
        </w:rPr>
        <w:t xml:space="preserve">of the devices and equipment to be offered by the latter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with the response to the technical specifications </w:t>
      </w:r>
      <w:r xmlns:w="http://schemas.openxmlformats.org/wordprocessingml/2006/main" w:rsidR="005A16C6" w:rsidRPr="0093002B">
        <w:rPr>
          <w:rFonts w:ascii="GHEA Grapalat" w:hAnsi="GHEA Grapalat" w:cs="Sylfaen"/>
          <w:sz w:val="20"/>
          <w:lang w:val="ru-RU"/>
        </w:rPr>
        <w:t xml:space="preserve">provided by this invitation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lastRenderedPageBreak xmlns:w="http://schemas.openxmlformats.org/wordprocessingml/2006/main"/>
      </w:r>
      <w:r xmlns:w="http://schemas.openxmlformats.org/wordprocessingml/2006/main" w:rsidR="004D5671" w:rsidRPr="0093002B">
        <w:rPr>
          <w:rFonts w:ascii="GHEA Grapalat" w:hAnsi="GHEA Grapalat" w:cs="Tahoma"/>
          <w:sz w:val="20"/>
        </w:rPr>
        <w:t xml:space="preserve">. </w:t>
      </w:r>
      <w:r xmlns:w="http://schemas.openxmlformats.org/wordprocessingml/2006/main" w:rsidR="00A4729F" w:rsidRPr="0093002B">
        <w:rPr>
          <w:rFonts w:ascii="GHEA Grapalat" w:hAnsi="GHEA Grapalat"/>
          <w:sz w:val="20"/>
          <w:szCs w:val="20"/>
        </w:rPr>
        <w:t xml:space="preserve">In addition </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the participant is </w:t>
      </w:r>
      <w:r xmlns:w="http://schemas.openxmlformats.org/wordprocessingml/2006/main" w:rsidR="00A4729F" w:rsidRPr="0093002B">
        <w:rPr>
          <w:rFonts w:ascii="GHEA Grapalat" w:hAnsi="GHEA Grapalat"/>
          <w:sz w:val="20"/>
          <w:szCs w:val="20"/>
          <w:lang w:val="af-ZA"/>
        </w:rPr>
        <w:t xml:space="preserve">notified in writing about the reasons for not providing an explanation within </w:t>
      </w:r>
      <w:r xmlns:w="http://schemas.openxmlformats.org/wordprocessingml/2006/main" w:rsidR="00A4729F" w:rsidRPr="0093002B">
        <w:rPr>
          <w:rFonts w:ascii="GHEA Grapalat" w:hAnsi="GHEA Grapalat" w:cs="Sylfaen"/>
          <w:sz w:val="20"/>
          <w:szCs w:val="20"/>
        </w:rPr>
        <w:t xml:space="preserve">two calendar days following the day of receiving the request </w:t>
      </w:r>
      <w:r xmlns:w="http://schemas.openxmlformats.org/wordprocessingml/2006/main" w:rsidR="00A4729F" w:rsidRPr="0093002B">
        <w:rPr>
          <w:rFonts w:ascii="GHEA Grapalat" w:hAnsi="GHEA Grapalat"/>
          <w:sz w:val="20"/>
          <w:szCs w:val="20"/>
          <w:lang w:val="af-ZA"/>
        </w:rPr>
        <w:t xml:space="preserve">.</w:t>
      </w:r>
    </w:p>
    <w:p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Changes may be made to the invitation at least five calendar </w:t>
      </w:r>
      <w:r xmlns:w="http://schemas.openxmlformats.org/wordprocessingml/2006/main" w:rsidRPr="0093002B">
        <w:rPr>
          <w:rFonts w:ascii="GHEA Grapalat" w:hAnsi="GHEA Grapalat" w:cs="Sylfaen"/>
          <w:sz w:val="20"/>
          <w:lang w:val="ru-RU"/>
        </w:rPr>
        <w:t xml:space="preserve">days after the deadline for submission of applications </w:t>
      </w:r>
      <w:r xmlns:w="http://schemas.openxmlformats.org/wordprocessingml/2006/main" w:rsidR="004D5671" w:rsidRPr="0093002B">
        <w:rPr>
          <w:rFonts w:ascii="GHEA Grapalat" w:hAnsi="GHEA Grapalat" w:cs="Tahoma"/>
          <w:sz w:val="20"/>
        </w:rPr>
        <w:t xml:space="preserve">. </w:t>
      </w:r>
      <w:r xmlns:w="http://schemas.openxmlformats.org/wordprocessingml/2006/main" w:rsidRPr="0093002B">
        <w:rPr>
          <w:rFonts w:ascii="GHEA Grapalat" w:hAnsi="GHEA Grapalat" w:cs="Sylfaen"/>
          <w:sz w:val="20"/>
        </w:rPr>
        <w:t xml:space="preserve">During the three calendar days </w:t>
      </w:r>
      <w:r xmlns:w="http://schemas.openxmlformats.org/wordprocessingml/2006/main" w:rsidRPr="0093002B">
        <w:rPr>
          <w:rFonts w:ascii="GHEA Grapalat" w:hAnsi="GHEA Grapalat" w:cs="Sylfaen"/>
          <w:sz w:val="20"/>
          <w:lang w:val="ru-RU"/>
        </w:rPr>
        <w:t xml:space="preserve">following the day of making the change , an announcement about the conditions for making the change and providing it is </w:t>
      </w:r>
      <w:r xmlns:w="http://schemas.openxmlformats.org/wordprocessingml/2006/main" w:rsidR="00781688" w:rsidRPr="0093002B">
        <w:rPr>
          <w:rFonts w:ascii="GHEA Grapalat" w:hAnsi="GHEA Grapalat" w:cs="Arial Unicode"/>
          <w:sz w:val="20"/>
        </w:rPr>
        <w:t xml:space="preserve">published in the system and </w:t>
      </w:r>
      <w:r xmlns:w="http://schemas.openxmlformats.org/wordprocessingml/2006/main" w:rsidRPr="0093002B">
        <w:rPr>
          <w:rFonts w:ascii="GHEA Grapalat" w:hAnsi="GHEA Grapalat" w:cs="Sylfaen"/>
          <w:sz w:val="20"/>
          <w:lang w:val="ru-RU"/>
        </w:rPr>
        <w:t xml:space="preserve">in the bulletin </w:t>
      </w:r>
      <w:r xmlns:w="http://schemas.openxmlformats.org/wordprocessingml/2006/main" w:rsidR="004D5671" w:rsidRPr="0093002B">
        <w:rPr>
          <w:rFonts w:ascii="GHEA Grapalat" w:hAnsi="GHEA Grapalat" w:cs="Tahoma"/>
          <w:sz w:val="20"/>
        </w:rPr>
        <w:t xml:space="preserve">.</w:t>
      </w:r>
    </w:p>
    <w:p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via e-mail from the point of view of the characteristics of the subject of purchase specified in the invitation, the requirements for ensuring competition and excluding discrimination provided by law, without specifying the name and surname. If the presented justifications are considered acceptable, the evaluation committee makes changes to the invitation within the specified period.</w:t>
      </w:r>
    </w:p>
    <w:p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In </w:t>
      </w:r>
      <w:r xmlns:w="http://schemas.openxmlformats.org/wordprocessingml/2006/main" w:rsidRPr="0093002B">
        <w:rPr>
          <w:rFonts w:ascii="GHEA Grapalat" w:hAnsi="GHEA Grapalat" w:cs="Sylfaen"/>
          <w:sz w:val="20"/>
          <w:lang w:val="hy-AM"/>
        </w:rPr>
        <w:t xml:space="preserve">case of changes in the invitation, the deadline for submitting applications is counted from the date of publication of the announcement </w:t>
      </w:r>
      <w:r xmlns:w="http://schemas.openxmlformats.org/wordprocessingml/2006/main" w:rsidR="00781688" w:rsidRPr="0093002B">
        <w:rPr>
          <w:rFonts w:ascii="GHEA Grapalat" w:hAnsi="GHEA Grapalat" w:cs="Arial Unicode"/>
          <w:sz w:val="20"/>
          <w:lang w:val="hy-AM"/>
        </w:rPr>
        <w:t xml:space="preserve">in the system and </w:t>
      </w:r>
      <w:r xmlns:w="http://schemas.openxmlformats.org/wordprocessingml/2006/main" w:rsidRPr="0093002B">
        <w:rPr>
          <w:rFonts w:ascii="GHEA Grapalat" w:hAnsi="GHEA Grapalat" w:cs="Sylfaen"/>
          <w:sz w:val="20"/>
          <w:lang w:val="hy-AM"/>
        </w:rPr>
        <w:t xml:space="preserve">in the newsletter </w:t>
      </w:r>
      <w:r xmlns:w="http://schemas.openxmlformats.org/wordprocessingml/2006/main" w:rsidR="004D5671" w:rsidRPr="0093002B">
        <w:rPr>
          <w:rFonts w:ascii="GHEA Grapalat" w:hAnsi="GHEA Grapalat" w:cs="Tahoma"/>
          <w:sz w:val="20"/>
          <w:lang w:val="hy-AM"/>
        </w:rPr>
        <w:t xml:space="preserve">. </w:t>
      </w:r>
      <w:r xmlns:w="http://schemas.openxmlformats.org/wordprocessingml/2006/main" w:rsidRPr="0093002B">
        <w:rPr>
          <w:rFonts w:ascii="GHEA Grapalat" w:hAnsi="GHEA Grapalat" w:cs="Sylfaen"/>
          <w:sz w:val="20"/>
          <w:lang w:val="hy-AM"/>
        </w:rPr>
        <w:t xml:space="preserve">In that case, the participants may extend </w:t>
      </w:r>
      <w:r xmlns:w="http://schemas.openxmlformats.org/wordprocessingml/2006/main" w:rsidR="00781688" w:rsidRPr="0093002B">
        <w:rPr>
          <w:rFonts w:ascii="GHEA Grapalat" w:hAnsi="GHEA Grapalat" w:cs="Arial Unicode"/>
          <w:sz w:val="20"/>
          <w:lang w:val="hy-AM"/>
        </w:rPr>
        <w:t xml:space="preserve">the validity </w:t>
      </w:r>
      <w:r xmlns:w="http://schemas.openxmlformats.org/wordprocessingml/2006/main" w:rsidRPr="0093002B">
        <w:rPr>
          <w:rFonts w:ascii="GHEA Grapalat" w:hAnsi="GHEA Grapalat" w:cs="Sylfaen"/>
          <w:sz w:val="20"/>
          <w:lang w:val="hy-AM"/>
        </w:rPr>
        <w:t xml:space="preserve">period of their submitted application or submit a new application.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3"/>
      </w:r>
    </w:p>
    <w:p w:rsidR="00B051BE" w:rsidRPr="0093002B" w:rsidRDefault="00B051BE" w:rsidP="00836C5F">
      <w:pPr>
        <w:ind w:firstLine="567"/>
        <w:jc w:val="both"/>
        <w:rPr>
          <w:rFonts w:ascii="GHEA Grapalat" w:hAnsi="GHEA Grapalat"/>
          <w:b/>
          <w:sz w:val="20"/>
          <w:lang w:val="hy-AM"/>
        </w:rPr>
      </w:pPr>
    </w:p>
    <w:p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APPLICATION PROCEDURE</w:t>
      </w:r>
    </w:p>
    <w:p w:rsidR="00096865" w:rsidRPr="0093002B" w:rsidRDefault="00096865" w:rsidP="00EF3662">
      <w:pPr>
        <w:jc w:val="center"/>
        <w:rPr>
          <w:rFonts w:ascii="GHEA Grapalat" w:hAnsi="GHEA Grapalat"/>
          <w:b/>
          <w:sz w:val="20"/>
          <w:lang w:val="hy-AM"/>
        </w:rPr>
      </w:pPr>
    </w:p>
    <w:p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The participant can submit a bid for each </w:t>
      </w:r>
      <w:r xmlns:w="http://schemas.openxmlformats.org/wordprocessingml/2006/main" w:rsidRPr="0093002B">
        <w:rPr>
          <w:rFonts w:ascii="GHEA Grapalat" w:hAnsi="GHEA Grapalat"/>
          <w:lang w:val="hy-AM"/>
        </w:rPr>
        <w:t xml:space="preserve">dose, </w:t>
      </w:r>
      <w:r xmlns:w="http://schemas.openxmlformats.org/wordprocessingml/2006/main" w:rsidRPr="0093002B">
        <w:rPr>
          <w:rFonts w:ascii="GHEA Grapalat" w:hAnsi="GHEA Grapalat" w:cs="Sylfaen"/>
        </w:rPr>
        <w:t xml:space="preserve">some or all doses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4"/>
      </w:r>
    </w:p>
    <w:p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end of the term set for it by this invitation.</w:t>
      </w:r>
    </w:p>
    <w:p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the request is described in the instructions for preparing requests for quotations in part 2 of this invitation.</w:t>
      </w:r>
    </w:p>
    <w:p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July 25, 2:00 p.m. from the date of publication of the announcement and invitation of this procedure in the system. Applications submitted after the deadline for submitting applications will not be accepted by the system.</w:t>
      </w:r>
    </w:p>
    <w:p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93002B">
        <w:rPr>
          <w:rFonts w:ascii="GHEA Grapalat" w:hAnsi="GHEA Grapalat" w:cs="Sylfaen"/>
          <w:szCs w:val="24"/>
          <w:lang w:val="hy-AM"/>
        </w:rPr>
        <w:t xml:space="preserve">1) an application-statement approved by him, specified in point 2.1 of part 2 of this invitation, </w:t>
      </w:r>
      <w:r xmlns:w="http://schemas.openxmlformats.org/wordprocessingml/2006/main" w:rsidR="006818C6" w:rsidRPr="0093002B">
        <w:rPr>
          <w:rFonts w:ascii="GHEA Grapalat" w:hAnsi="GHEA Grapalat" w:cs="Sylfaen"/>
          <w:lang w:val="hy-AM"/>
        </w:rPr>
        <w:t xml:space="preserve">specifying the e-mail address, the taxpayer's registration number, the business address and the telephone number </w:t>
      </w:r>
      <w:r xmlns:w="http://schemas.openxmlformats.org/wordprocessingml/2006/main" w:rsidRPr="0093002B">
        <w:rPr>
          <w:rFonts w:ascii="GHEA Grapalat" w:hAnsi="GHEA Grapalat" w:cs="Sylfaen"/>
          <w:szCs w:val="24"/>
          <w:lang w:val="hy-AM"/>
        </w:rPr>
        <w:t xml:space="preserve">, which includes:</w:t>
      </w:r>
    </w:p>
    <w:p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a) certification </w:t>
      </w:r>
      <w:r xmlns:w="http://schemas.openxmlformats.org/wordprocessingml/2006/main" w:rsidRPr="0093002B">
        <w:rPr>
          <w:rFonts w:ascii="GHEA Grapalat" w:hAnsi="GHEA Grapalat" w:cs="Sylfaen"/>
          <w:szCs w:val="24"/>
          <w:lang w:val="hy-AM"/>
        </w:rPr>
        <w:softHyphen xmlns:w="http://schemas.openxmlformats.org/wordprocessingml/2006/main"/>
      </w:r>
      <w:r xmlns:w="http://schemas.openxmlformats.org/wordprocessingml/2006/main" w:rsidR="005C6B8D" w:rsidRPr="0093002B">
        <w:rPr>
          <w:rFonts w:ascii="GHEA Grapalat" w:hAnsi="GHEA Grapalat" w:cs="Sylfaen"/>
          <w:szCs w:val="24"/>
          <w:lang w:val="hy-AM"/>
        </w:rPr>
        <w:t xml:space="preserve">of the compliance of the data of himself and his related persons </w:t>
      </w:r>
      <w:r xmlns:w="http://schemas.openxmlformats.org/wordprocessingml/2006/main" w:rsidRPr="0093002B">
        <w:rPr>
          <w:rFonts w:ascii="GHEA Grapalat" w:hAnsi="GHEA Grapalat" w:cs="Sylfaen"/>
          <w:szCs w:val="24"/>
          <w:lang w:val="hy-AM"/>
        </w:rPr>
        <w:t xml:space="preserve">with the requirements of the right of participation defined by this invitation;</w:t>
      </w:r>
    </w:p>
    <w:p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certification of the obligation to submit qualification assurance in the event of being recognized as a selected participant, in the manner and within the time frame defined by this invitation;</w:t>
      </w:r>
    </w:p>
    <w:p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statement about unfair competition, abuse of dominant position and absence of anti-competitive agreement within the scope of this procedure;</w:t>
      </w:r>
    </w:p>
    <w:p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93002B">
        <w:rPr>
          <w:rFonts w:ascii="GHEA Grapalat" w:hAnsi="GHEA Grapalat" w:cs="Sylfaen"/>
          <w:szCs w:val="24"/>
          <w:lang w:val="hy-AM"/>
        </w:rPr>
        <w:t xml:space="preserve">d) statement about the lack of simultaneous participation of related persons and (or) organizations founded by him or having a share (equity) of more than fifty percent in the framework of this procedure;</w:t>
      </w:r>
    </w:p>
    <w:p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declaration of beneficial owners in accordance with Annex 1. A statement is not submitted if the participant is an individual entrepreneur or a natural person. Moreover, if the participant is announced as a selected participant, then the statement provided for in this paragraph, which </w:t>
      </w:r>
      <w:r xmlns:w="http://schemas.openxmlformats.org/wordprocessingml/2006/main" w:rsidR="00BE4408" w:rsidRPr="0093002B">
        <w:rPr>
          <w:rFonts w:ascii="GHEA Grapalat" w:hAnsi="GHEA Grapalat" w:cs="Sylfaen"/>
          <w:szCs w:val="24"/>
          <w:lang w:val="hy-AM"/>
        </w:rPr>
        <w:lastRenderedPageBreak xmlns:w="http://schemas.openxmlformats.org/wordprocessingml/2006/main"/>
      </w:r>
      <w:r xmlns:w="http://schemas.openxmlformats.org/wordprocessingml/2006/main" w:rsidR="00BE4408" w:rsidRPr="0093002B">
        <w:rPr>
          <w:rFonts w:ascii="GHEA Grapalat" w:hAnsi="GHEA Grapalat" w:cs="Sylfaen"/>
          <w:szCs w:val="24"/>
          <w:lang w:val="hy-AM"/>
        </w:rPr>
        <w:t xml:space="preserve">is automatically published in the system after opening the bids, is also published in the newsletter at the same time as the statement about the decision to conclude a contract </w:t>
      </w:r>
      <w:r xmlns:w="http://schemas.openxmlformats.org/wordprocessingml/2006/main" w:rsidR="00927C52" w:rsidRPr="008529A9">
        <w:rPr>
          <w:rFonts w:ascii="GHEA Grapalat" w:hAnsi="GHEA Grapalat" w:cs="Sylfaen"/>
          <w:szCs w:val="24"/>
          <w:lang w:val="hy-AM"/>
        </w:rPr>
        <w:t xml:space="preserve">.</w:t>
      </w:r>
      <w:r xmlns:w="http://schemas.openxmlformats.org/wordprocessingml/2006/main">
        <w:rPr>
          <w:rStyle w:val="af6"/>
          <w:rFonts w:ascii="GHEA Grapalat" w:hAnsi="GHEA Grapalat" w:cs="Sylfaen"/>
          <w:szCs w:val="24"/>
          <w:lang w:val="hy-AM"/>
        </w:rPr>
        <w:footnoteReference xmlns:w="http://schemas.openxmlformats.org/wordprocessingml/2006/main" w:id="5"/>
      </w:r>
    </w:p>
    <w:bookmarkEnd w:id="5"/>
    <w:p w:rsidR="00B67CCD" w:rsidRPr="0093002B" w:rsidRDefault="003850A0"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2) price offer approved by him.</w:t>
      </w:r>
    </w:p>
    <w:p w:rsidR="006C3115" w:rsidRPr="0093002B" w:rsidRDefault="00C96127"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application security in the form of cash or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6"/>
      </w:r>
    </w:p>
    <w:p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certificate approved by him, with the design documents attached to this invitation, which is also an integral part of the contract to be concluded, about the obligation to install (use) materials and (or) devices and equipment that meet the specified technical specifications and warranty service conditions, before the installation (using) their technical specifications, trademarks, brand names, brands and warranty periods by prior written agreement with the customer. The certification provided for in this sub-clause is also confirmed by the contract to be concluded with a separate attachment. </w:t>
      </w:r>
      <w:r xmlns:w="http://schemas.openxmlformats.org/wordprocessingml/2006/main" w:rsidR="00DD1884">
        <w:rPr>
          <w:rFonts w:ascii="GHEA Grapalat" w:hAnsi="GHEA Grapalat" w:cs="Sylfaen"/>
          <w:sz w:val="20"/>
          <w:szCs w:val="24"/>
          <w:vertAlign w:val="superscript"/>
          <w:lang w:val="hy-AM" w:eastAsia="en-US"/>
        </w:rPr>
        <w:t xml:space="preserve">9:00</w:t>
      </w:r>
    </w:p>
    <w:p w:rsidR="00EC6281" w:rsidRPr="0093002B" w:rsidDel="00AB134F" w:rsidRDefault="00EC6281" w:rsidP="00EF3662">
      <w:pPr>
        <w:pStyle w:val="norm"/>
        <w:spacing w:line="240" w:lineRule="auto"/>
        <w:rPr>
          <w:del w:id="7" w:author="Inesa Kocharyan" w:date="2024-02-12T15:29:00Z"/>
          <w:rFonts w:ascii="GHEA Grapalat" w:hAnsi="GHEA Grapalat" w:cs="Sylfaen"/>
          <w:sz w:val="20"/>
          <w:szCs w:val="24"/>
          <w:lang w:val="hy-AM" w:eastAsia="en-US"/>
        </w:rPr>
      </w:pPr>
    </w:p>
    <w:p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subcontractor's contract and the data of the person who is a party to it, if the contract to be signed will be implemented through a subcontractor.</w:t>
      </w:r>
    </w:p>
    <w:p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a copy of the joint activity agreement, if the participants participate in this procedure as a joint activity (consortium).</w:t>
      </w:r>
    </w:p>
    <w:p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8" w:name="_Hlk9262052"/>
      <w:r xmlns:w="http://schemas.openxmlformats.org/wordprocessingml/2006/main" w:rsidRPr="0093002B">
        <w:rPr>
          <w:rFonts w:ascii="GHEA Grapalat" w:hAnsi="GHEA Grapalat" w:cs="Sylfaen"/>
          <w:sz w:val="20"/>
          <w:szCs w:val="24"/>
          <w:lang w:val="hy-AM" w:eastAsia="en-US"/>
        </w:rPr>
        <w:t xml:space="preserve">Moreover, in case of participating in this procedure in the order of joint activity (consortium):</w:t>
      </w:r>
    </w:p>
    <w:p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any of the parties to the joint activity agreement cannot submit a separate application to this procedure (same portion). In case of non-observance of the requirement of this paragraph, the bids submitted in the order of joint activity and separately are rejected at the bid opening session.</w:t>
      </w:r>
    </w:p>
    <w:p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case of signing an agreement, payments are made to the participant who submitted the application based on it.</w:t>
      </w:r>
    </w:p>
    <w:bookmarkEnd w:id="8"/>
    <w:p w:rsidR="00037DDE" w:rsidRPr="0093002B" w:rsidRDefault="00037DDE" w:rsidP="00EF3662">
      <w:pPr>
        <w:pStyle w:val="norm"/>
        <w:spacing w:line="240" w:lineRule="auto"/>
        <w:rPr>
          <w:rFonts w:ascii="GHEA Grapalat" w:hAnsi="GHEA Grapalat" w:cs="Sylfaen"/>
          <w:sz w:val="20"/>
          <w:szCs w:val="24"/>
          <w:lang w:val="hy-AM" w:eastAsia="en-US"/>
        </w:rPr>
      </w:pPr>
    </w:p>
    <w:p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THE PUBLIC OFFER</w:t>
      </w:r>
    </w:p>
    <w:p w:rsidR="00A45946" w:rsidRPr="0093002B" w:rsidRDefault="00A45946" w:rsidP="00EF3662">
      <w:pPr>
        <w:jc w:val="center"/>
        <w:rPr>
          <w:rFonts w:ascii="GHEA Grapalat" w:hAnsi="GHEA Grapalat" w:cs="Arial"/>
          <w:b/>
          <w:sz w:val="20"/>
          <w:lang w:val="es-ES"/>
        </w:rPr>
      </w:pPr>
    </w:p>
    <w:p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In addition to the cost of the work, </w:t>
      </w:r>
      <w:r xmlns:w="http://schemas.openxmlformats.org/wordprocessingml/2006/main" w:rsidR="00A45946" w:rsidRPr="0093002B">
        <w:rPr>
          <w:rFonts w:ascii="GHEA Grapalat" w:hAnsi="GHEA Grapalat" w:cs="Sylfaen"/>
          <w:sz w:val="20"/>
          <w:lang w:val="hy-AM"/>
        </w:rPr>
        <w:t xml:space="preserve">the offered price includes 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 other payments and cannot be less than their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 proposed price calculation must be submitted with the </w:t>
      </w:r>
      <w:r xmlns:w="http://schemas.openxmlformats.org/wordprocessingml/2006/main" w:rsidR="00220C7C" w:rsidRPr="0093002B">
        <w:rPr>
          <w:rFonts w:ascii="GHEA Grapalat" w:hAnsi="GHEA Grapalat"/>
          <w:sz w:val="20"/>
          <w:lang w:val="es-ES"/>
        </w:rPr>
        <w:t xml:space="preserve">application through the system.</w:t>
      </w:r>
    </w:p>
    <w:p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the price offer in the form of a calculation consisting of the cost (the sum of the cost price and the projected profit) and the value added tax of general components. Calculation of </w:t>
      </w:r>
      <w:r xmlns:w="http://schemas.openxmlformats.org/wordprocessingml/2006/main" w:rsidR="008D549A" w:rsidRPr="0093002B">
        <w:rPr>
          <w:rFonts w:ascii="GHEA Grapalat" w:hAnsi="GHEA Grapalat" w:cs="Sylfaen"/>
          <w:sz w:val="20"/>
          <w:szCs w:val="24"/>
          <w:lang w:eastAsia="en-US"/>
        </w:rPr>
        <w:t xml:space="preserve">cost </w:t>
      </w:r>
      <w:r xmlns:w="http://schemas.openxmlformats.org/wordprocessingml/2006/main" w:rsidR="008D549A" w:rsidRPr="0093002B">
        <w:rPr>
          <w:rFonts w:ascii="GHEA Grapalat" w:hAnsi="GHEA Grapalat" w:cs="Sylfaen"/>
          <w:sz w:val="20"/>
          <w:szCs w:val="24"/>
          <w:lang w:val="hy-AM" w:eastAsia="en-US"/>
        </w:rPr>
        <w:t xml:space="preserve">components - no gap or other details are required and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has to pay value added tax to the state budget of the Republic of Armenia for the given transaction, then </w:t>
      </w:r>
      <w:r xmlns:w="http://schemas.openxmlformats.org/wordprocessingml/2006/main" w:rsidR="00A45946" w:rsidRPr="0093002B">
        <w:rPr>
          <w:rFonts w:ascii="GHEA Grapalat" w:hAnsi="GHEA Grapalat" w:cs="Sylfaen"/>
          <w:sz w:val="20"/>
          <w:szCs w:val="24"/>
          <w:lang w:val="hy-AM" w:eastAsia="en-US"/>
        </w:rPr>
        <w:t xml:space="preserve">the amount to be paid for that type of tax is provided in a separate line in </w:t>
      </w:r>
      <w:r xmlns:w="http://schemas.openxmlformats.org/wordprocessingml/2006/main" w:rsidR="00A1337A" w:rsidRPr="00FB1EC7">
        <w:rPr>
          <w:rFonts w:ascii="GHEA Grapalat" w:hAnsi="GHEA Grapalat" w:cs="Sylfaen"/>
          <w:sz w:val="20"/>
          <w:szCs w:val="24"/>
          <w:lang w:val="es-ES" w:eastAsia="en-US"/>
        </w:rPr>
        <w:t xml:space="preserve">the </w:t>
      </w:r>
      <w:r xmlns:w="http://schemas.openxmlformats.org/wordprocessingml/2006/main" w:rsidR="00A45946" w:rsidRPr="0093002B">
        <w:rPr>
          <w:rFonts w:ascii="GHEA Grapalat" w:hAnsi="GHEA Grapalat" w:cs="Sylfaen"/>
          <w:sz w:val="20"/>
        </w:rPr>
        <w:t xml:space="preserve">submitted </w:t>
      </w:r>
      <w:r xmlns:w="http://schemas.openxmlformats.org/wordprocessingml/2006/main" w:rsidR="00A45946" w:rsidRPr="0093002B">
        <w:rPr>
          <w:rFonts w:ascii="GHEA Grapalat" w:hAnsi="GHEA Grapalat" w:cs="Sylfaen"/>
          <w:sz w:val="20"/>
          <w:lang w:val="ru-RU"/>
        </w:rPr>
        <w:t xml:space="preserve">price </w:t>
      </w:r>
      <w:r xmlns:w="http://schemas.openxmlformats.org/wordprocessingml/2006/main" w:rsidR="00A45946" w:rsidRPr="0093002B">
        <w:rPr>
          <w:rFonts w:ascii="GHEA Grapalat" w:hAnsi="GHEA Grapalat" w:cs="Sylfaen"/>
          <w:sz w:val="20"/>
          <w:lang w:val="ru-RU"/>
        </w:rPr>
        <w:t xml:space="preserve">proposal .</w:t>
      </w:r>
    </w:p>
    <w:p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 Evaluation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comparison </w:t>
      </w:r>
      <w:r xmlns:w="http://schemas.openxmlformats.org/wordprocessingml/2006/main" w:rsidRPr="00FB1EC7">
        <w:rPr>
          <w:rFonts w:ascii="GHEA Grapalat" w:hAnsi="GHEA Grapalat" w:cs="Sylfaen"/>
          <w:sz w:val="20"/>
          <w:szCs w:val="24"/>
          <w:lang w:val="hy-AM" w:eastAsia="en-US"/>
        </w:rPr>
        <w:t xml:space="preserve">of the price offers of participants </w:t>
      </w:r>
      <w:r xmlns:w="http://schemas.openxmlformats.org/wordprocessingml/2006/main" w:rsidRPr="00FB1EC7">
        <w:rPr>
          <w:rFonts w:ascii="GHEA Grapalat" w:hAnsi="GHEA Grapalat" w:cs="Sylfaen"/>
          <w:sz w:val="20"/>
          <w:szCs w:val="24"/>
          <w:lang w:eastAsia="en-US"/>
        </w:rPr>
        <w:t xml:space="preserve">are </w:t>
      </w:r>
      <w:r xmlns:w="http://schemas.openxmlformats.org/wordprocessingml/2006/main" w:rsidRPr="00FB1EC7">
        <w:rPr>
          <w:rFonts w:ascii="GHEA Grapalat" w:hAnsi="GHEA Grapalat" w:cs="Sylfaen"/>
          <w:sz w:val="20"/>
          <w:szCs w:val="24"/>
          <w:lang w:eastAsia="en-US"/>
        </w:rPr>
        <w:t xml:space="preserve">carried out </w:t>
      </w:r>
      <w:r xmlns:w="http://schemas.openxmlformats.org/wordprocessingml/2006/main" w:rsidRPr="00FB1EC7">
        <w:rPr>
          <w:rFonts w:ascii="GHEA Grapalat" w:hAnsi="GHEA Grapalat" w:cs="Sylfaen"/>
          <w:sz w:val="20"/>
          <w:szCs w:val="24"/>
          <w:lang w:val="hy-AM" w:eastAsia="en-US"/>
        </w:rPr>
        <w:t xml:space="preserve">without calculating the amount of the tax mentioned in this point.</w:t>
      </w:r>
    </w:p>
    <w:p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 completed by him, and in case of being recognized as a selected participant, payments for execution acts within the framework of the contract are made according to the bill of quantities-estimate attached to the invitation, according to the following formula: CG = CG/CGxCS, where:</w:t>
      </w:r>
    </w:p>
    <w:p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MG is the price offered by the selected participant.</w:t>
      </w:r>
    </w:p>
    <w:p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NG is the estimated price of the construction works published by this invitation.</w:t>
      </w:r>
    </w:p>
    <w:p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PS is the volume of works presented by the given executive act in monetary terms.</w:t>
      </w:r>
    </w:p>
    <w:p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SG is the amount paid for the works specified in the scope sheet-estimate. </w:t>
      </w:r>
      <w:r xmlns:w="http://schemas.openxmlformats.org/wordprocessingml/2006/main">
        <w:rPr>
          <w:rFonts w:ascii="GHEA Grapalat" w:hAnsi="GHEA Grapalat" w:cs="Sylfaen"/>
          <w:sz w:val="20"/>
          <w:szCs w:val="24"/>
          <w:vertAlign w:val="superscript"/>
          <w:lang w:val="hy-AM" w:eastAsia="en-US"/>
        </w:rPr>
        <w:t xml:space="preserve">9:00</w:t>
      </w:r>
    </w:p>
    <w:p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AB134F">
        <w:rPr>
          <w:rFonts w:ascii="GHEA Grapalat" w:hAnsi="GHEA Grapalat" w:cs="Sylfaen"/>
          <w:sz w:val="20"/>
          <w:szCs w:val="24"/>
          <w:lang w:val="hy-AM" w:eastAsia="en-US"/>
        </w:rPr>
        <w:t xml:space="preserve">participant </w:t>
      </w:r>
      <w:r xmlns:w="http://schemas.openxmlformats.org/wordprocessingml/2006/main" w:rsidR="00B95FE0" w:rsidRPr="00AB134F">
        <w:rPr>
          <w:rFonts w:ascii="GHEA Grapalat" w:hAnsi="GHEA Grapalat" w:cs="Sylfaen"/>
          <w:sz w:val="20"/>
          <w:szCs w:val="24"/>
          <w:lang w:val="hy-AM" w:eastAsia="en-US"/>
        </w:rPr>
        <w:t xml:space="preserve">'s application is not subject to rejection if:</w:t>
      </w:r>
    </w:p>
    <w:p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bid price and value added tax columns are filled with numbers only, and the total price column with both letters and numbers or only letters;</w:t>
      </w:r>
    </w:p>
    <w:p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in the price offer, the portion number is indicated incorrectly, but the name of the purchase item is filled in correctly;</w:t>
      </w:r>
    </w:p>
    <w:p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In the price offer value, value added tax and total amount columns, the pennies of the amounts indicated by letters or numbers are rounded up to five decimal places, a whole number down, and five decimal places and more, a whole number up;</w:t>
      </w:r>
    </w:p>
    <w:p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bid price and value added tax columns are filled in with both numbers and letters and they match,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in the columns of the price offer, in the sums filled with letters, the pennies are indicated by numbers.</w:t>
      </w:r>
    </w:p>
    <w:p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If the price of the expected contract is </w:t>
      </w:r>
      <w:r xmlns:w="http://schemas.openxmlformats.org/wordprocessingml/2006/main" w:rsidR="00A45946" w:rsidRPr="0093002B">
        <w:rPr>
          <w:rFonts w:ascii="GHEA Grapalat" w:hAnsi="GHEA Grapalat"/>
          <w:sz w:val="20"/>
          <w:lang w:val="hy-AM"/>
        </w:rPr>
        <w:t xml:space="preserve">stable </w:t>
      </w:r>
      <w:r xmlns:w="http://schemas.openxmlformats.org/wordprocessingml/2006/main" w:rsidR="00A45946" w:rsidRPr="0093002B">
        <w:rPr>
          <w:rFonts w:ascii="GHEA Grapalat" w:hAnsi="GHEA Grapalat"/>
          <w:sz w:val="20"/>
          <w:lang w:val="es-ES"/>
        </w:rPr>
        <w:t xml:space="preserve">, the future offer is presented with a single number, the total price offered for the execution of the contract and must be filled in the system without </w:t>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w:t>
      </w:r>
      <w:r xmlns:w="http://schemas.openxmlformats.org/wordprocessingml/2006/main" w:rsidR="00A45946" w:rsidRPr="0093002B">
        <w:rPr>
          <w:rFonts w:ascii="GHEA Grapalat" w:hAnsi="GHEA Grapalat"/>
          <w:sz w:val="20"/>
          <w:lang w:val="hy-AM"/>
        </w:rPr>
        <w:t xml:space="preserve">Public State of Armenia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es-ES"/>
        </w:rPr>
        <w:t xml:space="preserve">. In addition, the participant may not be required to provide justifications for the price offer or any other type of information or documents, and the amount of the participant's income may not be limited by the invitation.</w:t>
      </w: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APPLICATION PERIOD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MAKE CHANGES IN THE APPLICATION</w:t>
      </w:r>
    </w:p>
    <w:p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PURCHASE WITHDRAWAL PROCEDURE</w:t>
      </w:r>
    </w:p>
    <w:p w:rsidR="00096865" w:rsidRPr="0093002B" w:rsidRDefault="00096865" w:rsidP="00EF3662">
      <w:pPr>
        <w:pStyle w:val="a3"/>
        <w:spacing w:line="240" w:lineRule="auto"/>
        <w:ind w:firstLine="567"/>
        <w:rPr>
          <w:rFonts w:ascii="GHEA Grapalat" w:hAnsi="GHEA Grapalat"/>
          <w:b/>
          <w:lang w:val="af-ZA"/>
        </w:rPr>
      </w:pPr>
    </w:p>
    <w:p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 </w:t>
      </w:r>
      <w:r xmlns:w="http://schemas.openxmlformats.org/wordprocessingml/2006/main" w:rsidR="00096865" w:rsidRPr="0093002B">
        <w:rPr>
          <w:rFonts w:ascii="GHEA Grapalat" w:hAnsi="GHEA Grapalat" w:cs="Sylfaen"/>
          <w:i w:val="0"/>
          <w:szCs w:val="24"/>
          <w:lang w:val="ru-RU"/>
        </w:rPr>
        <w:t xml:space="preserve">According to Article </w:t>
      </w:r>
      <w:r xmlns:w="http://schemas.openxmlformats.org/wordprocessingml/2006/main" w:rsidR="00A64339"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 is valid until the contract is signed in accordance with the Law </w:t>
      </w:r>
      <w:r xmlns:w="http://schemas.openxmlformats.org/wordprocessingml/2006/main" w:rsidR="00096865" w:rsidRPr="0093002B">
        <w:rPr>
          <w:rFonts w:ascii="GHEA Grapalat" w:hAnsi="GHEA Grapalat" w:cs="Sylfaen"/>
          <w:i w:val="0"/>
          <w:szCs w:val="24"/>
          <w:lang w:val="af-ZA"/>
        </w:rPr>
        <w:t xml:space="preserve">, the withdrawal of the application by </w:t>
      </w:r>
      <w:r xmlns:w="http://schemas.openxmlformats.org/wordprocessingml/2006/main" w:rsidR="00705706" w:rsidRPr="0093002B">
        <w:rPr>
          <w:rFonts w:ascii="GHEA Grapalat" w:hAnsi="GHEA Grapalat" w:cs="Sylfaen"/>
          <w:i w:val="0"/>
          <w:szCs w:val="24"/>
          <w:lang w:val="en-US"/>
        </w:rPr>
        <w:t xml:space="preserve">the </w:t>
      </w:r>
      <w:r xmlns:w="http://schemas.openxmlformats.org/wordprocessingml/2006/main" w:rsidR="00096865" w:rsidRPr="0093002B">
        <w:rPr>
          <w:rFonts w:ascii="GHEA Grapalat" w:hAnsi="GHEA Grapalat" w:cs="Sylfaen"/>
          <w:i w:val="0"/>
          <w:szCs w:val="24"/>
          <w:lang w:val="ru-RU"/>
        </w:rPr>
        <w:t xml:space="preserve">participant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rejection of the application or the declaration </w:t>
      </w:r>
      <w:r xmlns:w="http://schemas.openxmlformats.org/wordprocessingml/2006/main" w:rsidR="00402941" w:rsidRPr="0093002B">
        <w:rPr>
          <w:rFonts w:ascii="GHEA Grapalat" w:hAnsi="GHEA Grapalat" w:cs="Sylfaen"/>
          <w:i w:val="0"/>
          <w:szCs w:val="24"/>
          <w:lang w:val="af-ZA"/>
        </w:rPr>
        <w:t xml:space="preserve">that this </w:t>
      </w:r>
      <w:r xmlns:w="http://schemas.openxmlformats.org/wordprocessingml/2006/main" w:rsidR="00096865" w:rsidRPr="0093002B">
        <w:rPr>
          <w:rFonts w:ascii="GHEA Grapalat" w:hAnsi="GHEA Grapalat" w:cs="Sylfaen"/>
          <w:i w:val="0"/>
          <w:szCs w:val="24"/>
          <w:lang w:val="ru-RU"/>
        </w:rPr>
        <w:t xml:space="preserve">procedure has not been carried out.</w:t>
      </w:r>
    </w:p>
    <w:p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af-ZA"/>
        </w:rPr>
        <w:t xml:space="preserve">According </w:t>
      </w:r>
      <w:r xmlns:w="http://schemas.openxmlformats.org/wordprocessingml/2006/main" w:rsidR="00096865" w:rsidRPr="0093002B">
        <w:rPr>
          <w:rFonts w:ascii="GHEA Grapalat" w:hAnsi="GHEA Grapalat" w:cs="Sylfaen"/>
          <w:i w:val="0"/>
          <w:szCs w:val="24"/>
          <w:lang w:val="ru-RU"/>
        </w:rPr>
        <w:t xml:space="preserve">to Article </w:t>
      </w:r>
      <w:r xmlns:w="http://schemas.openxmlformats.org/wordprocessingml/2006/main" w:rsidR="00A64339"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F70E55" w:rsidRPr="0093002B">
        <w:rPr>
          <w:rFonts w:ascii="GHEA Grapalat" w:hAnsi="GHEA Grapalat" w:cs="Sylfaen"/>
          <w:i w:val="0"/>
          <w:szCs w:val="24"/>
          <w:lang w:val="en-US"/>
        </w:rPr>
        <w:t xml:space="preserve">the </w:t>
      </w:r>
      <w:r xmlns:w="http://schemas.openxmlformats.org/wordprocessingml/2006/main" w:rsidR="00096865" w:rsidRPr="0093002B">
        <w:rPr>
          <w:rFonts w:ascii="GHEA Grapalat" w:hAnsi="GHEA Grapalat" w:cs="Sylfaen"/>
          <w:i w:val="0"/>
          <w:szCs w:val="24"/>
          <w:lang w:val="ru-RU"/>
        </w:rPr>
        <w:t xml:space="preserve">participant may change or withdraw his/her </w:t>
      </w:r>
      <w:r xmlns:w="http://schemas.openxmlformats.org/wordprocessingml/2006/main" w:rsidR="00096865" w:rsidRPr="0093002B">
        <w:rPr>
          <w:rFonts w:ascii="GHEA Grapalat" w:hAnsi="GHEA Grapalat" w:cs="Sylfaen"/>
          <w:i w:val="0"/>
          <w:szCs w:val="24"/>
          <w:lang w:val="af-ZA"/>
        </w:rPr>
        <w:t xml:space="preserve">application until the deadline </w:t>
      </w:r>
      <w:r xmlns:w="http://schemas.openxmlformats.org/wordprocessingml/2006/main" w:rsidR="00096865" w:rsidRPr="0093002B">
        <w:rPr>
          <w:rFonts w:ascii="GHEA Grapalat" w:hAnsi="GHEA Grapalat" w:cs="Sylfaen"/>
          <w:i w:val="0"/>
          <w:szCs w:val="24"/>
          <w:lang w:val="ru-RU"/>
        </w:rPr>
        <w:t xml:space="preserve">for submission of applications </w:t>
      </w:r>
      <w:r xmlns:w="http://schemas.openxmlformats.org/wordprocessingml/2006/main" w:rsidR="00096865" w:rsidRPr="0093002B">
        <w:rPr>
          <w:rFonts w:ascii="GHEA Grapalat" w:hAnsi="GHEA Grapalat" w:cs="Sylfaen"/>
          <w:i w:val="0"/>
          <w:szCs w:val="24"/>
          <w:lang w:val="af-ZA"/>
        </w:rPr>
        <w:t xml:space="preserve">specified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Pr="0093002B">
        <w:rPr>
          <w:rFonts w:ascii="GHEA Grapalat" w:hAnsi="GHEA Grapalat" w:cs="Sylfaen"/>
          <w:i w:val="0"/>
          <w:szCs w:val="24"/>
          <w:lang w:val="af-ZA"/>
        </w:rPr>
        <w:t xml:space="preserve">4.2 of part 1 </w:t>
      </w:r>
      <w:r xmlns:w="http://schemas.openxmlformats.org/wordprocessingml/2006/main" w:rsidR="00096865" w:rsidRPr="0093002B">
        <w:rPr>
          <w:rFonts w:ascii="GHEA Grapalat" w:hAnsi="GHEA Grapalat" w:cs="Sylfaen"/>
          <w:i w:val="0"/>
          <w:szCs w:val="24"/>
          <w:lang w:val="ru-RU"/>
        </w:rPr>
        <w:t xml:space="preserve">of this invitation </w:t>
      </w:r>
      <w:r xmlns:w="http://schemas.openxmlformats.org/wordprocessingml/2006/main" w:rsidR="00096865" w:rsidRPr="0093002B">
        <w:rPr>
          <w:rFonts w:ascii="GHEA Grapalat" w:hAnsi="GHEA Grapalat" w:cs="Sylfaen"/>
          <w:i w:val="0"/>
          <w:szCs w:val="24"/>
          <w:lang w:val="ru-RU"/>
        </w:rPr>
        <w:t xml:space="preserve">.</w:t>
      </w:r>
    </w:p>
    <w:p w:rsidR="00FA0E41" w:rsidRPr="0093002B" w:rsidRDefault="00FA0E41" w:rsidP="00EF3662">
      <w:pPr>
        <w:ind w:firstLine="567"/>
        <w:jc w:val="center"/>
        <w:rPr>
          <w:rFonts w:ascii="GHEA Grapalat" w:hAnsi="GHEA Grapalat"/>
          <w:b/>
          <w:sz w:val="20"/>
          <w:lang w:val="af-ZA"/>
        </w:rPr>
      </w:pPr>
    </w:p>
    <w:p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PROVISION OF THE APPLICATION</w:t>
      </w:r>
    </w:p>
    <w:p w:rsidR="00096865" w:rsidRPr="0093002B" w:rsidRDefault="00096865" w:rsidP="00EF3662">
      <w:pPr>
        <w:ind w:firstLine="567"/>
        <w:jc w:val="both"/>
        <w:rPr>
          <w:rFonts w:ascii="GHEA Grapalat" w:hAnsi="GHEA Grapalat"/>
          <w:b/>
          <w:sz w:val="20"/>
          <w:lang w:val="af-ZA"/>
        </w:rPr>
      </w:pPr>
    </w:p>
    <w:p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Participant </w:t>
      </w:r>
      <w:r xmlns:w="http://schemas.openxmlformats.org/wordprocessingml/2006/main" w:rsidR="00903898" w:rsidRPr="0093002B">
        <w:rPr>
          <w:rFonts w:ascii="GHEA Grapalat" w:hAnsi="GHEA Grapalat" w:cs="Sylfaen"/>
          <w:bCs/>
          <w:sz w:val="20"/>
          <w:szCs w:val="20"/>
        </w:rPr>
        <w:t xml:space="preserve">submits bid security with the bid </w:t>
      </w:r>
      <w:r xmlns:w="http://schemas.openxmlformats.org/wordprocessingml/2006/main" w:rsidR="00712311" w:rsidRPr="0093002B">
        <w:rPr>
          <w:rFonts w:ascii="GHEA Grapalat" w:hAnsi="GHEA Grapalat" w:cs="Sylfaen"/>
          <w:sz w:val="20"/>
          <w:lang w:val="af-ZA"/>
        </w:rPr>
        <w:t xml:space="preserve">in the manner </w:t>
      </w:r>
      <w:r xmlns:w="http://schemas.openxmlformats.org/wordprocessingml/2006/main" w:rsidR="00096865" w:rsidRPr="0093002B">
        <w:rPr>
          <w:rFonts w:ascii="GHEA Grapalat" w:hAnsi="GHEA Grapalat" w:cs="Sylfaen"/>
          <w:sz w:val="20"/>
          <w:lang w:val="ru-RU"/>
        </w:rPr>
        <w:t xml:space="preserve">defined by this invitation </w:t>
      </w:r>
      <w:r xmlns:w="http://schemas.openxmlformats.org/wordprocessingml/2006/main" w:rsidR="00AE3822" w:rsidRPr="0093002B">
        <w:rPr>
          <w:rFonts w:ascii="GHEA Grapalat" w:hAnsi="GHEA Grapalat" w:cs="Sylfaen"/>
          <w:bCs/>
          <w:sz w:val="20"/>
          <w:szCs w:val="20"/>
          <w:lang w:val="af-ZA"/>
        </w:rPr>
        <w:t xml:space="preserve">.</w:t>
      </w:r>
    </w:p>
    <w:p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The security of the bid is presented in the form of </w:t>
      </w:r>
      <w:r xmlns:w="http://schemas.openxmlformats.org/wordprocessingml/2006/main" w:rsidR="00406C77" w:rsidRPr="0093002B">
        <w:rPr>
          <w:rFonts w:ascii="GHEA Grapalat" w:hAnsi="GHEA Grapalat" w:cs="Sylfaen"/>
          <w:sz w:val="20"/>
          <w:szCs w:val="20"/>
          <w:lang w:val="af-ZA"/>
        </w:rPr>
        <w:t xml:space="preserve">a bank guarantee (appendix 3) </w:t>
      </w:r>
      <w:r xmlns:w="http://schemas.openxmlformats.org/wordprocessingml/2006/main" w:rsidR="00903898" w:rsidRPr="0093002B">
        <w:rPr>
          <w:rFonts w:ascii="GHEA Grapalat" w:hAnsi="GHEA Grapalat" w:cs="Sylfaen"/>
          <w:sz w:val="20"/>
          <w:szCs w:val="20"/>
        </w:rPr>
        <w:t xml:space="preserve">or cash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amount of which </w:t>
      </w:r>
      <w:r xmlns:w="http://schemas.openxmlformats.org/wordprocessingml/2006/main" w:rsidR="00AE3822" w:rsidRPr="0093002B">
        <w:rPr>
          <w:rFonts w:ascii="GHEA Grapalat" w:hAnsi="GHEA Grapalat" w:cs="Sylfaen"/>
          <w:sz w:val="20"/>
          <w:szCs w:val="20"/>
        </w:rPr>
        <w:t xml:space="preserve">is equal to five percent </w:t>
      </w:r>
      <w:r xmlns:w="http://schemas.openxmlformats.org/wordprocessingml/2006/main" w:rsidR="00273411" w:rsidRPr="0093002B">
        <w:rPr>
          <w:rFonts w:ascii="GHEA Grapalat" w:hAnsi="GHEA Grapalat" w:cs="Sylfaen"/>
          <w:sz w:val="20"/>
          <w:szCs w:val="20"/>
          <w:lang w:val="hy-AM"/>
        </w:rPr>
        <w:t xml:space="preserve">of the purchase price </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 the participant's bid exceeds the purchase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amount of security for the bid is equal to the fifth percent of the </w:t>
      </w:r>
      <w:r xmlns:w="http://schemas.openxmlformats.org/wordprocessingml/2006/main" w:rsidR="00273411" w:rsidRPr="0093002B">
        <w:rPr>
          <w:rFonts w:ascii="GHEA Grapalat" w:hAnsi="GHEA Grapalat" w:cs="Sylfaen"/>
          <w:sz w:val="20"/>
          <w:szCs w:val="20"/>
          <w:lang w:val="af-ZA"/>
        </w:rPr>
        <w:t xml:space="preserve">bid. </w:t>
      </w:r>
      <w:r xmlns:w="http://schemas.openxmlformats.org/wordprocessingml/2006/main" w:rsidR="00AE3822" w:rsidRPr="0093002B">
        <w:rPr>
          <w:rFonts w:ascii="GHEA Grapalat" w:hAnsi="GHEA Grapalat" w:cs="Sylfaen"/>
          <w:sz w:val="20"/>
          <w:szCs w:val="20"/>
        </w:rPr>
        <w:t xml:space="preserve">In addition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 the participant has submitted more than the amount specified in this point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 is considered to meet the requirements of the invitation and is not subject to rejection </w:t>
      </w:r>
      <w:r xmlns:w="http://schemas.openxmlformats.org/wordprocessingml/2006/main" w:rsidR="00AE3822" w:rsidRPr="0093002B">
        <w:rPr>
          <w:rFonts w:ascii="GHEA Grapalat" w:hAnsi="GHEA Grapalat" w:cs="Sylfaen"/>
          <w:sz w:val="20"/>
          <w:szCs w:val="20"/>
          <w:lang w:val="af-ZA"/>
        </w:rPr>
        <w:t xml:space="preserve">.</w:t>
      </w:r>
    </w:p>
    <w:p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application submitted in the form of cash must be transferred </w:t>
      </w:r>
      <w:r xmlns:w="http://schemas.openxmlformats.org/wordprocessingml/2006/main" w:rsidRPr="0093002B">
        <w:rPr>
          <w:rFonts w:ascii="GHEA Grapalat" w:hAnsi="GHEA Grapalat"/>
          <w:sz w:val="20"/>
          <w:szCs w:val="20"/>
        </w:rPr>
        <w:t xml:space="preserve">to the treasury account numbered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 of the authorized body in the Central Treasury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which is subject to return to </w:t>
      </w:r>
      <w:r xmlns:w="http://schemas.openxmlformats.org/wordprocessingml/2006/main" w:rsidR="002032CE" w:rsidRPr="0093002B">
        <w:rPr>
          <w:rFonts w:ascii="GHEA Grapalat" w:hAnsi="GHEA Grapalat"/>
          <w:sz w:val="20"/>
          <w:szCs w:val="20"/>
          <w:lang w:val="af-ZA"/>
        </w:rPr>
        <w:t xml:space="preserve">the submitted participant, </w:t>
      </w:r>
      <w:r xmlns:w="http://schemas.openxmlformats.org/wordprocessingml/2006/main" w:rsidR="00402941" w:rsidRPr="0093002B">
        <w:rPr>
          <w:rFonts w:ascii="GHEA Grapalat" w:hAnsi="GHEA Grapalat"/>
          <w:sz w:val="20"/>
          <w:szCs w:val="20"/>
        </w:rPr>
        <w:t xml:space="preserve">except for </w:t>
      </w:r>
      <w:r xmlns:w="http://schemas.openxmlformats.org/wordprocessingml/2006/main" w:rsidR="00402941" w:rsidRPr="0093002B">
        <w:rPr>
          <w:rFonts w:ascii="GHEA Grapalat" w:hAnsi="GHEA Grapalat"/>
          <w:sz w:val="20"/>
          <w:szCs w:val="20"/>
        </w:rPr>
        <w:t xml:space="preserve">the cases provided for in clause </w:t>
      </w:r>
      <w:r xmlns:w="http://schemas.openxmlformats.org/wordprocessingml/2006/main" w:rsidR="000D701E"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of part </w:t>
      </w:r>
      <w:r xmlns:w="http://schemas.openxmlformats.org/wordprocessingml/2006/main" w:rsidR="00402941" w:rsidRPr="0093002B">
        <w:rPr>
          <w:rFonts w:ascii="GHEA Grapalat" w:hAnsi="GHEA Grapalat"/>
          <w:sz w:val="20"/>
          <w:szCs w:val="20"/>
          <w:lang w:val="af-ZA"/>
        </w:rPr>
        <w:t xml:space="preserve">1 of this invitation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security of the renewal application is returned within five working days following the day of signing the contract </w:t>
      </w:r>
      <w:r xmlns:w="http://schemas.openxmlformats.org/wordprocessingml/2006/main" w:rsidR="00273411" w:rsidRPr="0093002B">
        <w:rPr>
          <w:rFonts w:ascii="GHEA Grapalat" w:hAnsi="GHEA Grapalat"/>
          <w:sz w:val="20"/>
          <w:szCs w:val="20"/>
          <w:lang w:val="af-ZA"/>
        </w:rPr>
        <w:t xml:space="preserve">. In the event that the procurement procedure is not announced, </w:t>
      </w:r>
      <w:r xmlns:w="http://schemas.openxmlformats.org/wordprocessingml/2006/main" w:rsidR="00273411" w:rsidRPr="0093002B">
        <w:rPr>
          <w:rFonts w:ascii="GHEA Grapalat" w:hAnsi="GHEA Grapalat"/>
          <w:sz w:val="20"/>
          <w:szCs w:val="20"/>
        </w:rPr>
        <w:t xml:space="preserve">the bid security is returned within five working days following the end of the inactivity period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 the results of the procurement procedure are not appealed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the event of an appeal </w:t>
      </w:r>
      <w:r xmlns:w="http://schemas.openxmlformats.org/wordprocessingml/2006/main" w:rsidR="00273411" w:rsidRPr="0093002B">
        <w:rPr>
          <w:rFonts w:ascii="GHEA Grapalat" w:hAnsi="GHEA Grapalat"/>
          <w:sz w:val="20"/>
          <w:szCs w:val="20"/>
        </w:rPr>
        <w:lastRenderedPageBreak xmlns:w="http://schemas.openxmlformats.org/wordprocessingml/2006/main"/>
      </w:r>
      <w:r xmlns:w="http://schemas.openxmlformats.org/wordprocessingml/2006/main" w:rsidR="00273411" w:rsidRPr="0093002B">
        <w:rPr>
          <w:rFonts w:ascii="GHEA Grapalat" w:hAnsi="GHEA Grapalat"/>
          <w:sz w:val="20"/>
          <w:szCs w:val="20"/>
        </w:rPr>
        <w:t xml:space="preserve">, the bid security is returned within five working days following the date of the entry into force of the final judicial act of the court </w:t>
      </w:r>
      <w:r xmlns:w="http://schemas.openxmlformats.org/wordprocessingml/2006/main" w:rsidR="00273411" w:rsidRPr="0093002B">
        <w:rPr>
          <w:rFonts w:ascii="GHEA Grapalat" w:hAnsi="GHEA Grapalat"/>
          <w:sz w:val="20"/>
          <w:szCs w:val="20"/>
          <w:lang w:val="af-ZA"/>
        </w:rPr>
        <w:t xml:space="preserve">.</w:t>
      </w:r>
    </w:p>
    <w:p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 the procurement procedure is organized on the basis </w:t>
      </w:r>
      <w:r xmlns:w="http://schemas.openxmlformats.org/wordprocessingml/2006/main" w:rsidRPr="0093002B">
        <w:rPr>
          <w:rFonts w:ascii="GHEA Grapalat" w:hAnsi="GHEA Grapalat"/>
          <w:sz w:val="20"/>
          <w:szCs w:val="20"/>
        </w:rPr>
        <w:t xml:space="preserve">of Clause </w:t>
      </w:r>
      <w:r xmlns:w="http://schemas.openxmlformats.org/wordprocessingml/2006/main" w:rsidRPr="0093002B">
        <w:rPr>
          <w:rFonts w:ascii="GHEA Grapalat" w:hAnsi="GHEA Grapalat"/>
          <w:sz w:val="20"/>
          <w:szCs w:val="20"/>
          <w:lang w:val="af-ZA"/>
        </w:rPr>
        <w:t xml:space="preserve">2 </w:t>
      </w:r>
      <w:r xmlns:w="http://schemas.openxmlformats.org/wordprocessingml/2006/main" w:rsidRPr="0093002B">
        <w:rPr>
          <w:rFonts w:ascii="GHEA Grapalat" w:hAnsi="GHEA Grapalat"/>
          <w:sz w:val="20"/>
          <w:szCs w:val="20"/>
        </w:rPr>
        <w:t xml:space="preserve">of 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 Part </w:t>
      </w:r>
      <w:r xmlns:w="http://schemas.openxmlformats.org/wordprocessingml/2006/main" w:rsidRPr="0093002B">
        <w:rPr>
          <w:rFonts w:ascii="GHEA Grapalat" w:hAnsi="GHEA Grapalat"/>
          <w:sz w:val="20"/>
          <w:szCs w:val="20"/>
          <w:lang w:val="af-ZA"/>
        </w:rPr>
        <w:t xml:space="preserve">6 of </w:t>
      </w:r>
      <w:r xmlns:w="http://schemas.openxmlformats.org/wordprocessingml/2006/main" w:rsidRPr="0093002B">
        <w:rPr>
          <w:rFonts w:ascii="GHEA Grapalat" w:hAnsi="GHEA Grapalat"/>
          <w:sz w:val="20"/>
          <w:szCs w:val="20"/>
        </w:rPr>
        <w:t xml:space="preserve">the Law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af-ZA"/>
        </w:rPr>
        <w:t xml:space="preserve">the </w:t>
      </w:r>
      <w:r xmlns:w="http://schemas.openxmlformats.org/wordprocessingml/2006/main" w:rsidRPr="0093002B">
        <w:rPr>
          <w:rFonts w:ascii="GHEA Grapalat" w:hAnsi="GHEA Grapalat"/>
          <w:sz w:val="20"/>
          <w:szCs w:val="20"/>
        </w:rPr>
        <w:t xml:space="preserve">bid security shall be returned to the party signing the contract from the financial resources intended to be provided between the relevant parties within five working days following the day of signing the agreement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 financial means are not provided for the execution of the contract within six months following the date of signing the contract and the </w:t>
      </w:r>
      <w:r xmlns:w="http://schemas.openxmlformats.org/wordprocessingml/2006/main" w:rsidRPr="0093002B">
        <w:rPr>
          <w:rFonts w:ascii="GHEA Grapalat" w:hAnsi="GHEA Grapalat"/>
          <w:sz w:val="20"/>
          <w:szCs w:val="20"/>
          <w:lang w:val="af-ZA"/>
        </w:rPr>
        <w:t xml:space="preserve">contract is terminated, </w:t>
      </w:r>
      <w:r xmlns:w="http://schemas.openxmlformats.org/wordprocessingml/2006/main" w:rsidRPr="0093002B">
        <w:rPr>
          <w:rFonts w:ascii="GHEA Grapalat" w:hAnsi="GHEA Grapalat"/>
          <w:sz w:val="20"/>
          <w:szCs w:val="20"/>
        </w:rPr>
        <w:t xml:space="preserve">the bid security is returned within five working days following the date of termination of the contract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7"/>
      </w:r>
    </w:p>
    <w:p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informs in writing about the return of </w:t>
      </w:r>
      <w:r xmlns:w="http://schemas.openxmlformats.org/wordprocessingml/2006/main" w:rsidRPr="003A3A1F">
        <w:rPr>
          <w:rFonts w:ascii="GHEA Grapalat" w:hAnsi="GHEA Grapalat" w:cs="Sylfaen"/>
          <w:sz w:val="20"/>
          <w:lang w:val="af-ZA"/>
        </w:rPr>
        <w:t xml:space="preserve">the application security within the terms stipulated by this clause:</w:t>
      </w:r>
    </w:p>
    <w:p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presented in the form of cash, to the RA Ministry of Finance, attaching a copy of the document submitted with the application justifying the payment;</w:t>
      </w:r>
    </w:p>
    <w:p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presented in the form of a bank guarantee, to the bank that issued the guarantee;</w:t>
      </w:r>
    </w:p>
    <w:p w:rsidR="003E1114" w:rsidRPr="007C7FCA" w:rsidRDefault="003E1114" w:rsidP="003E1114">
      <w:pPr>
        <w:shd w:val="clear" w:color="auto" w:fill="FFFFFF"/>
        <w:ind w:firstLine="375"/>
        <w:jc w:val="both"/>
        <w:rPr>
          <w:rFonts w:asciiTheme="minorHAnsi" w:hAnsiTheme="minorHAnsi"/>
          <w:sz w:val="20"/>
          <w:szCs w:val="20"/>
          <w:lang w:val="hy-AM"/>
        </w:rPr>
      </w:pPr>
    </w:p>
    <w:p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The purchase procedure will be arranged in </w:t>
      </w:r>
      <w:r xmlns:w="http://schemas.openxmlformats.org/wordprocessingml/2006/main" w:rsidR="00712311" w:rsidRPr="0093002B">
        <w:rPr>
          <w:rFonts w:ascii="GHEA Grapalat" w:hAnsi="GHEA Grapalat"/>
          <w:sz w:val="20"/>
          <w:szCs w:val="20"/>
          <w:lang w:val="af-ZA"/>
        </w:rPr>
        <w:t xml:space="preserve">installments </w:t>
      </w:r>
      <w:r xmlns:w="http://schemas.openxmlformats.org/wordprocessingml/2006/main" w:rsidR="00712311" w:rsidRPr="0093002B">
        <w:rPr>
          <w:rFonts w:ascii="GHEA Grapalat" w:hAnsi="GHEA Grapalat"/>
          <w:sz w:val="20"/>
          <w:szCs w:val="20"/>
          <w:lang w:val="hy-AM"/>
        </w:rPr>
        <w:t xml:space="preserve">if </w:t>
      </w:r>
      <w:r xmlns:w="http://schemas.openxmlformats.org/wordprocessingml/2006/main" w:rsidR="00712311" w:rsidRPr="0093002B">
        <w:rPr>
          <w:rFonts w:ascii="GHEA Grapalat" w:hAnsi="GHEA Grapalat"/>
          <w:sz w:val="20"/>
          <w:szCs w:val="20"/>
          <w:lang w:val="af-ZA"/>
        </w:rPr>
        <w:t xml:space="preserve">:</w:t>
      </w:r>
    </w:p>
    <w:p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 the participant submits an application for more than one portion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D06A38">
        <w:rPr>
          <w:rFonts w:ascii="GHEA Grapalat" w:hAnsi="GHEA Grapalat"/>
          <w:sz w:val="20"/>
          <w:szCs w:val="20"/>
          <w:lang w:val="hy-AM"/>
        </w:rPr>
        <w:t xml:space="preserve">then the security of the application can be presented </w:t>
      </w:r>
      <w:r xmlns:w="http://schemas.openxmlformats.org/wordprocessingml/2006/main" w:rsidRPr="0093002B">
        <w:rPr>
          <w:rFonts w:ascii="GHEA Grapalat" w:hAnsi="GHEA Grapalat"/>
          <w:sz w:val="20"/>
          <w:szCs w:val="20"/>
          <w:lang w:val="af-ZA"/>
        </w:rPr>
        <w:t xml:space="preserve">both for each portion 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D06A38">
        <w:rPr>
          <w:rFonts w:ascii="GHEA Grapalat" w:hAnsi="GHEA Grapalat"/>
          <w:sz w:val="20"/>
          <w:szCs w:val="20"/>
          <w:lang w:val="hy-AM"/>
        </w:rPr>
        <w:t xml:space="preserve">and one application security </w:t>
      </w:r>
      <w:r xmlns:w="http://schemas.openxmlformats.org/wordprocessingml/2006/main" w:rsidRPr="00D06A38">
        <w:rPr>
          <w:rFonts w:ascii="GHEA Grapalat" w:hAnsi="GHEA Grapalat"/>
          <w:sz w:val="20"/>
          <w:szCs w:val="20"/>
          <w:lang w:val="hy-AM"/>
        </w:rPr>
        <w:t xml:space="preserve">for all portions </w:t>
      </w:r>
      <w:r xmlns:w="http://schemas.openxmlformats.org/wordprocessingml/2006/main" w:rsidRPr="0093002B">
        <w:rPr>
          <w:rFonts w:ascii="GHEA Grapalat" w:hAnsi="GHEA Grapalat"/>
          <w:sz w:val="20"/>
          <w:szCs w:val="20"/>
          <w:lang w:val="af-ZA"/>
        </w:rPr>
        <w:t xml:space="preserve">. In the case </w:t>
      </w:r>
      <w:r xmlns:w="http://schemas.openxmlformats.org/wordprocessingml/2006/main" w:rsidR="00273411" w:rsidRPr="00D06A38">
        <w:rPr>
          <w:rFonts w:ascii="GHEA Grapalat" w:hAnsi="GHEA Grapalat"/>
          <w:sz w:val="20"/>
          <w:szCs w:val="20"/>
          <w:lang w:val="hy-AM"/>
        </w:rPr>
        <w:t xml:space="preserve">of submitting a security for one bid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D06A38">
        <w:rPr>
          <w:rFonts w:ascii="GHEA Grapalat" w:hAnsi="GHEA Grapalat"/>
          <w:sz w:val="20"/>
          <w:szCs w:val="20"/>
          <w:lang w:val="hy-AM"/>
        </w:rPr>
        <w:t xml:space="preserve">the amount is calculated in the event that the initial price offers of the submitted units exceed the purchase prices, considering the total amount of the price offers, taking into account the requirements of 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D06A38">
        <w:rPr>
          <w:rFonts w:ascii="GHEA Grapalat" w:hAnsi="GHEA Grapalat"/>
          <w:sz w:val="20"/>
          <w:szCs w:val="20"/>
          <w:lang w:val="hy-AM"/>
        </w:rPr>
        <w:t xml:space="preserve">, sub-item </w:t>
      </w:r>
      <w:r xmlns:w="http://schemas.openxmlformats.org/wordprocessingml/2006/main" w:rsidR="00273411" w:rsidRPr="0093002B">
        <w:rPr>
          <w:rFonts w:ascii="GHEA Grapalat" w:hAnsi="GHEA Grapalat"/>
          <w:sz w:val="20"/>
          <w:szCs w:val="20"/>
          <w:lang w:val="af-ZA"/>
        </w:rPr>
        <w:t xml:space="preserve">1 </w:t>
      </w:r>
      <w:r xmlns:w="http://schemas.openxmlformats.org/wordprocessingml/2006/main" w:rsidR="00273411" w:rsidRPr="00D06A38">
        <w:rPr>
          <w:rFonts w:ascii="GHEA Grapalat" w:hAnsi="GHEA Grapalat"/>
          <w:sz w:val="20"/>
          <w:szCs w:val="20"/>
          <w:lang w:val="hy-AM"/>
        </w:rPr>
        <w:t xml:space="preserve">of Clause </w:t>
      </w:r>
      <w:r xmlns:w="http://schemas.openxmlformats.org/wordprocessingml/2006/main" w:rsidR="00273411" w:rsidRPr="0093002B">
        <w:rPr>
          <w:rFonts w:ascii="GHEA Grapalat" w:hAnsi="GHEA Grapalat"/>
          <w:sz w:val="20"/>
          <w:szCs w:val="20"/>
          <w:lang w:val="af-ZA"/>
        </w:rPr>
        <w:t xml:space="preserve">32 of </w:t>
      </w:r>
      <w:r xmlns:w="http://schemas.openxmlformats.org/wordprocessingml/2006/main" w:rsidR="00273411" w:rsidRPr="00D06A38">
        <w:rPr>
          <w:rFonts w:ascii="GHEA Grapalat" w:hAnsi="GHEA Grapalat"/>
          <w:sz w:val="20"/>
          <w:szCs w:val="20"/>
          <w:lang w:val="hy-AM"/>
        </w:rPr>
        <w:t xml:space="preserve">the Order.</w:t>
      </w:r>
    </w:p>
    <w:p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The </w:t>
      </w:r>
      <w:r xmlns:w="http://schemas.openxmlformats.org/wordprocessingml/2006/main" w:rsidR="00273411" w:rsidRPr="0093002B">
        <w:rPr>
          <w:rFonts w:ascii="GHEA Grapalat" w:hAnsi="GHEA Grapalat" w:cs="Sylfaen"/>
          <w:sz w:val="20"/>
          <w:lang w:val="ru-RU"/>
        </w:rPr>
        <w:t xml:space="preserve">Participant is deprived of the right to enter into a contract with respect to any portion </w:t>
      </w:r>
      <w:r xmlns:w="http://schemas.openxmlformats.org/wordprocessingml/2006/main" w:rsidR="00273411" w:rsidRPr="0093002B">
        <w:rPr>
          <w:rFonts w:ascii="GHEA Grapalat" w:hAnsi="GHEA Grapalat" w:cs="Sylfaen"/>
          <w:sz w:val="20"/>
          <w:lang w:val="af-ZA"/>
        </w:rPr>
        <w:t xml:space="preserve">, and </w:t>
      </w:r>
      <w:r xmlns:w="http://schemas.openxmlformats.org/wordprocessingml/2006/main" w:rsidR="00273411" w:rsidRPr="0093002B">
        <w:rPr>
          <w:rFonts w:ascii="GHEA Grapalat" w:hAnsi="GHEA Grapalat" w:cs="Sylfaen"/>
          <w:sz w:val="20"/>
          <w:lang w:val="ru-RU"/>
        </w:rPr>
        <w:t xml:space="preserve">the insurance of the applicant is paid only according to the amount of insurance calculated for that portion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8"/>
      </w:r>
    </w:p>
    <w:p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The Participant pays for the security of the bid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 </w:t>
      </w:r>
      <w:r xmlns:w="http://schemas.openxmlformats.org/wordprocessingml/2006/main" w:rsidR="009771B9" w:rsidRPr="0093002B">
        <w:rPr>
          <w:rFonts w:ascii="GHEA Grapalat" w:hAnsi="GHEA Grapalat" w:cs="Sylfae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is announced as a selected </w:t>
      </w:r>
      <w:r xmlns:w="http://schemas.openxmlformats.org/wordprocessingml/2006/main" w:rsidRPr="0093002B">
        <w:rPr>
          <w:rFonts w:ascii="GHEA Grapalat" w:hAnsi="GHEA Grapalat" w:cs="Sylfaen"/>
          <w:sz w:val="20"/>
          <w:lang w:val="af-ZA"/>
        </w:rPr>
        <w:t xml:space="preserve">participant, </w:t>
      </w:r>
      <w:r xmlns:w="http://schemas.openxmlformats.org/wordprocessingml/2006/main" w:rsidRPr="0093002B">
        <w:rPr>
          <w:rFonts w:ascii="GHEA Grapalat" w:hAnsi="GHEA Grapalat" w:cs="Sylfaen"/>
          <w:sz w:val="20"/>
          <w:lang w:val="ru-RU"/>
        </w:rPr>
        <w:t xml:space="preserve">but refuses or is deprived of the right to sign a </w:t>
      </w:r>
      <w:r xmlns:w="http://schemas.openxmlformats.org/wordprocessingml/2006/main" w:rsidRPr="0093002B">
        <w:rPr>
          <w:rFonts w:ascii="GHEA Grapalat" w:hAnsi="GHEA Grapalat" w:cs="Sylfaen"/>
          <w:sz w:val="20"/>
          <w:lang w:val="af-ZA"/>
        </w:rPr>
        <w:t xml:space="preserve">contract.</w:t>
      </w:r>
    </w:p>
    <w:p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to violate a personal obligation within the framework of the purchase process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 led to the termination of the given </w:t>
      </w:r>
      <w:r xmlns:w="http://schemas.openxmlformats.org/wordprocessingml/2006/main" w:rsidRPr="00C13D25">
        <w:rPr>
          <w:rFonts w:ascii="GHEA Grapalat" w:hAnsi="GHEA Grapalat" w:cs="Sylfaen"/>
          <w:sz w:val="20"/>
          <w:lang w:val="ru-RU"/>
        </w:rPr>
        <w:t xml:space="preserve">Participant's further participation </w:t>
      </w:r>
      <w:r xmlns:w="http://schemas.openxmlformats.org/wordprocessingml/2006/main" w:rsidR="00EB602D" w:rsidRPr="00C13D25">
        <w:rPr>
          <w:rFonts w:ascii="GHEA Grapalat" w:hAnsi="GHEA Grapalat" w:cs="Sylfaen"/>
          <w:sz w:val="20"/>
        </w:rPr>
        <w:t xml:space="preserve">in the process </w:t>
      </w:r>
      <w:r xmlns:w="http://schemas.openxmlformats.org/wordprocessingml/2006/main" w:rsidRPr="00C13D25">
        <w:rPr>
          <w:rFonts w:ascii="GHEA Grapalat" w:hAnsi="GHEA Grapalat" w:cs="Sylfaen"/>
          <w:sz w:val="20"/>
          <w:lang w:val="af-ZA"/>
        </w:rPr>
        <w:t xml:space="preserve">.</w:t>
      </w:r>
    </w:p>
    <w:p w:rsidR="002A0AD3" w:rsidRPr="00C13D25" w:rsidRDefault="00283198" w:rsidP="008011E4">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cs="Sylfaen"/>
          <w:sz w:val="20"/>
          <w:lang w:val="ru-RU"/>
        </w:rPr>
        <w:t xml:space="preserve">The security of the application </w:t>
      </w:r>
      <w:r xmlns:w="http://schemas.openxmlformats.org/wordprocessingml/2006/main" w:rsidR="0093460D" w:rsidRPr="00C13D25">
        <w:rPr>
          <w:rFonts w:ascii="GHEA Grapalat" w:hAnsi="GHEA Grapalat" w:cs="Sylfaen"/>
          <w:sz w:val="20"/>
        </w:rPr>
        <w:t xml:space="preserve">should not exceed </w:t>
      </w:r>
      <w:r xmlns:w="http://schemas.openxmlformats.org/wordprocessingml/2006/main" w:rsidR="00582FE4" w:rsidRPr="0063142F">
        <w:rPr>
          <w:rFonts w:ascii="GHEA Grapalat" w:hAnsi="GHEA Grapalat" w:cs="Sylfaen"/>
          <w:sz w:val="20"/>
          <w:lang w:val="af-ZA"/>
        </w:rPr>
        <w:t xml:space="preserve">120 ( </w:t>
      </w:r>
      <w:r xmlns:w="http://schemas.openxmlformats.org/wordprocessingml/2006/main" w:rsidR="00582FE4" w:rsidRPr="0063142F">
        <w:rPr>
          <w:rFonts w:ascii="GHEA Grapalat" w:hAnsi="GHEA Grapalat" w:cs="Sylfaen"/>
          <w:sz w:val="20"/>
        </w:rPr>
        <w:t xml:space="preserve">one hundred and twenty </w:t>
      </w:r>
      <w:r xmlns:w="http://schemas.openxmlformats.org/wordprocessingml/2006/main" w:rsidR="00582FE4" w:rsidRPr="0063142F">
        <w:rPr>
          <w:rFonts w:ascii="GHEA Grapalat" w:hAnsi="GHEA Grapalat" w:cs="Sylfaen"/>
          <w:sz w:val="20"/>
          <w:lang w:val="af-ZA"/>
        </w:rPr>
        <w:t xml:space="preserve">) </w:t>
      </w:r>
      <w:r xmlns:w="http://schemas.openxmlformats.org/wordprocessingml/2006/main" w:rsidR="00582FE4" w:rsidRPr="0063142F">
        <w:rPr>
          <w:rFonts w:ascii="GHEA Grapalat" w:hAnsi="GHEA Grapalat" w:cs="Sylfaen"/>
          <w:sz w:val="20"/>
        </w:rPr>
        <w:t xml:space="preserve">working days </w:t>
      </w:r>
      <w:r xmlns:w="http://schemas.openxmlformats.org/wordprocessingml/2006/main" w:rsidR="00C813A9" w:rsidRPr="00C13D25">
        <w:rPr>
          <w:rFonts w:ascii="GHEA Grapalat" w:hAnsi="GHEA Grapalat" w:cs="Sylfaen"/>
          <w:sz w:val="20"/>
        </w:rPr>
        <w:t xml:space="preserve">from the date of </w:t>
      </w:r>
      <w:r xmlns:w="http://schemas.openxmlformats.org/wordprocessingml/2006/main" w:rsidR="00A76DCF" w:rsidRPr="00C13D25">
        <w:rPr>
          <w:rFonts w:ascii="GHEA Grapalat" w:hAnsi="GHEA Grapalat" w:cs="Sylfaen"/>
          <w:sz w:val="20"/>
          <w:lang w:val="hy-AM"/>
        </w:rPr>
        <w:t xml:space="preserve">the application submission deadline </w:t>
      </w:r>
      <w:r xmlns:w="http://schemas.openxmlformats.org/wordprocessingml/2006/main" w:rsidR="0093460D" w:rsidRPr="00C13D25">
        <w:rPr>
          <w:rFonts w:ascii="GHEA Grapalat" w:hAnsi="GHEA Grapalat"/>
          <w:sz w:val="20"/>
          <w:szCs w:val="20"/>
          <w:lang w:val="af-ZA"/>
        </w:rPr>
        <w:t xml:space="preserve">.</w:t>
      </w:r>
      <w:r xmlns:w="http://schemas.openxmlformats.org/wordprocessingml/2006/main" w:rsidR="000B5028" w:rsidRPr="00C13D25">
        <w:rPr>
          <w:rStyle w:val="af6"/>
          <w:rFonts w:ascii="GHEA Grapalat" w:hAnsi="GHEA Grapalat"/>
          <w:sz w:val="20"/>
          <w:szCs w:val="20"/>
          <w:lang w:val="af-ZA"/>
        </w:rPr>
        <w:footnoteReference xmlns:w="http://schemas.openxmlformats.org/wordprocessingml/2006/main" w:id="9"/>
      </w:r>
    </w:p>
    <w:p w:rsidR="002A0AD3" w:rsidRPr="00C13D25"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7.5 The client's head submits the demand for bid security payment to the bank, and in the case of cash security, </w:t>
      </w:r>
      <w:r xmlns:w="http://schemas.openxmlformats.org/wordprocessingml/2006/main" w:rsidR="00A76DCF" w:rsidRPr="00C13D25">
        <w:rPr>
          <w:rFonts w:ascii="GHEA Grapalat" w:hAnsi="GHEA Grapalat" w:cs="Sylfaen"/>
          <w:sz w:val="20"/>
          <w:lang w:val="hy-AM"/>
        </w:rPr>
        <w:t xml:space="preserve">to the Ministry of Finance of the Republic of Armenia </w:t>
      </w:r>
      <w:r xmlns:w="http://schemas.openxmlformats.org/wordprocessingml/2006/main" w:rsidRPr="00C13D25">
        <w:rPr>
          <w:rFonts w:ascii="GHEA Grapalat" w:hAnsi="GHEA Grapalat" w:cs="Sylfaen"/>
          <w:sz w:val="20"/>
          <w:lang w:val="af-ZA"/>
        </w:rPr>
        <w:t xml:space="preserve">, in </w:t>
      </w:r>
      <w:r xmlns:w="http://schemas.openxmlformats.org/wordprocessingml/2006/main" w:rsidR="00A76DCF" w:rsidRPr="00C13D25">
        <w:rPr>
          <w:rFonts w:ascii="GHEA Grapalat" w:hAnsi="GHEA Grapalat" w:cs="Sylfaen"/>
          <w:sz w:val="20"/>
          <w:lang w:val="hy-AM"/>
        </w:rPr>
        <w:t xml:space="preserve">writing within </w:t>
      </w:r>
      <w:r xmlns:w="http://schemas.openxmlformats.org/wordprocessingml/2006/main" w:rsidR="00A76DCF" w:rsidRPr="00C13D25">
        <w:rPr>
          <w:rFonts w:ascii="GHEA Grapalat" w:hAnsi="GHEA Grapalat" w:cs="Sylfaen"/>
          <w:sz w:val="20"/>
          <w:lang w:val="hy-AM"/>
        </w:rPr>
        <w:t xml:space="preserve">five </w:t>
      </w:r>
      <w:r xmlns:w="http://schemas.openxmlformats.org/wordprocessingml/2006/main" w:rsidRPr="00C13D25">
        <w:rPr>
          <w:rFonts w:ascii="GHEA Grapalat" w:hAnsi="GHEA Grapalat" w:cs="Sylfaen"/>
          <w:sz w:val="20"/>
          <w:lang w:val="af-ZA"/>
        </w:rPr>
        <w:t xml:space="preserve">working days </w:t>
      </w:r>
      <w:r xmlns:w="http://schemas.openxmlformats.org/wordprocessingml/2006/main" w:rsidRPr="00C13D25">
        <w:rPr>
          <w:rFonts w:ascii="GHEA Grapalat" w:hAnsi="GHEA Grapalat" w:cs="Sylfaen"/>
          <w:sz w:val="20"/>
          <w:lang w:val="af-ZA"/>
        </w:rPr>
        <w:t xml:space="preserve">following the date of the bid security payment . </w:t>
      </w:r>
      <w:r xmlns:w="http://schemas.openxmlformats.org/wordprocessingml/2006/main" w:rsidRPr="00C13D25">
        <w:rPr>
          <w:rFonts w:ascii="GHEA Grapalat" w:hAnsi="GHEA Grapalat" w:cs="Sylfaen"/>
          <w:sz w:val="20"/>
          <w:lang w:val="af-ZA"/>
        </w:rPr>
        <w:t xml:space="preserve">If the request for payment of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w:t>
      </w:r>
      <w:r xmlns:w="http://schemas.openxmlformats.org/wordprocessingml/2006/main" w:rsidRPr="00C13D25">
        <w:rPr>
          <w:rFonts w:ascii="GHEA Grapalat" w:hAnsi="GHEA Grapalat" w:cs="Sylfaen"/>
          <w:sz w:val="20"/>
          <w:lang w:val="af-ZA"/>
        </w:rPr>
        <w:t xml:space="preserve">on the basis of incomplete submission of the request or the documents attached to it, the head of the client submits a new request </w:t>
      </w:r>
      <w:r xmlns:w="http://schemas.openxmlformats.org/wordprocessingml/2006/main" w:rsidR="003E6841" w:rsidRPr="00C13D25">
        <w:rPr>
          <w:rFonts w:ascii="GHEA Grapalat" w:hAnsi="GHEA Grapalat" w:cs="Sylfaen"/>
          <w:sz w:val="20"/>
          <w:lang w:val="hy-AM"/>
        </w:rPr>
        <w:t xml:space="preserve">in writing </w:t>
      </w:r>
      <w:r xmlns:w="http://schemas.openxmlformats.org/wordprocessingml/2006/main" w:rsidRPr="00C13D25">
        <w:rPr>
          <w:rFonts w:ascii="GHEA Grapalat" w:hAnsi="GHEA Grapalat" w:cs="Sylfaen"/>
          <w:sz w:val="20"/>
          <w:lang w:val="af-ZA"/>
        </w:rPr>
        <w:t xml:space="preserve">within two working days following the receipt of the rejection.</w:t>
      </w:r>
    </w:p>
    <w:p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 </w:t>
      </w:r>
      <w:r xmlns:w="http://schemas.openxmlformats.org/wordprocessingml/2006/main" w:rsidRPr="00C13D25">
        <w:rPr>
          <w:rFonts w:ascii="GHEA Grapalat" w:hAnsi="GHEA Grapalat" w:cs="Sylfaen"/>
          <w:sz w:val="20"/>
          <w:lang w:val="ru-RU"/>
        </w:rPr>
        <w:t xml:space="preserve">Participant's application is subject </w:t>
      </w:r>
      <w:r xmlns:w="http://schemas.openxmlformats.org/wordprocessingml/2006/main" w:rsidRPr="00C13D25">
        <w:rPr>
          <w:rFonts w:ascii="GHEA Grapalat" w:hAnsi="GHEA Grapalat" w:cs="Sylfaen"/>
          <w:sz w:val="20"/>
          <w:lang w:val="af-ZA"/>
        </w:rPr>
        <w:t xml:space="preserve">to rejection </w:t>
      </w:r>
      <w:r xmlns:w="http://schemas.openxmlformats.org/wordprocessingml/2006/main" w:rsidRPr="00C13D25">
        <w:rPr>
          <w:rFonts w:ascii="GHEA Grapalat" w:hAnsi="GHEA Grapalat" w:cs="Sylfaen"/>
          <w:sz w:val="20"/>
          <w:lang w:val="ru-RU"/>
        </w:rPr>
        <w:t xml:space="preserve">if it lacks the security of the application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 if it is submitted inconsistently with the requirements of the </w:t>
      </w:r>
      <w:r xmlns:w="http://schemas.openxmlformats.org/wordprocessingml/2006/main" w:rsidRPr="00C13D25">
        <w:rPr>
          <w:rFonts w:ascii="GHEA Grapalat" w:hAnsi="GHEA Grapalat" w:cs="Sylfaen"/>
          <w:sz w:val="20"/>
          <w:lang w:val="af-ZA"/>
        </w:rPr>
        <w:t xml:space="preserve">invitation.</w:t>
      </w:r>
    </w:p>
    <w:p w:rsidR="00096865" w:rsidRPr="0093002B" w:rsidRDefault="00096865" w:rsidP="00EF3662">
      <w:pPr>
        <w:ind w:firstLine="567"/>
        <w:jc w:val="both"/>
        <w:rPr>
          <w:rFonts w:ascii="GHEA Grapalat" w:hAnsi="GHEA Grapalat" w:cs="Sylfaen"/>
          <w:sz w:val="20"/>
          <w:szCs w:val="20"/>
          <w:lang w:val="af-ZA"/>
        </w:rPr>
      </w:pPr>
    </w:p>
    <w:p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OF APPLICATIONS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rsidR="00096865" w:rsidRPr="0093002B" w:rsidRDefault="00096865" w:rsidP="00EF3662">
      <w:pPr>
        <w:ind w:firstLine="567"/>
        <w:jc w:val="both"/>
        <w:rPr>
          <w:rFonts w:ascii="GHEA Grapalat" w:hAnsi="GHEA Grapalat"/>
          <w:b/>
          <w:sz w:val="20"/>
          <w:lang w:val="af-ZA"/>
        </w:rPr>
      </w:pPr>
    </w:p>
    <w:p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D06A38">
        <w:rPr>
          <w:rFonts w:ascii="GHEA Grapalat" w:hAnsi="GHEA Grapalat" w:cs="Sylfaen"/>
          <w:lang w:val="hy-AM"/>
        </w:rPr>
        <w:t xml:space="preserve">Applications will be opened </w:t>
      </w:r>
      <w:r xmlns:w="http://schemas.openxmlformats.org/wordprocessingml/2006/main" w:rsidR="004C3803" w:rsidRPr="0093002B">
        <w:rPr>
          <w:rFonts w:ascii="GHEA Grapalat" w:hAnsi="GHEA Grapalat" w:cs="Sylfaen"/>
          <w:szCs w:val="24"/>
        </w:rPr>
        <w:t xml:space="preserve">through </w:t>
      </w:r>
      <w:r xmlns:w="http://schemas.openxmlformats.org/wordprocessingml/2006/main" w:rsidR="004C3803" w:rsidRPr="00D06A38">
        <w:rPr>
          <w:rFonts w:ascii="GHEA Grapalat" w:hAnsi="GHEA Grapalat" w:cs="Sylfaen"/>
          <w:szCs w:val="24"/>
          <w:lang w:val="hy-AM"/>
        </w:rPr>
        <w:t xml:space="preserve">the system </w:t>
      </w:r>
      <w:r xmlns:w="http://schemas.openxmlformats.org/wordprocessingml/2006/main" w:rsidR="008A2C34">
        <w:rPr>
          <w:rFonts w:ascii="GHEA Grapalat" w:hAnsi="GHEA Grapalat" w:cs="Sylfaen"/>
          <w:szCs w:val="24"/>
        </w:rPr>
        <w:t xml:space="preserve">on July 25 at 2:00 p.m. from the date of publication of </w:t>
      </w:r>
      <w:r xmlns:w="http://schemas.openxmlformats.org/wordprocessingml/2006/main" w:rsidR="004C3803" w:rsidRPr="00D06A38">
        <w:rPr>
          <w:rFonts w:ascii="GHEA Grapalat" w:hAnsi="GHEA Grapalat" w:cs="Sylfaen"/>
          <w:szCs w:val="24"/>
          <w:lang w:val="hy-AM"/>
        </w:rPr>
        <w:t xml:space="preserve">the announcement of this procedure and the invitation in the system.</w:t>
      </w:r>
    </w:p>
    <w:p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tender opening </w:t>
      </w:r>
      <w:r xmlns:w="http://schemas.openxmlformats.org/wordprocessingml/2006/main" w:rsidR="00CC3419" w:rsidRPr="0093002B">
        <w:rPr>
          <w:rFonts w:ascii="GHEA Grapalat" w:hAnsi="GHEA Grapalat" w:cs="Sylfaen"/>
          <w:sz w:val="20"/>
          <w:lang w:val="hy-AM"/>
        </w:rPr>
        <w:t xml:space="preserve">and evaluation </w:t>
      </w:r>
      <w:r xmlns:w="http://schemas.openxmlformats.org/wordprocessingml/2006/main" w:rsidRPr="0093002B">
        <w:rPr>
          <w:rFonts w:ascii="GHEA Grapalat" w:hAnsi="GHEA Grapalat" w:cs="Sylfaen"/>
          <w:sz w:val="20"/>
          <w:lang w:val="ru-RU"/>
        </w:rPr>
        <w:t xml:space="preserve">session, </w:t>
      </w:r>
      <w:r xmlns:w="http://schemas.openxmlformats.org/wordprocessingml/2006/main" w:rsidRPr="0093002B">
        <w:rPr>
          <w:rFonts w:ascii="GHEA Grapalat" w:hAnsi="GHEA Grapalat" w:cs="Sylfaen"/>
          <w:sz w:val="20"/>
        </w:rPr>
        <w:t xml:space="preserve">the chairman of the commission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chairman of the session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declares the session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open and </w:t>
      </w:r>
      <w:r xmlns:w="http://schemas.openxmlformats.org/wordprocessingml/2006/main" w:rsidR="00A222D7" w:rsidRPr="0093002B">
        <w:rPr>
          <w:rFonts w:ascii="GHEA Grapalat" w:hAnsi="GHEA Grapalat" w:cs="Sylfaen"/>
          <w:sz w:val="20"/>
          <w:lang w:val="af-ZA"/>
        </w:rPr>
        <w:t xml:space="preserve">announces </w:t>
      </w:r>
      <w:r xmlns:w="http://schemas.openxmlformats.org/wordprocessingml/2006/main" w:rsidR="00A222D7" w:rsidRPr="0093002B">
        <w:rPr>
          <w:rFonts w:ascii="GHEA Grapalat" w:hAnsi="GHEA Grapalat" w:cs="Sylfaen"/>
          <w:sz w:val="20"/>
          <w:lang w:val="hy-AM"/>
        </w:rPr>
        <w:t xml:space="preserve">the </w:t>
      </w:r>
      <w:r xmlns:w="http://schemas.openxmlformats.org/wordprocessingml/2006/main" w:rsidR="008011E4" w:rsidRPr="0093002B">
        <w:rPr>
          <w:rFonts w:ascii="GHEA Grapalat" w:hAnsi="GHEA Grapalat" w:cs="Sylfaen"/>
          <w:sz w:val="20"/>
          <w:lang w:val="hy-AM"/>
        </w:rPr>
        <w:t xml:space="preserve">purchase price of </w:t>
      </w:r>
      <w:r xmlns:w="http://schemas.openxmlformats.org/wordprocessingml/2006/main" w:rsidR="00A222D7" w:rsidRPr="0093002B">
        <w:rPr>
          <w:rFonts w:ascii="GHEA Grapalat" w:hAnsi="GHEA Grapalat" w:cs="Sylfaen"/>
          <w:sz w:val="20"/>
        </w:rPr>
        <w:t xml:space="preserve">the works to be purchased within the framework of this procedure , expressed in a single number </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lastRenderedPageBreak xmlns:w="http://schemas.openxmlformats.org/wordprocessingml/2006/main"/>
      </w:r>
      <w:r xmlns:w="http://schemas.openxmlformats.org/wordprocessingml/2006/main" w:rsidR="00745561" w:rsidRPr="0093002B">
        <w:rPr>
          <w:rFonts w:ascii="GHEA Grapalat" w:hAnsi="GHEA Grapalat" w:cs="Sylfaen"/>
          <w:sz w:val="20"/>
        </w:rPr>
        <w:t xml:space="preserve">as well as </w:t>
      </w:r>
      <w:r xmlns:w="http://schemas.openxmlformats.org/wordprocessingml/2006/main" w:rsidR="00745561" w:rsidRPr="0093002B">
        <w:rPr>
          <w:rFonts w:ascii="GHEA Grapalat" w:hAnsi="GHEA Grapalat" w:cs="Sylfaen"/>
          <w:sz w:val="20"/>
          <w:lang w:val="hy-AM"/>
        </w:rPr>
        <w:t xml:space="preserve">the price offers of the participants who submitted bids, expressed in a single number, based on what is written in letters </w:t>
      </w:r>
      <w:r xmlns:w="http://schemas.openxmlformats.org/wordprocessingml/2006/main" w:rsidR="00745561" w:rsidRPr="0093002B">
        <w:rPr>
          <w:rFonts w:ascii="GHEA Grapalat" w:hAnsi="GHEA Grapalat" w:cs="Sylfaen"/>
          <w:sz w:val="20"/>
          <w:lang w:val="af-ZA"/>
        </w:rPr>
        <w:t xml:space="preserve">.</w:t>
      </w:r>
    </w:p>
    <w:p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In the system, the functions of the opening members of the commission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classified. Grading is determined by the chairman of the committee. The first opening member of </w:t>
      </w:r>
      <w:r xmlns:w="http://schemas.openxmlformats.org/wordprocessingml/2006/main" w:rsidR="004C3803" w:rsidRPr="0093002B">
        <w:rPr>
          <w:rFonts w:ascii="GHEA Grapalat" w:hAnsi="GHEA Grapalat"/>
          <w:sz w:val="20"/>
          <w:lang w:val="hy-AM"/>
        </w:rPr>
        <w:t xml:space="preserve">the committee submits to the second opening member the list of applications subject to opening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which the system considers as 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suitable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 which the second opening </w:t>
      </w:r>
      <w:r xmlns:w="http://schemas.openxmlformats.org/wordprocessingml/2006/main" w:rsidR="003B60D5" w:rsidRPr="0093002B">
        <w:rPr>
          <w:rFonts w:ascii="GHEA Grapalat" w:hAnsi="GHEA Grapalat" w:cs="Sylfaen"/>
          <w:sz w:val="20"/>
          <w:lang w:val="hy-AM"/>
        </w:rPr>
        <w:t xml:space="preserve">member approves the list of submitted applications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 confirmation, the application opening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report in the system </w:t>
      </w:r>
      <w:r xmlns:w="http://schemas.openxmlformats.org/wordprocessingml/2006/main" w:rsidR="003B60D5" w:rsidRPr="0093002B">
        <w:rPr>
          <w:rFonts w:ascii="GHEA Grapalat" w:hAnsi="GHEA Grapalat" w:cs="Sylfaen"/>
          <w:sz w:val="20"/>
          <w:lang w:val="af-ZA"/>
        </w:rPr>
        <w:t xml:space="preserve">) is uploaded, </w:t>
      </w:r>
      <w:r xmlns:w="http://schemas.openxmlformats.org/wordprocessingml/2006/main" w:rsidR="003B60D5" w:rsidRPr="0093002B">
        <w:rPr>
          <w:rFonts w:ascii="GHEA Grapalat" w:hAnsi="GHEA Grapalat" w:cs="Sylfaen"/>
          <w:sz w:val="20"/>
          <w:lang w:val="hy-AM"/>
        </w:rPr>
        <w:t xml:space="preserve">which the committee secretary sends through the system to the participants' e-mails on the day of the application opening </w:t>
      </w:r>
      <w:r xmlns:w="http://schemas.openxmlformats.org/wordprocessingml/2006/main" w:rsidR="003B60D5" w:rsidRPr="0093002B">
        <w:rPr>
          <w:rFonts w:ascii="GHEA Grapalat" w:hAnsi="GHEA Grapalat" w:cs="Sylfaen"/>
          <w:sz w:val="20"/>
          <w:lang w:val="af-ZA"/>
        </w:rPr>
        <w:t xml:space="preserve">.</w:t>
      </w:r>
    </w:p>
    <w:p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Bids are evaluated in the order defined </w:t>
      </w:r>
      <w:r xmlns:w="http://schemas.openxmlformats.org/wordprocessingml/2006/main" w:rsidR="00152564" w:rsidRPr="0093002B">
        <w:rPr>
          <w:rFonts w:ascii="GHEA Grapalat" w:hAnsi="GHEA Grapalat" w:cs="Sylfaen"/>
          <w:sz w:val="20"/>
          <w:lang w:val="af-ZA"/>
        </w:rPr>
        <w:t xml:space="preserve">by this invitation.</w:t>
      </w:r>
    </w:p>
    <w:p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that the number of parts of the procurement procedure does not exceed seventy-five, the evaluation of the bids is carried out </w:t>
      </w:r>
      <w:r xmlns:w="http://schemas.openxmlformats.org/wordprocessingml/2006/main" w:rsidR="008011E4" w:rsidRPr="0093002B">
        <w:rPr>
          <w:rFonts w:ascii="GHEA Grapalat" w:hAnsi="GHEA Grapalat" w:cs="Sylfaen"/>
          <w:sz w:val="20"/>
          <w:lang w:val="hy-AM"/>
        </w:rPr>
        <w:t xml:space="preserve">fifteen days after the deadline for their </w:t>
      </w:r>
      <w:r xmlns:w="http://schemas.openxmlformats.org/wordprocessingml/2006/main" w:rsidRPr="0093002B">
        <w:rPr>
          <w:rFonts w:ascii="GHEA Grapalat" w:hAnsi="GHEA Grapalat" w:cs="Sylfaen"/>
          <w:sz w:val="20"/>
          <w:lang w:val="af-ZA"/>
        </w:rPr>
        <w:t xml:space="preserve">submission, </w:t>
      </w:r>
      <w:r xmlns:w="http://schemas.openxmlformats.org/wordprocessingml/2006/main" w:rsidRPr="0093002B">
        <w:rPr>
          <w:rFonts w:ascii="GHEA Grapalat" w:hAnsi="GHEA Grapalat" w:cs="Sylfaen"/>
          <w:sz w:val="20"/>
        </w:rPr>
        <w:t xml:space="preserve">and in the case of exceeding it, within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 </w:t>
      </w:r>
      <w:r xmlns:w="http://schemas.openxmlformats.org/wordprocessingml/2006/main" w:rsidR="009A796C" w:rsidRPr="0093002B">
        <w:rPr>
          <w:rFonts w:ascii="GHEA Grapalat" w:hAnsi="GHEA Grapalat" w:cs="Sylfaen"/>
          <w:sz w:val="20"/>
          <w:lang w:val="af-ZA"/>
        </w:rPr>
        <w:t xml:space="preserve">.</w:t>
      </w:r>
    </w:p>
    <w:p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are evaluated as satisfactory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otherwise the bids are evaluated as insufficient and rejected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at the bid opening and evaluation session, the commission rejects the bids </w:t>
      </w:r>
      <w:r xmlns:w="http://schemas.openxmlformats.org/wordprocessingml/2006/main" w:rsidR="00B46279" w:rsidRPr="0093002B">
        <w:rPr>
          <w:rFonts w:ascii="GHEA Grapalat" w:hAnsi="GHEA Grapalat" w:cs="Sylfaen"/>
          <w:sz w:val="20"/>
        </w:rPr>
        <w:t xml:space="preserve">in which </w:t>
      </w:r>
      <w:r xmlns:w="http://schemas.openxmlformats.org/wordprocessingml/2006/main" w:rsidR="00ED6836" w:rsidRPr="0093002B">
        <w:rPr>
          <w:rFonts w:ascii="GHEA Grapalat" w:hAnsi="GHEA Grapalat" w:cs="Sylfaen"/>
          <w:sz w:val="20"/>
        </w:rPr>
        <w:t xml:space="preserve">the price offers </w:t>
      </w:r>
      <w:r xmlns:w="http://schemas.openxmlformats.org/wordprocessingml/2006/main" w:rsidR="008011E4" w:rsidRPr="0093002B">
        <w:rPr>
          <w:rFonts w:ascii="GHEA Grapalat" w:hAnsi="GHEA Grapalat" w:cs="Sylfaen"/>
          <w:sz w:val="20"/>
          <w:lang w:val="hy-AM"/>
        </w:rPr>
        <w:t xml:space="preserve">and/or the bid security </w:t>
      </w:r>
      <w:r xmlns:w="http://schemas.openxmlformats.org/wordprocessingml/2006/main" w:rsidR="008011E4" w:rsidRPr="0093002B">
        <w:rPr>
          <w:rFonts w:ascii="GHEA Grapalat" w:hAnsi="GHEA Grapalat" w:cs="Sylfaen"/>
          <w:sz w:val="20"/>
          <w:lang w:val="hy-AM"/>
        </w:rPr>
        <w:t xml:space="preserve">are missing </w:t>
      </w:r>
      <w:r xmlns:w="http://schemas.openxmlformats.org/wordprocessingml/2006/main" w:rsidR="00ED6836" w:rsidRPr="0093002B">
        <w:rPr>
          <w:rFonts w:ascii="GHEA Grapalat" w:hAnsi="GHEA Grapalat" w:cs="Sylfaen"/>
          <w:sz w:val="20"/>
        </w:rPr>
        <w:t xml:space="preserve">or </w:t>
      </w:r>
      <w:r xmlns:w="http://schemas.openxmlformats.org/wordprocessingml/2006/main" w:rsidR="00771A92" w:rsidRPr="0093002B">
        <w:rPr>
          <w:rFonts w:ascii="GHEA Grapalat" w:hAnsi="GHEA Grapalat" w:cs="Sylfaen"/>
          <w:sz w:val="20"/>
          <w:lang w:val="af-ZA"/>
        </w:rPr>
        <w:t xml:space="preserve">they are </w:t>
      </w:r>
      <w:r xmlns:w="http://schemas.openxmlformats.org/wordprocessingml/2006/main" w:rsidR="00ED6836" w:rsidRPr="0093002B">
        <w:rPr>
          <w:rFonts w:ascii="GHEA Grapalat" w:hAnsi="GHEA Grapalat" w:cs="Sylfaen"/>
          <w:sz w:val="20"/>
        </w:rPr>
        <w:t xml:space="preserve">presented inconsistently with the requirements of the invitation </w:t>
      </w:r>
      <w:r xmlns:w="http://schemas.openxmlformats.org/wordprocessingml/2006/main" w:rsidR="00B5713B" w:rsidRPr="0093002B">
        <w:rPr>
          <w:rFonts w:ascii="GHEA Grapalat" w:hAnsi="GHEA Grapalat" w:cs="Sylfaen"/>
          <w:sz w:val="20"/>
          <w:lang w:val="hy-AM"/>
        </w:rPr>
        <w:t xml:space="preserve">, except for the case specified in clause 8.9 of part 1 of this invitation.</w:t>
      </w:r>
    </w:p>
    <w:p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For the purpose of determining the selected and such unrecognized participants, the committee automatically creates a protocol on the evaluation of </w:t>
      </w:r>
      <w:r xmlns:w="http://schemas.openxmlformats.org/wordprocessingml/2006/main" w:rsidR="003755FD" w:rsidRPr="0093002B">
        <w:rPr>
          <w:rFonts w:ascii="GHEA Grapalat" w:hAnsi="GHEA Grapalat" w:cs="Sylfaen"/>
          <w:sz w:val="20"/>
          <w:szCs w:val="24"/>
          <w:lang w:val="af-ZA" w:eastAsia="en-US"/>
        </w:rPr>
        <w:t xml:space="preserve">bids, </w:t>
      </w:r>
      <w:r xmlns:w="http://schemas.openxmlformats.org/wordprocessingml/2006/main" w:rsidR="003755FD" w:rsidRPr="0093002B">
        <w:rPr>
          <w:rFonts w:ascii="GHEA Grapalat" w:hAnsi="GHEA Grapalat" w:cs="Sylfaen"/>
          <w:sz w:val="20"/>
          <w:szCs w:val="24"/>
          <w:lang w:val="hy-AM" w:eastAsia="en-US"/>
        </w:rPr>
        <w:t xml:space="preserve">which is confirmed </w:t>
      </w:r>
      <w:r xmlns:w="http://schemas.openxmlformats.org/wordprocessingml/2006/main" w:rsidR="00AE4008" w:rsidRPr="0093002B">
        <w:rPr>
          <w:rFonts w:ascii="GHEA Grapalat" w:hAnsi="GHEA Grapalat" w:cs="Sylfaen"/>
          <w:sz w:val="20"/>
          <w:szCs w:val="24"/>
          <w:lang w:val="hy-AM" w:eastAsia="en-US"/>
        </w:rPr>
        <w:t xml:space="preserve">in the system </w:t>
      </w:r>
      <w:r xmlns:w="http://schemas.openxmlformats.org/wordprocessingml/2006/main" w:rsidR="003755FD" w:rsidRPr="0093002B">
        <w:rPr>
          <w:rFonts w:ascii="GHEA Grapalat" w:hAnsi="GHEA Grapalat" w:cs="Sylfaen"/>
          <w:sz w:val="20"/>
          <w:szCs w:val="24"/>
          <w:lang w:val="af-ZA" w:eastAsia="en-US"/>
        </w:rPr>
        <w:t xml:space="preserve">by the members of the committee by making a note in the system </w:t>
      </w:r>
      <w:r xmlns:w="http://schemas.openxmlformats.org/wordprocessingml/2006/main" w:rsidR="003755FD" w:rsidRPr="0093002B">
        <w:rPr>
          <w:rFonts w:ascii="GHEA Grapalat" w:hAnsi="GHEA Grapalat" w:cs="Sylfaen"/>
          <w:sz w:val="20"/>
          <w:szCs w:val="24"/>
          <w:lang w:val="af-ZA" w:eastAsia="en-US"/>
        </w:rPr>
        <w:t xml:space="preserve">.</w:t>
      </w:r>
    </w:p>
    <w:p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 The selected participant is </w:t>
      </w:r>
      <w:r xmlns:w="http://schemas.openxmlformats.org/wordprocessingml/2006/main" w:rsidR="00B514E8" w:rsidRPr="0093002B">
        <w:rPr>
          <w:rFonts w:ascii="GHEA Grapalat" w:hAnsi="GHEA Grapalat" w:cs="Sylfaen"/>
          <w:szCs w:val="24"/>
        </w:rPr>
        <w:t xml:space="preserve">determined from the number of participants </w:t>
      </w:r>
      <w:r xmlns:w="http://schemas.openxmlformats.org/wordprocessingml/2006/main" w:rsidR="00B514E8" w:rsidRPr="00D06A38">
        <w:rPr>
          <w:rFonts w:ascii="GHEA Grapalat" w:hAnsi="GHEA Grapalat" w:cs="Sylfaen"/>
          <w:szCs w:val="24"/>
          <w:lang w:val="hy-AM"/>
        </w:rPr>
        <w:t xml:space="preserve">who submitted satisfactory bids on the principle of giving preference to the participant who submitted </w:t>
      </w:r>
      <w:r xmlns:w="http://schemas.openxmlformats.org/wordprocessingml/2006/main" w:rsidR="00B514E8" w:rsidRPr="00D06A38">
        <w:rPr>
          <w:rFonts w:ascii="GHEA Grapalat" w:hAnsi="GHEA Grapalat" w:cs="Sylfaen"/>
          <w:szCs w:val="24"/>
          <w:lang w:val="hy-AM"/>
        </w:rPr>
        <w:t xml:space="preserve">the lowest price bid . When determining the price bids selected by the committee </w:t>
      </w:r>
      <w:r xmlns:w="http://schemas.openxmlformats.org/wordprocessingml/2006/main" w:rsidR="00B514E8" w:rsidRPr="0093002B">
        <w:rPr>
          <w:rFonts w:ascii="GHEA Grapalat" w:hAnsi="GHEA Grapalat" w:cs="Sylfaen"/>
          <w:szCs w:val="24"/>
        </w:rPr>
        <w:t xml:space="preserve">and </w:t>
      </w:r>
      <w:r xmlns:w="http://schemas.openxmlformats.org/wordprocessingml/2006/main" w:rsidR="00B514E8" w:rsidRPr="00D06A38">
        <w:rPr>
          <w:rFonts w:ascii="GHEA Grapalat" w:hAnsi="GHEA Grapalat" w:cs="Sylfaen"/>
          <w:szCs w:val="24"/>
          <w:lang w:val="hy-AM"/>
        </w:rPr>
        <w:t xml:space="preserve">such unrecognized participants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the evaluation and </w:t>
      </w:r>
      <w:r xmlns:w="http://schemas.openxmlformats.org/wordprocessingml/2006/main" w:rsidR="00B514E8" w:rsidRPr="00D06A38">
        <w:rPr>
          <w:rFonts w:ascii="GHEA Grapalat" w:hAnsi="GHEA Grapalat" w:cs="Sylfaen"/>
          <w:szCs w:val="24"/>
          <w:lang w:val="hy-AM"/>
        </w:rPr>
        <w:t xml:space="preserve">comparison is carried out without the calculation of the fee </w:t>
      </w:r>
      <w:r xmlns:w="http://schemas.openxmlformats.org/wordprocessingml/2006/main" w:rsidR="00AE4008" w:rsidRPr="0093002B">
        <w:rPr>
          <w:rFonts w:ascii="GHEA Grapalat" w:hAnsi="GHEA Grapalat" w:cs="Sylfaen"/>
          <w:szCs w:val="24"/>
        </w:rPr>
        <w:t xml:space="preserve">specified in </w:t>
      </w:r>
      <w:r xmlns:w="http://schemas.openxmlformats.org/wordprocessingml/2006/main" w:rsidR="00B514E8" w:rsidRPr="00D06A38">
        <w:rPr>
          <w:rFonts w:ascii="GHEA Grapalat" w:hAnsi="GHEA Grapalat" w:cs="Sylfaen"/>
          <w:szCs w:val="24"/>
          <w:lang w:val="hy-AM"/>
        </w:rPr>
        <w:t xml:space="preserve">point </w:t>
      </w:r>
      <w:r xmlns:w="http://schemas.openxmlformats.org/wordprocessingml/2006/main" w:rsidR="00AE4008" w:rsidRPr="0093002B">
        <w:rPr>
          <w:rFonts w:ascii="GHEA Grapalat" w:hAnsi="GHEA Grapalat" w:cs="Sylfaen"/>
          <w:szCs w:val="24"/>
        </w:rPr>
        <w:t xml:space="preserve">5.2 of </w:t>
      </w:r>
      <w:r xmlns:w="http://schemas.openxmlformats.org/wordprocessingml/2006/main" w:rsidR="00B514E8" w:rsidRPr="00D06A38">
        <w:rPr>
          <w:rFonts w:ascii="GHEA Grapalat" w:hAnsi="GHEA Grapalat" w:cs="Sylfaen"/>
          <w:szCs w:val="24"/>
          <w:lang w:val="hy-AM"/>
        </w:rPr>
        <w:t xml:space="preserve">this invitation, and </w:t>
      </w:r>
      <w:r xmlns:w="http://schemas.openxmlformats.org/wordprocessingml/2006/main" w:rsidR="00F61898" w:rsidRPr="0093002B">
        <w:rPr>
          <w:rFonts w:ascii="GHEA Grapalat" w:hAnsi="GHEA Grapalat" w:cs="Sylfaen"/>
        </w:rPr>
        <w:t xml:space="preserve">the bids when evaluating, </w:t>
      </w:r>
      <w:r xmlns:w="http://schemas.openxmlformats.org/wordprocessingml/2006/main" w:rsidR="00153C87" w:rsidRPr="0093002B">
        <w:rPr>
          <w:rFonts w:ascii="GHEA Grapalat" w:hAnsi="GHEA Grapalat" w:cs="Sylfaen"/>
        </w:rPr>
        <w:t xml:space="preserve">the price </w:t>
      </w:r>
      <w:r xmlns:w="http://schemas.openxmlformats.org/wordprocessingml/2006/main" w:rsidR="00153C87" w:rsidRPr="00D06A38">
        <w:rPr>
          <w:rFonts w:ascii="GHEA Grapalat" w:hAnsi="GHEA Grapalat" w:cs="Sylfaen"/>
          <w:lang w:val="hy-AM"/>
        </w:rPr>
        <w:t xml:space="preserve">offer attached to the system </w:t>
      </w:r>
      <w:r xmlns:w="http://schemas.openxmlformats.org/wordprocessingml/2006/main" w:rsidR="00F61898" w:rsidRPr="0093002B">
        <w:rPr>
          <w:rFonts w:ascii="GHEA Grapalat" w:hAnsi="GHEA Grapalat" w:cs="Sylfaen"/>
        </w:rPr>
        <w:t xml:space="preserve">, approved by the participant, </w:t>
      </w:r>
      <w:r xmlns:w="http://schemas.openxmlformats.org/wordprocessingml/2006/main" w:rsidR="00F61898" w:rsidRPr="00D06A38">
        <w:rPr>
          <w:rFonts w:ascii="GHEA Grapalat" w:hAnsi="GHEA Grapalat" w:cs="Sylfaen"/>
          <w:lang w:val="hy-AM"/>
        </w:rPr>
        <w:t xml:space="preserve">is taken as a basis </w:t>
      </w:r>
      <w:r xmlns:w="http://schemas.openxmlformats.org/wordprocessingml/2006/main" w:rsidR="00AE4008" w:rsidRPr="00D06A38">
        <w:rPr>
          <w:rFonts w:ascii="GHEA Grapalat" w:hAnsi="GHEA Grapalat" w:cs="Sylfaen"/>
          <w:lang w:val="hy-AM"/>
        </w:rPr>
        <w:t xml:space="preserve">.</w:t>
      </w:r>
    </w:p>
    <w:p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 If a discrepancy is found in the application between the amounts written in letters and numbers </w:t>
      </w:r>
      <w:r xmlns:w="http://schemas.openxmlformats.org/wordprocessingml/2006/main" w:rsidR="00096865" w:rsidRPr="0093002B">
        <w:rPr>
          <w:rFonts w:ascii="GHEA Grapalat" w:hAnsi="GHEA Grapalat" w:cs="Sylfaen"/>
          <w:i w:val="0"/>
          <w:szCs w:val="24"/>
          <w:lang w:val="af-ZA"/>
        </w:rPr>
        <w:t xml:space="preserve">, the amount written </w:t>
      </w:r>
      <w:r xmlns:w="http://schemas.openxmlformats.org/wordprocessingml/2006/main" w:rsidR="00096865" w:rsidRPr="0093002B">
        <w:rPr>
          <w:rFonts w:ascii="GHEA Grapalat" w:hAnsi="GHEA Grapalat" w:cs="Sylfaen"/>
          <w:i w:val="0"/>
          <w:szCs w:val="24"/>
          <w:lang w:val="hy-AM"/>
        </w:rPr>
        <w:t xml:space="preserve">in letters is accepted as invalid. If the offered prices are presented in two or more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D06A38">
        <w:rPr>
          <w:rFonts w:ascii="GHEA Grapalat" w:hAnsi="GHEA Grapalat" w:cs="Sylfaen"/>
          <w:i w:val="0"/>
          <w:szCs w:val="24"/>
          <w:lang w:val="hy-AM"/>
        </w:rPr>
        <w:t xml:space="preserve">they are compared in Armenian dollars at the exchange rate </w:t>
      </w:r>
      <w:r xmlns:w="http://schemas.openxmlformats.org/wordprocessingml/2006/main" w:rsidR="00096865" w:rsidRPr="0093002B">
        <w:rPr>
          <w:rFonts w:ascii="GHEA Grapalat" w:hAnsi="GHEA Grapalat" w:cs="Sylfaen"/>
          <w:i w:val="0"/>
          <w:szCs w:val="24"/>
          <w:lang w:val="af-ZA"/>
        </w:rPr>
        <w:t xml:space="preserve">set by the Central Bank </w:t>
      </w:r>
      <w:r xmlns:w="http://schemas.openxmlformats.org/wordprocessingml/2006/main" w:rsidR="00096865" w:rsidRPr="00D06A38">
        <w:rPr>
          <w:rFonts w:ascii="GHEA Grapalat" w:hAnsi="GHEA Grapalat" w:cs="Sylfaen"/>
          <w:i w:val="0"/>
          <w:szCs w:val="24"/>
          <w:lang w:val="hy-AM"/>
        </w:rPr>
        <w:t xml:space="preserve">.</w:t>
      </w:r>
    </w:p>
    <w:p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8. </w:t>
      </w:r>
      <w:r xmlns:w="http://schemas.openxmlformats.org/wordprocessingml/2006/main" w:rsidR="00CA446F" w:rsidRPr="0093002B">
        <w:rPr>
          <w:rFonts w:ascii="GHEA Grapalat" w:hAnsi="GHEA Grapalat"/>
          <w:sz w:val="20"/>
          <w:lang w:val="hy-AM"/>
        </w:rPr>
        <w:t xml:space="preserve">6 </w:t>
      </w:r>
      <w:r xmlns:w="http://schemas.openxmlformats.org/wordprocessingml/2006/main" w:rsidR="00973FB1" w:rsidRPr="0093002B">
        <w:rPr>
          <w:rFonts w:ascii="GHEA Grapalat" w:hAnsi="GHEA Grapalat"/>
          <w:sz w:val="20"/>
          <w:lang w:val="af-ZA"/>
        </w:rPr>
        <w:t xml:space="preserve">The committee decides and announces the </w:t>
      </w:r>
      <w:r xmlns:w="http://schemas.openxmlformats.org/wordprocessingml/2006/main" w:rsidR="00D32414" w:rsidRPr="0093002B">
        <w:rPr>
          <w:rFonts w:ascii="GHEA Grapalat" w:hAnsi="GHEA Grapalat" w:cs="Sylfaen"/>
          <w:sz w:val="20"/>
          <w:szCs w:val="24"/>
          <w:lang w:val="hy-AM" w:eastAsia="en-US"/>
        </w:rPr>
        <w:t xml:space="preserve">selected </w:t>
      </w:r>
      <w:r xmlns:w="http://schemas.openxmlformats.org/wordprocessingml/2006/main" w:rsidR="00973FB1" w:rsidRPr="0093002B">
        <w:rPr>
          <w:rFonts w:ascii="GHEA Grapalat" w:hAnsi="GHEA Grapalat" w:cs="Sylfaen"/>
          <w:sz w:val="20"/>
          <w:szCs w:val="24"/>
          <w:lang w:val="ru-RU" w:eastAsia="en-US"/>
        </w:rPr>
        <w:t xml:space="preserve">and </w:t>
      </w:r>
      <w:r xmlns:w="http://schemas.openxmlformats.org/wordprocessingml/2006/main" w:rsidR="008011E4" w:rsidRPr="0093002B">
        <w:rPr>
          <w:rFonts w:ascii="GHEA Grapalat" w:hAnsi="GHEA Grapalat" w:cs="Sylfaen"/>
          <w:sz w:val="20"/>
          <w:szCs w:val="24"/>
          <w:lang w:val="hy-AM" w:eastAsia="en-US"/>
        </w:rPr>
        <w:t xml:space="preserve">not recognized </w:t>
      </w:r>
      <w:r xmlns:w="http://schemas.openxmlformats.org/wordprocessingml/2006/main" w:rsidR="00973FB1" w:rsidRPr="0093002B">
        <w:rPr>
          <w:rFonts w:ascii="GHEA Grapalat" w:hAnsi="GHEA Grapalat" w:cs="Sylfaen"/>
          <w:sz w:val="20"/>
          <w:szCs w:val="24"/>
          <w:lang w:val="ru-RU" w:eastAsia="en-US"/>
        </w:rPr>
        <w:t xml:space="preserve">participants from </w:t>
      </w:r>
      <w:r xmlns:w="http://schemas.openxmlformats.org/wordprocessingml/2006/main" w:rsidRPr="0093002B">
        <w:rPr>
          <w:rFonts w:ascii="GHEA Grapalat" w:hAnsi="GHEA Grapalat" w:cs="Sylfaen"/>
          <w:sz w:val="20"/>
          <w:szCs w:val="24"/>
          <w:lang w:eastAsia="en-US"/>
        </w:rPr>
        <w:t xml:space="preserve">among </w:t>
      </w:r>
      <w:r xmlns:w="http://schemas.openxmlformats.org/wordprocessingml/2006/main" w:rsidR="00973FB1" w:rsidRPr="0093002B">
        <w:rPr>
          <w:rFonts w:ascii="GHEA Grapalat" w:hAnsi="GHEA Grapalat" w:cs="Sylfaen"/>
          <w:sz w:val="20"/>
          <w:szCs w:val="24"/>
          <w:lang w:val="ru-RU" w:eastAsia="en-US"/>
        </w:rPr>
        <w:t xml:space="preserve">the participants who have submitted bids that have been evaluated in accordance </w:t>
      </w:r>
      <w:r xmlns:w="http://schemas.openxmlformats.org/wordprocessingml/2006/main" w:rsidR="00973FB1" w:rsidRPr="0093002B">
        <w:rPr>
          <w:rFonts w:ascii="GHEA Grapalat" w:hAnsi="GHEA Grapalat" w:cs="Sylfaen"/>
          <w:sz w:val="20"/>
          <w:szCs w:val="24"/>
          <w:lang w:val="ru-RU" w:eastAsia="en-US"/>
        </w:rPr>
        <w:t xml:space="preserve">with the requirements of the invitation . </w:t>
      </w:r>
      <w:r xmlns:w="http://schemas.openxmlformats.org/wordprocessingml/2006/main" w:rsidR="00973FB1" w:rsidRPr="0093002B">
        <w:rPr>
          <w:rFonts w:ascii="GHEA Grapalat" w:hAnsi="GHEA Grapalat" w:cs="Sylfaen"/>
          <w:sz w:val="20"/>
          <w:szCs w:val="24"/>
          <w:lang w:val="af-ZA" w:eastAsia="en-US"/>
        </w:rPr>
        <w:t xml:space="preserve">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committee evaluates </w:t>
      </w:r>
      <w:r xmlns:w="http://schemas.openxmlformats.org/wordprocessingml/2006/main" w:rsidR="00D32414" w:rsidRPr="0093002B">
        <w:rPr>
          <w:rFonts w:ascii="GHEA Grapalat" w:hAnsi="GHEA Grapalat" w:cs="Sylfaen"/>
          <w:sz w:val="20"/>
          <w:szCs w:val="24"/>
          <w:lang w:val="ru-RU" w:eastAsia="en-US"/>
        </w:rPr>
        <w:t xml:space="preserve">the compliance of </w:t>
      </w:r>
      <w:r xmlns:w="http://schemas.openxmlformats.org/wordprocessingml/2006/main" w:rsidR="00047327" w:rsidRPr="0093002B">
        <w:rPr>
          <w:rFonts w:ascii="GHEA Grapalat" w:hAnsi="GHEA Grapalat" w:cs="Sylfaen"/>
          <w:sz w:val="20"/>
          <w:szCs w:val="24"/>
          <w:lang w:val="af-ZA" w:eastAsia="en-US"/>
        </w:rPr>
        <w:t xml:space="preserve">the technical characteristics of the presented devices and equipment with the requirements of the invitation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 of equality of the proposed minimum prices:</w:t>
      </w:r>
    </w:p>
    <w:p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In order to determine </w:t>
      </w:r>
      <w:r xmlns:w="http://schemas.openxmlformats.org/wordprocessingml/2006/main" w:rsidR="00E34189" w:rsidRPr="0093002B">
        <w:rPr>
          <w:rFonts w:ascii="GHEA Grapalat" w:hAnsi="GHEA Grapalat" w:cs="Sylfaen"/>
          <w:sz w:val="20"/>
          <w:szCs w:val="24"/>
          <w:lang w:val="hy-AM" w:eastAsia="en-US"/>
        </w:rPr>
        <w:t xml:space="preserve">the elected </w:t>
      </w:r>
      <w:r xmlns:w="http://schemas.openxmlformats.org/wordprocessingml/2006/main" w:rsidRPr="0093002B">
        <w:rPr>
          <w:rFonts w:ascii="GHEA Grapalat" w:hAnsi="GHEA Grapalat" w:cs="Sylfaen"/>
          <w:sz w:val="20"/>
          <w:szCs w:val="24"/>
          <w:lang w:val="ru-RU" w:eastAsia="en-US"/>
        </w:rPr>
        <w:t xml:space="preserve">and </w:t>
      </w:r>
      <w:r xmlns:w="http://schemas.openxmlformats.org/wordprocessingml/2006/main" w:rsidR="008011E4" w:rsidRPr="0093002B">
        <w:rPr>
          <w:rFonts w:ascii="GHEA Grapalat" w:hAnsi="GHEA Grapalat" w:cs="Sylfaen"/>
          <w:sz w:val="20"/>
          <w:szCs w:val="24"/>
          <w:lang w:val="hy-AM" w:eastAsia="en-US"/>
        </w:rPr>
        <w:t xml:space="preserve">unrecognized </w:t>
      </w:r>
      <w:r xmlns:w="http://schemas.openxmlformats.org/wordprocessingml/2006/main" w:rsidR="008011E4" w:rsidRPr="0093002B">
        <w:rPr>
          <w:rFonts w:ascii="GHEA Grapalat" w:hAnsi="GHEA Grapalat" w:cs="Sylfaen"/>
          <w:sz w:val="20"/>
          <w:szCs w:val="24"/>
          <w:lang w:val="ru-RU" w:eastAsia="en-US"/>
        </w:rPr>
        <w:t xml:space="preserve">participants, simultaneous negotiations are conducted with the participants who submitted their petitions at the meeting of the commission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 those participants are present at the meeting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with the appropriate power of attorney </w:t>
      </w:r>
      <w:r xmlns:w="http://schemas.openxmlformats.org/wordprocessingml/2006/main" w:rsidRPr="0093002B">
        <w:rPr>
          <w:rFonts w:ascii="GHEA Grapalat" w:hAnsi="GHEA Grapalat" w:cs="Sylfaen"/>
          <w:sz w:val="20"/>
          <w:szCs w:val="24"/>
          <w:lang w:val="af-ZA" w:eastAsia="en-US"/>
        </w:rPr>
        <w:t xml:space="preserve">).</w:t>
      </w:r>
    </w:p>
    <w:p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otherwise, the committee meeting is suspended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 within one working day , the committee secretary </w:t>
      </w:r>
      <w:r xmlns:w="http://schemas.openxmlformats.org/wordprocessingml/2006/main" w:rsidR="00143E8C" w:rsidRPr="0093002B">
        <w:rPr>
          <w:rFonts w:ascii="GHEA Grapalat" w:hAnsi="GHEA Grapalat" w:cs="Sylfaen"/>
          <w:sz w:val="20"/>
          <w:szCs w:val="24"/>
          <w:lang w:val="ru-RU" w:eastAsia="en-US"/>
        </w:rPr>
        <w:t xml:space="preserve">will present </w:t>
      </w:r>
      <w:r xmlns:w="http://schemas.openxmlformats.org/wordprocessingml/2006/main" w:rsidR="00C93FF9" w:rsidRPr="0093002B">
        <w:rPr>
          <w:rFonts w:ascii="GHEA Grapalat" w:hAnsi="GHEA Grapalat" w:cs="Sylfaen"/>
          <w:sz w:val="20"/>
          <w:szCs w:val="24"/>
          <w:lang w:val="hy-AM" w:eastAsia="en-US"/>
        </w:rPr>
        <w:t xml:space="preserve">equal prices to the participants </w:t>
      </w:r>
      <w:r xmlns:w="http://schemas.openxmlformats.org/wordprocessingml/2006/main" w:rsidR="00C93FF9" w:rsidRPr="0093002B">
        <w:rPr>
          <w:rFonts w:ascii="GHEA Grapalat" w:hAnsi="GHEA Grapalat" w:cs="Sylfaen"/>
          <w:sz w:val="20"/>
          <w:szCs w:val="24"/>
          <w:lang w:val="hy-AM" w:eastAsia="en-US"/>
        </w:rPr>
        <w:t xml:space="preserve">through the system, not by automatic notification method, </w:t>
      </w:r>
      <w:r xmlns:w="http://schemas.openxmlformats.org/wordprocessingml/2006/main" w:rsidRPr="0093002B">
        <w:rPr>
          <w:rFonts w:ascii="GHEA Grapalat" w:hAnsi="GHEA Grapalat" w:cs="Sylfaen"/>
          <w:sz w:val="20"/>
          <w:szCs w:val="24"/>
          <w:lang w:val="ru-RU" w:eastAsia="en-US"/>
        </w:rPr>
        <w:t xml:space="preserve">and at the same time notify the women </w:t>
      </w:r>
      <w:r xmlns:w="http://schemas.openxmlformats.org/wordprocessingml/2006/main" w:rsidR="008011E4" w:rsidRPr="0093002B">
        <w:rPr>
          <w:rFonts w:ascii="GHEA Grapalat" w:hAnsi="GHEA Grapalat" w:cs="Sylfaen"/>
          <w:sz w:val="20"/>
          <w:szCs w:val="24"/>
          <w:lang w:val="hy-AM" w:eastAsia="en-US"/>
        </w:rPr>
        <w:t xml:space="preserve">about the 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time and place of the simultaneous negotiations on the race </w:t>
      </w:r>
      <w:r xmlns:w="http://schemas.openxmlformats.org/wordprocessingml/2006/main" w:rsidRPr="0093002B">
        <w:rPr>
          <w:rFonts w:ascii="GHEA Grapalat" w:hAnsi="GHEA Grapalat" w:cs="Sylfaen"/>
          <w:sz w:val="20"/>
          <w:szCs w:val="24"/>
          <w:lang w:val="af-ZA" w:eastAsia="en-US"/>
        </w:rPr>
        <w:t xml:space="preserve">.</w:t>
      </w:r>
    </w:p>
    <w:p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are conducted </w:t>
      </w:r>
      <w:r xmlns:w="http://schemas.openxmlformats.org/wordprocessingml/2006/main" w:rsidRPr="0093002B">
        <w:rPr>
          <w:rFonts w:ascii="GHEA Grapalat" w:hAnsi="GHEA Grapalat" w:cs="Sylfaen"/>
          <w:sz w:val="20"/>
          <w:szCs w:val="24"/>
          <w:lang w:val="af-ZA" w:eastAsia="en-US"/>
        </w:rPr>
        <w:t xml:space="preserve">no </w:t>
      </w:r>
      <w:r xmlns:w="http://schemas.openxmlformats.org/wordprocessingml/2006/main" w:rsidRPr="0093002B">
        <w:rPr>
          <w:rFonts w:ascii="GHEA Grapalat" w:hAnsi="GHEA Grapalat" w:cs="Sylfaen"/>
          <w:sz w:val="20"/>
          <w:szCs w:val="24"/>
          <w:lang w:val="ru-RU" w:eastAsia="en-US"/>
        </w:rPr>
        <w:t xml:space="preserve">sooner than the second day following the day the notice is sent </w:t>
      </w:r>
      <w:r xmlns:w="http://schemas.openxmlformats.org/wordprocessingml/2006/main" w:rsidR="00973FB1"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 </w:t>
      </w:r>
      <w:r xmlns:w="http://schemas.openxmlformats.org/wordprocessingml/2006/main" w:rsidRPr="0093002B">
        <w:rPr>
          <w:rFonts w:ascii="GHEA Grapalat" w:hAnsi="GHEA Grapalat" w:cs="Sylfaen"/>
          <w:sz w:val="20"/>
          <w:szCs w:val="24"/>
          <w:lang w:val="ru-RU" w:eastAsia="en-US"/>
        </w:rPr>
        <w:t xml:space="preserve">business day </w:t>
      </w:r>
      <w:r xmlns:w="http://schemas.openxmlformats.org/wordprocessingml/2006/main" w:rsidRPr="0093002B">
        <w:rPr>
          <w:rFonts w:ascii="GHEA Grapalat" w:hAnsi="GHEA Grapalat" w:cs="Sylfaen"/>
          <w:sz w:val="20"/>
          <w:szCs w:val="24"/>
          <w:lang w:val="af-ZA" w:eastAsia="en-US"/>
        </w:rPr>
        <w:t xml:space="preserve">,</w:t>
      </w:r>
    </w:p>
    <w:p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offer submitted by </w:t>
      </w:r>
      <w:r xmlns:w="http://schemas.openxmlformats.org/wordprocessingml/2006/main" w:rsidRPr="0093002B">
        <w:rPr>
          <w:rFonts w:ascii="GHEA Grapalat" w:hAnsi="GHEA Grapalat" w:cs="Sylfaen"/>
          <w:sz w:val="20"/>
          <w:szCs w:val="24"/>
          <w:lang w:val="ru-RU" w:eastAsia="en-US"/>
        </w:rPr>
        <w:t xml:space="preserve">each participant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007210AC" w:rsidRPr="0093002B">
        <w:rPr>
          <w:rFonts w:ascii="GHEA Grapalat" w:hAnsi="GHEA Grapalat" w:cs="Sylfaen"/>
          <w:sz w:val="20"/>
          <w:szCs w:val="24"/>
          <w:lang w:eastAsia="en-US"/>
        </w:rPr>
        <w:t xml:space="preserve">published </w:t>
      </w:r>
      <w:r xmlns:w="http://schemas.openxmlformats.org/wordprocessingml/2006/main" w:rsidR="007210AC" w:rsidRPr="0093002B">
        <w:rPr>
          <w:rFonts w:ascii="GHEA Grapalat" w:hAnsi="GHEA Grapalat" w:cs="Sylfaen"/>
          <w:sz w:val="20"/>
          <w:szCs w:val="24"/>
          <w:lang w:val="af-ZA" w:eastAsia="en-US"/>
        </w:rPr>
        <w:t xml:space="preserve">for the other </w:t>
      </w:r>
      <w:r xmlns:w="http://schemas.openxmlformats.org/wordprocessingml/2006/main" w:rsidRPr="0093002B">
        <w:rPr>
          <w:rFonts w:ascii="GHEA Grapalat" w:hAnsi="GHEA Grapalat" w:cs="Sylfaen"/>
          <w:sz w:val="20"/>
          <w:szCs w:val="24"/>
          <w:lang w:val="ru-RU"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 before </w:t>
      </w:r>
      <w:r xmlns:w="http://schemas.openxmlformats.org/wordprocessingml/2006/main" w:rsidR="007210AC" w:rsidRPr="0093002B">
        <w:rPr>
          <w:rFonts w:ascii="GHEA Grapalat" w:hAnsi="GHEA Grapalat" w:cs="Sylfaen"/>
          <w:sz w:val="20"/>
          <w:szCs w:val="24"/>
          <w:lang w:val="af-ZA" w:eastAsia="en-US"/>
        </w:rPr>
        <w:t xml:space="preserve">the end of the deadline for negotiations , </w:t>
      </w:r>
      <w:r xmlns:w="http://schemas.openxmlformats.org/wordprocessingml/2006/main" w:rsidRPr="0093002B">
        <w:rPr>
          <w:rFonts w:ascii="GHEA Grapalat" w:hAnsi="GHEA Grapalat" w:cs="Sylfaen"/>
          <w:sz w:val="20"/>
          <w:szCs w:val="24"/>
          <w:lang w:val="ru-RU" w:eastAsia="en-US"/>
        </w:rPr>
        <w:t xml:space="preserve">the participant can revise </w:t>
      </w:r>
      <w:r xmlns:w="http://schemas.openxmlformats.org/wordprocessingml/2006/main" w:rsidRPr="0093002B">
        <w:rPr>
          <w:rFonts w:ascii="GHEA Grapalat" w:hAnsi="GHEA Grapalat" w:cs="Sylfaen"/>
          <w:sz w:val="20"/>
          <w:szCs w:val="24"/>
          <w:lang w:val="af-ZA" w:eastAsia="en-US"/>
        </w:rPr>
        <w:t xml:space="preserve">the price offer </w:t>
      </w:r>
      <w:r xmlns:w="http://schemas.openxmlformats.org/wordprocessingml/2006/main" w:rsidRPr="0093002B">
        <w:rPr>
          <w:rFonts w:ascii="GHEA Grapalat" w:hAnsi="GHEA Grapalat" w:cs="Sylfaen"/>
          <w:sz w:val="20"/>
          <w:szCs w:val="24"/>
          <w:lang w:val="af-ZA" w:eastAsia="en-US"/>
        </w:rPr>
        <w:t xml:space="preserve">,</w:t>
      </w:r>
    </w:p>
    <w:p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at the end of the deadline </w:t>
      </w:r>
      <w:r xmlns:w="http://schemas.openxmlformats.org/wordprocessingml/2006/main" w:rsidRPr="0093002B">
        <w:rPr>
          <w:rFonts w:ascii="GHEA Grapalat" w:hAnsi="GHEA Grapalat" w:cs="Sylfaen"/>
          <w:sz w:val="20"/>
          <w:lang w:val="ru-RU"/>
        </w:rPr>
        <w:t xml:space="preserve">set </w:t>
      </w:r>
      <w:r xmlns:w="http://schemas.openxmlformats.org/wordprocessingml/2006/main" w:rsidRPr="0093002B">
        <w:rPr>
          <w:rFonts w:ascii="GHEA Grapalat" w:hAnsi="GHEA Grapalat" w:cs="Sylfaen"/>
          <w:sz w:val="20"/>
          <w:lang w:val="ru-RU"/>
        </w:rPr>
        <w:t xml:space="preserve">for the negotiations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to </w:t>
      </w:r>
      <w:r xmlns:w="http://schemas.openxmlformats.org/wordprocessingml/2006/main" w:rsidRPr="0093002B">
        <w:rPr>
          <w:rFonts w:ascii="GHEA Grapalat" w:hAnsi="GHEA Grapalat" w:cs="Sylfaen"/>
          <w:sz w:val="20"/>
          <w:lang w:val="ru-RU"/>
        </w:rPr>
        <w:t xml:space="preserve">the prices presented by the participants </w:t>
      </w:r>
      <w:r xmlns:w="http://schemas.openxmlformats.org/wordprocessingml/2006/main" w:rsidR="007210AC" w:rsidRPr="0093002B">
        <w:rPr>
          <w:rFonts w:ascii="GHEA Grapalat" w:hAnsi="GHEA Grapalat" w:cs="Sylfaen"/>
          <w:sz w:val="20"/>
          <w:lang w:val="af-ZA"/>
        </w:rPr>
        <w:t xml:space="preserve">present </w:t>
      </w:r>
      <w:r xmlns:w="http://schemas.openxmlformats.org/wordprocessingml/2006/main" w:rsidR="00F4506C"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the </w:t>
      </w:r>
      <w:r xmlns:w="http://schemas.openxmlformats.org/wordprocessingml/2006/main" w:rsidR="00AB1DD6" w:rsidRPr="0093002B">
        <w:rPr>
          <w:rFonts w:ascii="GHEA Grapalat" w:hAnsi="GHEA Grapalat" w:cs="Sylfaen"/>
          <w:sz w:val="20"/>
          <w:lang w:val="hy-AM"/>
        </w:rPr>
        <w:t xml:space="preserve">selected </w:t>
      </w:r>
      <w:r xmlns:w="http://schemas.openxmlformats.org/wordprocessingml/2006/main" w:rsidRPr="0093002B">
        <w:rPr>
          <w:rFonts w:ascii="GHEA Grapalat" w:hAnsi="GHEA Grapalat" w:cs="Sylfaen"/>
          <w:sz w:val="20"/>
          <w:lang w:val="ru-RU"/>
        </w:rPr>
        <w:t xml:space="preserve">and </w:t>
      </w:r>
      <w:r xmlns:w="http://schemas.openxmlformats.org/wordprocessingml/2006/main" w:rsidR="008011E4" w:rsidRPr="0093002B">
        <w:rPr>
          <w:rFonts w:ascii="GHEA Grapalat" w:hAnsi="GHEA Grapalat" w:cs="Sylfaen"/>
          <w:sz w:val="20"/>
          <w:lang w:val="hy-AM"/>
        </w:rPr>
        <w:t xml:space="preserve">non-recognized </w:t>
      </w:r>
      <w:r xmlns:w="http://schemas.openxmlformats.org/wordprocessingml/2006/main" w:rsidR="007210AC" w:rsidRPr="0093002B">
        <w:rPr>
          <w:rFonts w:ascii="GHEA Grapalat" w:hAnsi="GHEA Grapalat" w:cs="Sylfaen"/>
          <w:sz w:val="20"/>
          <w:lang w:val="af-ZA"/>
        </w:rPr>
        <w:t xml:space="preserve">participants </w:t>
      </w:r>
      <w:r xmlns:w="http://schemas.openxmlformats.org/wordprocessingml/2006/main" w:rsidRPr="0093002B">
        <w:rPr>
          <w:rFonts w:ascii="GHEA Grapalat" w:hAnsi="GHEA Grapalat" w:cs="Sylfaen"/>
          <w:sz w:val="20"/>
          <w:lang w:val="ru-RU"/>
        </w:rPr>
        <w:t xml:space="preserve">are determined and announced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If, as a result of the negotiations , the prices presented by the participants </w:t>
      </w:r>
      <w:r xmlns:w="http://schemas.openxmlformats.org/wordprocessingml/2006/main" w:rsidR="00D07A13" w:rsidRPr="0093002B">
        <w:rPr>
          <w:rFonts w:ascii="GHEA Grapalat" w:hAnsi="GHEA Grapalat" w:cs="Sylfaen"/>
          <w:sz w:val="20"/>
          <w:lang w:val="af-ZA"/>
        </w:rPr>
        <w:t xml:space="preserve">remain equal, </w:t>
      </w:r>
      <w:r xmlns:w="http://schemas.openxmlformats.org/wordprocessingml/2006/main" w:rsidR="00D07A13" w:rsidRPr="0093002B">
        <w:rPr>
          <w:rFonts w:ascii="GHEA Grapalat" w:hAnsi="GHEA Grapalat" w:cs="Sylfaen"/>
          <w:sz w:val="20"/>
          <w:lang w:val="ru-RU"/>
        </w:rPr>
        <w:t xml:space="preserve">the purchase procedure will be declared not completed based on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1 , </w:t>
      </w:r>
      <w:r xmlns:w="http://schemas.openxmlformats.org/wordprocessingml/2006/main" w:rsidR="00D07A13" w:rsidRPr="0093002B">
        <w:rPr>
          <w:rFonts w:ascii="GHEA Grapalat" w:hAnsi="GHEA Grapalat" w:cs="Sylfaen"/>
          <w:sz w:val="20"/>
          <w:lang w:val="ru-RU"/>
        </w:rPr>
        <w:t xml:space="preserve">Clause </w:t>
      </w:r>
      <w:r xmlns:w="http://schemas.openxmlformats.org/wordprocessingml/2006/main" w:rsidR="00D07A13" w:rsidRPr="0093002B">
        <w:rPr>
          <w:rFonts w:ascii="GHEA Grapalat" w:hAnsi="GHEA Grapalat" w:cs="Sylfaen"/>
          <w:sz w:val="20"/>
          <w:lang w:val="af-ZA"/>
        </w:rPr>
        <w:t xml:space="preserve">1 of the Law </w:t>
      </w:r>
      <w:r xmlns:w="http://schemas.openxmlformats.org/wordprocessingml/2006/main" w:rsidR="00A86963" w:rsidRPr="0093002B">
        <w:rPr>
          <w:rFonts w:ascii="GHEA Grapalat" w:hAnsi="GHEA Grapalat" w:cs="Sylfaen"/>
          <w:sz w:val="20"/>
          <w:lang w:val="af-ZA"/>
        </w:rPr>
        <w:t xml:space="preserve">.</w:t>
      </w:r>
    </w:p>
    <w:p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 the prices of the participants who submitted satisfactory bids exceed the purchase price </w:t>
      </w:r>
      <w:r xmlns:w="http://schemas.openxmlformats.org/wordprocessingml/2006/main" w:rsidRPr="0093002B">
        <w:rPr>
          <w:rFonts w:ascii="GHEA Grapalat" w:hAnsi="GHEA Grapalat" w:cs="Sylfaen"/>
          <w:sz w:val="20"/>
          <w:szCs w:val="24"/>
          <w:lang w:val="af-ZA" w:eastAsia="en-US"/>
        </w:rPr>
        <w:t xml:space="preserve">, the evaluation committee can declare the participant who submitted the lowest price as the selected 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provided </w:t>
      </w:r>
      <w:r xmlns:w="http://schemas.openxmlformats.org/wordprocessingml/2006/main" w:rsidRPr="0093002B">
        <w:rPr>
          <w:rFonts w:ascii="GHEA Grapalat" w:hAnsi="GHEA Grapalat" w:cs="Sylfaen"/>
          <w:sz w:val="20"/>
          <w:szCs w:val="24"/>
          <w:lang w:val="ru-RU" w:eastAsia="en-US"/>
        </w:rPr>
        <w:t xml:space="preserve">that the rights of the parties provided for in the latter contract do not come into force and additional financial resources are provided in excess of the purchase price. in the case of signing an agreement between the parties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addition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agreement is signed and the additional financial resources are planned for the following fifteen working days, extending the work execution period from the date of signing the agreement to the date of signing the agreement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 agreed in this point is </w:t>
      </w:r>
      <w:r xmlns:w="http://schemas.openxmlformats.org/wordprocessingml/2006/main" w:rsidRPr="0093002B">
        <w:rPr>
          <w:rFonts w:ascii="GHEA Grapalat" w:hAnsi="GHEA Grapalat" w:cs="Sylfaen"/>
          <w:sz w:val="20"/>
          <w:szCs w:val="24"/>
          <w:lang w:val="af-ZA" w:eastAsia="en-US"/>
        </w:rPr>
        <w:t xml:space="preserve">terminated if additional financial resources are </w:t>
      </w:r>
      <w:r xmlns:w="http://schemas.openxmlformats.org/wordprocessingml/2006/main" w:rsidRPr="0093002B">
        <w:rPr>
          <w:rFonts w:ascii="GHEA Grapalat" w:hAnsi="GHEA Grapalat" w:cs="Sylfaen"/>
          <w:sz w:val="20"/>
          <w:szCs w:val="24"/>
          <w:lang w:val="ru-RU" w:eastAsia="en-US"/>
        </w:rPr>
        <w:t xml:space="preserve">not provided during the sixty calendar days following the signing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requirements of this point are </w:t>
      </w:r>
      <w:r xmlns:w="http://schemas.openxmlformats.org/wordprocessingml/2006/main" w:rsidRPr="0093002B">
        <w:rPr>
          <w:rFonts w:ascii="GHEA Grapalat" w:hAnsi="GHEA Grapalat" w:cs="Sylfaen"/>
          <w:sz w:val="20"/>
          <w:szCs w:val="24"/>
          <w:lang w:val="ru-RU" w:eastAsia="en-US"/>
        </w:rPr>
        <w:t xml:space="preserve">not applied when applications were submitted by more than one participant </w:t>
      </w:r>
      <w:r xmlns:w="http://schemas.openxmlformats.org/wordprocessingml/2006/main" w:rsidRPr="0093002B">
        <w:rPr>
          <w:rFonts w:ascii="GHEA Grapalat" w:hAnsi="GHEA Grapalat" w:cs="Sylfaen"/>
          <w:sz w:val="20"/>
          <w:szCs w:val="24"/>
          <w:lang w:val="af-ZA" w:eastAsia="en-US"/>
        </w:rPr>
        <w:t xml:space="preserve">and only one participant was evaluated as meeting the requirements of the </w:t>
      </w:r>
      <w:r xmlns:w="http://schemas.openxmlformats.org/wordprocessingml/2006/main" w:rsidRPr="0093002B">
        <w:rPr>
          <w:rFonts w:ascii="GHEA Grapalat" w:hAnsi="GHEA Grapalat" w:cs="Sylfaen"/>
          <w:sz w:val="20"/>
          <w:szCs w:val="24"/>
          <w:lang w:val="af-ZA" w:eastAsia="en-US"/>
        </w:rPr>
        <w:t xml:space="preserve">invitation.</w:t>
      </w:r>
    </w:p>
    <w:p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In the case of application of this point, the procedure is declared not to </w:t>
      </w:r>
      <w:r xmlns:w="http://schemas.openxmlformats.org/wordprocessingml/2006/main" w:rsidRPr="0093002B">
        <w:rPr>
          <w:rFonts w:ascii="GHEA Grapalat" w:hAnsi="GHEA Grapalat" w:cs="Sylfaen"/>
          <w:sz w:val="20"/>
          <w:szCs w:val="24"/>
          <w:lang w:val="ru-RU" w:eastAsia="en-US"/>
        </w:rPr>
        <w:t xml:space="preserve">have taken place based on point </w:t>
      </w:r>
      <w:r xmlns:w="http://schemas.openxmlformats.org/wordprocessingml/2006/main" w:rsidRPr="0093002B">
        <w:rPr>
          <w:rFonts w:ascii="GHEA Grapalat" w:hAnsi="GHEA Grapalat" w:cs="Sylfaen"/>
          <w:sz w:val="20"/>
          <w:szCs w:val="24"/>
          <w:lang w:val="af-ZA" w:eastAsia="en-US"/>
        </w:rPr>
        <w:t xml:space="preserve">1 </w:t>
      </w:r>
      <w:r xmlns:w="http://schemas.openxmlformats.org/wordprocessingml/2006/main" w:rsidRPr="0093002B">
        <w:rPr>
          <w:rFonts w:ascii="GHEA Grapalat" w:hAnsi="GHEA Grapalat" w:cs="Sylfaen"/>
          <w:sz w:val="20"/>
          <w:szCs w:val="24"/>
          <w:lang w:val="ru-RU" w:eastAsia="en-US"/>
        </w:rPr>
        <w:t xml:space="preserve">of part </w:t>
      </w:r>
      <w:r xmlns:w="http://schemas.openxmlformats.org/wordprocessingml/2006/main" w:rsidRPr="0093002B">
        <w:rPr>
          <w:rFonts w:ascii="GHEA Grapalat" w:hAnsi="GHEA Grapalat" w:cs="Sylfaen"/>
          <w:sz w:val="20"/>
          <w:szCs w:val="24"/>
          <w:lang w:val="af-ZA" w:eastAsia="en-US"/>
        </w:rPr>
        <w:t xml:space="preserve">1 </w:t>
      </w:r>
      <w:r xmlns:w="http://schemas.openxmlformats.org/wordprocessingml/2006/main" w:rsidRPr="0093002B">
        <w:rPr>
          <w:rFonts w:ascii="GHEA Grapalat" w:hAnsi="GHEA Grapalat" w:cs="Sylfaen"/>
          <w:sz w:val="20"/>
          <w:szCs w:val="24"/>
          <w:lang w:val="ru-RU" w:eastAsia="en-US"/>
        </w:rPr>
        <w:t xml:space="preserve">of 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 </w:t>
      </w:r>
      <w:r xmlns:w="http://schemas.openxmlformats.org/wordprocessingml/2006/main" w:rsidRPr="0093002B">
        <w:rPr>
          <w:rFonts w:ascii="GHEA Grapalat" w:hAnsi="GHEA Grapalat" w:cs="Sylfaen"/>
          <w:sz w:val="20"/>
          <w:szCs w:val="24"/>
          <w:lang w:val="af-ZA" w:eastAsia="en-US"/>
        </w:rPr>
        <w:t xml:space="preserve">.</w:t>
      </w:r>
    </w:p>
    <w:p w:rsidR="00B514E8" w:rsidRPr="0093002B" w:rsidRDefault="00FD2748" w:rsidP="00EF3662">
      <w:pPr xmlns:w="http://schemas.openxmlformats.org/wordprocessingml/2006/main">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af-ZA"/>
        </w:rPr>
        <w:t xml:space="preserve">8.8 In case of a request </w:t>
      </w:r>
      <w:r xmlns:w="http://schemas.openxmlformats.org/wordprocessingml/2006/main" w:rsidR="00D770E9" w:rsidRPr="0093002B">
        <w:rPr>
          <w:rFonts w:ascii="GHEA Grapalat" w:hAnsi="GHEA Grapalat"/>
          <w:sz w:val="20"/>
          <w:szCs w:val="20"/>
          <w:lang w:val="hy-AM"/>
        </w:rPr>
        <w:t xml:space="preserve">, </w:t>
      </w:r>
      <w:r xmlns:w="http://schemas.openxmlformats.org/wordprocessingml/2006/main" w:rsidR="00753C9B" w:rsidRPr="0093002B">
        <w:rPr>
          <w:rFonts w:ascii="GHEA Grapalat" w:hAnsi="GHEA Grapalat"/>
          <w:sz w:val="20"/>
          <w:szCs w:val="20"/>
          <w:lang w:val="af-ZA"/>
        </w:rPr>
        <w:t xml:space="preserve">the secretary of the commission immediately provides the copies of the applications of any participant to the other participant who submitted such a request. In the event of the impossibility of fulfilling the request, the person who submitted the request is immediately provided with the documents </w:t>
      </w:r>
      <w:r xmlns:w="http://schemas.openxmlformats.org/wordprocessingml/2006/main" w:rsidR="00410B68" w:rsidRPr="0093002B">
        <w:rPr>
          <w:rFonts w:ascii="GHEA Grapalat" w:hAnsi="GHEA Grapalat"/>
          <w:sz w:val="20"/>
          <w:szCs w:val="20"/>
          <w:lang w:val="hy-AM"/>
        </w:rPr>
        <w:t xml:space="preserve">included in the application </w:t>
      </w:r>
      <w:r xmlns:w="http://schemas.openxmlformats.org/wordprocessingml/2006/main" w:rsidR="007B6811" w:rsidRPr="0093002B">
        <w:rPr>
          <w:rFonts w:ascii="GHEA Grapalat" w:hAnsi="GHEA Grapalat"/>
          <w:sz w:val="20"/>
          <w:szCs w:val="20"/>
          <w:lang w:val="af-ZA"/>
        </w:rPr>
        <w:t xml:space="preserve">, which the latter gets acquainted with on the spot, has the right to photograph them and returns them to the secretary of the commission during the session. without hindering the normal activity of the commission </w:t>
      </w:r>
      <w:r xmlns:w="http://schemas.openxmlformats.org/wordprocessingml/2006/main" w:rsidR="007B6811" w:rsidRPr="0093002B">
        <w:rPr>
          <w:rFonts w:ascii="GHEA Grapalat" w:hAnsi="GHEA Grapalat"/>
          <w:sz w:val="20"/>
          <w:szCs w:val="20"/>
          <w:lang w:val="hy-AM"/>
        </w:rPr>
        <w:t xml:space="preserve">.</w:t>
      </w:r>
    </w:p>
    <w:p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8. </w:t>
      </w:r>
      <w:r xmlns:w="http://schemas.openxmlformats.org/wordprocessingml/2006/main" w:rsidR="00D770E9" w:rsidRPr="0093002B">
        <w:rPr>
          <w:rFonts w:ascii="GHEA Grapalat" w:hAnsi="GHEA Grapalat"/>
          <w:sz w:val="20"/>
          <w:lang w:val="hy-AM"/>
        </w:rPr>
        <w:t xml:space="preserve">9 </w:t>
      </w:r>
      <w:r xmlns:w="http://schemas.openxmlformats.org/wordprocessingml/2006/main" w:rsidR="002B121D" w:rsidRPr="0093002B">
        <w:rPr>
          <w:rFonts w:ascii="GHEA Grapalat" w:hAnsi="GHEA Grapalat"/>
          <w:sz w:val="20"/>
          <w:lang w:val="af-ZA"/>
        </w:rPr>
        <w:t xml:space="preserve">If </w:t>
      </w:r>
      <w:r xmlns:w="http://schemas.openxmlformats.org/wordprocessingml/2006/main" w:rsidR="007210AC" w:rsidRPr="0093002B">
        <w:rPr>
          <w:rFonts w:ascii="GHEA Grapalat" w:hAnsi="GHEA Grapalat" w:cs="Sylfaen"/>
          <w:sz w:val="20"/>
          <w:szCs w:val="24"/>
          <w:lang w:val="af-ZA" w:eastAsia="en-US"/>
        </w:rPr>
        <w:t xml:space="preserve">the applicant's </w:t>
      </w:r>
      <w:r xmlns:w="http://schemas.openxmlformats.org/wordprocessingml/2006/main" w:rsidR="002B121D" w:rsidRPr="0093002B">
        <w:rPr>
          <w:rFonts w:ascii="GHEA Grapalat" w:hAnsi="GHEA Grapalat" w:cs="Sylfaen"/>
          <w:sz w:val="20"/>
          <w:szCs w:val="24"/>
          <w:lang w:val="hy-AM" w:eastAsia="en-US"/>
        </w:rPr>
        <w:t xml:space="preserve">reports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of applications </w:t>
      </w:r>
      <w:r xmlns:w="http://schemas.openxmlformats.org/wordprocessingml/2006/main" w:rsidR="002B121D" w:rsidRPr="0093002B">
        <w:rPr>
          <w:rFonts w:ascii="GHEA Grapalat" w:hAnsi="GHEA Grapalat" w:cs="Sylfaen"/>
          <w:sz w:val="20"/>
          <w:szCs w:val="24"/>
          <w:lang w:val="hy-AM" w:eastAsia="en-US"/>
        </w:rPr>
        <w:t xml:space="preserve">during the opening </w:t>
      </w:r>
      <w:r xmlns:w="http://schemas.openxmlformats.org/wordprocessingml/2006/main" w:rsidR="00DE1C00" w:rsidRPr="0093002B">
        <w:rPr>
          <w:rFonts w:ascii="GHEA Grapalat" w:hAnsi="GHEA Grapalat"/>
          <w:sz w:val="20"/>
          <w:lang w:val="hy-AM"/>
        </w:rPr>
        <w:t xml:space="preserve">and evaluation </w:t>
      </w:r>
      <w:r xmlns:w="http://schemas.openxmlformats.org/wordprocessingml/2006/main" w:rsidR="002B121D" w:rsidRPr="0093002B">
        <w:rPr>
          <w:rFonts w:ascii="GHEA Grapalat" w:hAnsi="GHEA Grapalat"/>
          <w:sz w:val="20"/>
          <w:lang w:val="af-ZA"/>
        </w:rPr>
        <w:t xml:space="preserve">session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9" w:name="_Hlk9262487"/>
      <w:r xmlns:w="http://schemas.openxmlformats.org/wordprocessingml/2006/main" w:rsidR="00476579" w:rsidRPr="0093002B">
        <w:rPr>
          <w:rFonts w:ascii="GHEA Grapalat" w:hAnsi="GHEA Grapalat" w:cs="Sylfaen"/>
          <w:sz w:val="20"/>
          <w:szCs w:val="24"/>
          <w:lang w:val="hy-AM" w:eastAsia="en-US"/>
        </w:rPr>
        <w:t xml:space="preserve">including the documents approved by the resident of the Republic of Armenia, the submission of </w:t>
      </w:r>
      <w:bookmarkEnd xmlns:w="http://schemas.openxmlformats.org/wordprocessingml/2006/main" w:id="9"/>
      <w:r xmlns:w="http://schemas.openxmlformats.org/wordprocessingml/2006/main" w:rsidR="002B121D" w:rsidRPr="0093002B">
        <w:rPr>
          <w:rFonts w:ascii="GHEA Grapalat" w:hAnsi="GHEA Grapalat" w:cs="Sylfaen"/>
          <w:sz w:val="20"/>
          <w:szCs w:val="24"/>
          <w:lang w:val="hy-AM" w:eastAsia="en-US"/>
        </w:rPr>
        <w:t xml:space="preserve">the Professional </w:t>
      </w:r>
      <w:r xmlns:w="http://schemas.openxmlformats.org/wordprocessingml/2006/main" w:rsidR="002B121D" w:rsidRPr="0093002B">
        <w:rPr>
          <w:rFonts w:ascii="GHEA Grapalat" w:hAnsi="GHEA Grapalat" w:cs="Sylfaen"/>
          <w:sz w:val="20"/>
          <w:szCs w:val="24"/>
          <w:lang w:val="hy-AM" w:eastAsia="en-US"/>
        </w:rPr>
        <w:t xml:space="preserve">Expert program On </w:t>
      </w:r>
      <w:r xmlns:w="http://schemas.openxmlformats.org/wordprocessingml/2006/main" w:rsidR="007210AC" w:rsidRPr="0093002B">
        <w:rPr>
          <w:rFonts w:ascii="GHEA Grapalat" w:hAnsi="GHEA Grapalat" w:cs="Sylfaen"/>
          <w:sz w:val="20"/>
          <w:szCs w:val="24"/>
          <w:lang w:val="af-ZA" w:eastAsia="en-US"/>
        </w:rPr>
        <w:t xml:space="preserve">the system </w:t>
      </w:r>
      <w:r xmlns:w="http://schemas.openxmlformats.org/wordprocessingml/2006/main" w:rsidR="002B121D" w:rsidRPr="0093002B">
        <w:rPr>
          <w:rFonts w:ascii="GHEA Grapalat" w:hAnsi="GHEA Grapalat" w:cs="Sylfaen"/>
          <w:sz w:val="20"/>
          <w:szCs w:val="24"/>
          <w:lang w:val="hy-AM" w:eastAsia="en-US"/>
        </w:rPr>
        <w:t xml:space="preserve">of </w:t>
      </w:r>
      <w:r xmlns:w="http://schemas.openxmlformats.org/wordprocessingml/2006/main" w:rsidR="002B121D" w:rsidRPr="0093002B">
        <w:rPr>
          <w:rFonts w:ascii="GHEA Grapalat" w:hAnsi="GHEA Grapalat" w:cs="Sylfaen"/>
          <w:sz w:val="20"/>
          <w:szCs w:val="24"/>
          <w:lang w:val="hy-AM" w:eastAsia="en-US"/>
        </w:rPr>
        <w:t xml:space="preserve">Asnaka </w:t>
      </w:r>
      <w:r xmlns:w="http://schemas.openxmlformats.org/wordprocessingml/2006/main" w:rsidR="002B121D" w:rsidRPr="0093002B">
        <w:rPr>
          <w:rFonts w:ascii="GHEA Grapalat" w:hAnsi="GHEA Grapalat" w:cs="Sylfaen"/>
          <w:sz w:val="20"/>
          <w:szCs w:val="24"/>
          <w:lang w:val="af-ZA" w:eastAsia="en-US"/>
        </w:rPr>
        <w:t xml:space="preserve">notanchers </w:t>
      </w:r>
      <w:r xmlns:w="http://schemas.openxmlformats.org/wordprocessingml/2006/main" w:rsidR="00476579" w:rsidRPr="0093002B">
        <w:rPr>
          <w:rFonts w:ascii="GHEA Grapalat" w:hAnsi="GHEA Grapalat" w:cs="Sylfaen"/>
          <w:sz w:val="20"/>
          <w:szCs w:val="24"/>
          <w:lang w:val="af-ZA" w:eastAsia="en-US"/>
        </w:rPr>
        <w:t xml:space="preserve">through the system </w:t>
      </w:r>
      <w:r xmlns:w="http://schemas.openxmlformats.org/wordprocessingml/2006/main" w:rsidR="002B121D" w:rsidRPr="0093002B">
        <w:rPr>
          <w:rFonts w:ascii="GHEA Grapalat" w:hAnsi="GHEA Grapalat" w:cs="Sylfaen"/>
          <w:sz w:val="20"/>
          <w:szCs w:val="24"/>
          <w:lang w:val="hy-AM" w:eastAsia="en-US"/>
        </w:rPr>
        <w:t xml:space="preserve">offering to correct the discrepancy before the end of the suspension period </w:t>
      </w:r>
      <w:r xmlns:w="http://schemas.openxmlformats.org/wordprocessingml/2006/main" w:rsidR="002B121D" w:rsidRPr="0093002B">
        <w:rPr>
          <w:rFonts w:ascii="GHEA Grapalat" w:hAnsi="GHEA Grapalat" w:cs="Sylfaen"/>
          <w:sz w:val="20"/>
          <w:szCs w:val="24"/>
          <w:lang w:val="af-ZA" w:eastAsia="en-US"/>
        </w:rPr>
        <w:t xml:space="preserve">.</w:t>
      </w:r>
    </w:p>
    <w:p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describes in detail </w:t>
      </w:r>
      <w:r xmlns:w="http://schemas.openxmlformats.org/wordprocessingml/2006/main" w:rsidR="00873E83" w:rsidRPr="0093002B">
        <w:rPr>
          <w:rFonts w:ascii="GHEA Grapalat" w:hAnsi="GHEA Grapalat" w:cs="Sylfaen"/>
          <w:sz w:val="20"/>
          <w:szCs w:val="24"/>
          <w:lang w:val="hy-AM" w:eastAsia="en-US"/>
        </w:rPr>
        <w:t xml:space="preserve">all the discrepancies found during the bidding process </w:t>
      </w:r>
      <w:r xmlns:w="http://schemas.openxmlformats.org/wordprocessingml/2006/main" w:rsidR="00563192" w:rsidRPr="0093002B">
        <w:rPr>
          <w:rFonts w:ascii="GHEA Grapalat" w:hAnsi="GHEA Grapalat" w:cs="Sylfaen"/>
          <w:sz w:val="20"/>
          <w:szCs w:val="24"/>
          <w:lang w:eastAsia="en-US"/>
        </w:rPr>
        <w:t xml:space="preserve">.</w:t>
      </w:r>
    </w:p>
    <w:p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 </w:t>
      </w:r>
      <w:r xmlns:w="http://schemas.openxmlformats.org/wordprocessingml/2006/main" w:rsidR="002B121D" w:rsidRPr="0093002B">
        <w:rPr>
          <w:rFonts w:ascii="GHEA Grapalat" w:hAnsi="GHEA Grapalat" w:cs="Sylfaen"/>
          <w:sz w:val="20"/>
          <w:szCs w:val="24"/>
          <w:lang w:val="hy-AM" w:eastAsia="en-US"/>
        </w:rPr>
        <w:t xml:space="preserve">If the participant corrects the recorded inconsistency </w:t>
      </w:r>
      <w:r xmlns:w="http://schemas.openxmlformats.org/wordprocessingml/2006/main" w:rsidR="009A171D" w:rsidRPr="0093002B">
        <w:rPr>
          <w:rFonts w:ascii="GHEA Grapalat" w:hAnsi="GHEA Grapalat" w:cs="Sylfaen"/>
          <w:sz w:val="20"/>
          <w:szCs w:val="24"/>
          <w:lang w:val="af-ZA" w:eastAsia="en-US"/>
        </w:rPr>
        <w:t xml:space="preserve">within </w:t>
      </w:r>
      <w:r xmlns:w="http://schemas.openxmlformats.org/wordprocessingml/2006/main" w:rsidR="004E6A12" w:rsidRPr="0093002B">
        <w:rPr>
          <w:rFonts w:ascii="GHEA Grapalat" w:hAnsi="GHEA Grapalat" w:cs="Sylfaen"/>
          <w:sz w:val="20"/>
          <w:szCs w:val="24"/>
          <w:lang w:val="hy-AM" w:eastAsia="en-US"/>
        </w:rPr>
        <w:t xml:space="preserve">the period specified by point </w:t>
      </w:r>
      <w:r xmlns:w="http://schemas.openxmlformats.org/wordprocessingml/2006/main" w:rsidR="004E6A12" w:rsidRPr="0093002B">
        <w:rPr>
          <w:rFonts w:ascii="GHEA Grapalat" w:hAnsi="GHEA Grapalat" w:cs="Sylfaen"/>
          <w:sz w:val="20"/>
          <w:szCs w:val="24"/>
          <w:lang w:val="af-ZA" w:eastAsia="en-US"/>
        </w:rPr>
        <w:t xml:space="preserve">8. </w:t>
      </w:r>
      <w:r xmlns:w="http://schemas.openxmlformats.org/wordprocessingml/2006/main" w:rsidR="009A171D" w:rsidRPr="0093002B">
        <w:rPr>
          <w:rFonts w:ascii="GHEA Grapalat" w:hAnsi="GHEA Grapalat" w:cs="Sylfaen"/>
          <w:sz w:val="20"/>
          <w:szCs w:val="24"/>
          <w:lang w:val="af-ZA" w:eastAsia="en-US"/>
        </w:rPr>
        <w:t xml:space="preserve">9 </w:t>
      </w:r>
      <w:r xmlns:w="http://schemas.openxmlformats.org/wordprocessingml/2006/main" w:rsidR="00D770E9" w:rsidRPr="0093002B">
        <w:rPr>
          <w:rFonts w:ascii="GHEA Grapalat" w:hAnsi="GHEA Grapalat" w:cs="Sylfaen"/>
          <w:sz w:val="20"/>
          <w:szCs w:val="24"/>
          <w:lang w:val="hy-AM" w:eastAsia="en-US"/>
        </w:rPr>
        <w:t xml:space="preserve">of this invitation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 the latter's application is considered satisfactory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Otherwise, the given participant's application is assessed as insufficient and rejected, and the participant who takes the next place is recognized as the selected participant.</w:t>
      </w:r>
    </w:p>
    <w:p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 The committee member or the secretary cannot participate in the work of the committee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during the activity </w:t>
      </w:r>
      <w:r xmlns:w="http://schemas.openxmlformats.org/wordprocessingml/2006/main" w:rsidR="00491A74" w:rsidRPr="0093002B">
        <w:rPr>
          <w:rFonts w:ascii="GHEA Grapalat" w:hAnsi="GHEA Grapalat" w:cs="Sylfaen"/>
          <w:szCs w:val="24"/>
          <w:lang w:val="hy-AM"/>
        </w:rPr>
        <w:t xml:space="preserve">of the committee it </w:t>
      </w:r>
      <w:r xmlns:w="http://schemas.openxmlformats.org/wordprocessingml/2006/main" w:rsidR="00491A74" w:rsidRPr="0093002B">
        <w:rPr>
          <w:rFonts w:ascii="GHEA Grapalat" w:hAnsi="GHEA Grapalat" w:cs="Sylfaen"/>
          <w:szCs w:val="24"/>
          <w:lang w:val="hy-AM"/>
        </w:rPr>
        <w:t xml:space="preserve">is found that the organization with a share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 </w:t>
      </w:r>
      <w:r xmlns:w="http://schemas.openxmlformats.org/wordprocessingml/2006/main" w:rsidR="00491A74" w:rsidRPr="0093002B">
        <w:rPr>
          <w:rFonts w:ascii="GHEA Grapalat" w:hAnsi="GHEA Grapalat" w:cs="Sylfaen"/>
          <w:szCs w:val="24"/>
        </w:rPr>
        <w:t xml:space="preserve">) established by the latter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rPr>
        <w:t xml:space="preserve">or a person related to them </w:t>
      </w:r>
      <w:r xmlns:w="http://schemas.openxmlformats.org/wordprocessingml/2006/main" w:rsidR="00491A74" w:rsidRPr="0093002B">
        <w:rPr>
          <w:rFonts w:ascii="GHEA Grapalat" w:hAnsi="GHEA Grapalat" w:cs="Sylfaen"/>
          <w:szCs w:val="24"/>
          <w:lang w:val="hy-AM"/>
        </w:rPr>
        <w:t xml:space="preserve">by close relationship or guardianship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grandmother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grandchild, as well as 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brother, sister, grandmother, grandfather, grandson </w:t>
      </w:r>
      <w:r xmlns:w="http://schemas.openxmlformats.org/wordprocessingml/2006/main" w:rsidR="00491A74" w:rsidRPr="0093002B">
        <w:rPr>
          <w:rFonts w:ascii="GHEA Grapalat" w:hAnsi="GHEA Grapalat" w:cs="Sylfaen"/>
          <w:szCs w:val="24"/>
        </w:rPr>
        <w:t xml:space="preserve">) or </w:t>
      </w:r>
      <w:r xmlns:w="http://schemas.openxmlformats.org/wordprocessingml/2006/main" w:rsidR="00491A74" w:rsidRPr="0093002B">
        <w:rPr>
          <w:rFonts w:ascii="GHEA Grapalat" w:hAnsi="GHEA Grapalat" w:cs="Sylfaen"/>
          <w:szCs w:val="24"/>
          <w:lang w:val="hy-AM"/>
        </w:rPr>
        <w:t xml:space="preserve">a </w:t>
      </w:r>
      <w:r xmlns:w="http://schemas.openxmlformats.org/wordprocessingml/2006/main" w:rsidR="00491A74" w:rsidRPr="0093002B">
        <w:rPr>
          <w:rFonts w:ascii="GHEA Grapalat" w:hAnsi="GHEA Grapalat" w:cs="Sylfaen"/>
          <w:szCs w:val="24"/>
          <w:lang w:val="hy-AM"/>
        </w:rPr>
        <w:t xml:space="preserve">share established by the 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 ) </w:t>
      </w:r>
      <w:r xmlns:w="http://schemas.openxmlformats.org/wordprocessingml/2006/main" w:rsidR="00491A74" w:rsidRPr="0093002B">
        <w:rPr>
          <w:rFonts w:ascii="GHEA Grapalat" w:hAnsi="GHEA Grapalat" w:cs="Sylfaen"/>
          <w:szCs w:val="24"/>
        </w:rPr>
        <w:t xml:space="preserve">) has submitted </w:t>
      </w:r>
      <w:r xmlns:w="http://schemas.openxmlformats.org/wordprocessingml/2006/main" w:rsidR="00491A74" w:rsidRPr="0093002B">
        <w:rPr>
          <w:rFonts w:ascii="GHEA Grapalat" w:hAnsi="GHEA Grapalat" w:cs="Sylfaen"/>
          <w:szCs w:val="24"/>
          <w:lang w:val="hy-AM"/>
        </w:rPr>
        <w:t xml:space="preserve">an application to participate in this procedure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the condition provided for in this point is met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committee member or secretary who has a conflict of interest in relation to this procedure shall immediately withdraw from this procedure </w:t>
      </w:r>
      <w:r xmlns:w="http://schemas.openxmlformats.org/wordprocessingml/2006/main" w:rsidR="00491A74" w:rsidRPr="0093002B">
        <w:rPr>
          <w:rFonts w:ascii="GHEA Grapalat" w:hAnsi="GHEA Grapalat" w:cs="Sylfaen"/>
          <w:szCs w:val="24"/>
        </w:rPr>
        <w:t xml:space="preserve">.</w:t>
      </w:r>
    </w:p>
    <w:p w:rsidR="00491A74" w:rsidRPr="0093002B" w:rsidRDefault="00491A74" w:rsidP="00D571F0">
      <w:pPr>
        <w:pStyle w:val="23"/>
        <w:spacing w:line="240" w:lineRule="auto"/>
        <w:ind w:firstLine="567"/>
        <w:rPr>
          <w:rFonts w:ascii="GHEA Grapalat" w:hAnsi="GHEA Grapalat" w:cs="Sylfaen"/>
          <w:szCs w:val="24"/>
          <w:lang w:val="hy-AM"/>
        </w:rPr>
      </w:pPr>
    </w:p>
    <w:p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In addition, the minutes of the commission session describe in detail the inconsistencies recorded as a result of the evaluation of the bids and the reasons for rejecting the bids caused by them. </w:t>
      </w:r>
      <w:r xmlns:w="http://schemas.openxmlformats.org/wordprocessingml/2006/main" w:rsidR="007A3F75" w:rsidRPr="0093002B">
        <w:rPr>
          <w:rFonts w:ascii="GHEA Grapalat" w:hAnsi="GHEA Grapalat" w:cs="Sylfaen"/>
          <w:szCs w:val="24"/>
          <w:lang w:val="hy-AM"/>
        </w:rPr>
        <w:t xml:space="preserve">The protocol is signed by the members of the commission.</w:t>
      </w:r>
    </w:p>
    <w:p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no later than the next working day after the end of </w:t>
      </w:r>
      <w:r xmlns:w="http://schemas.openxmlformats.org/wordprocessingml/2006/main" w:rsidR="009A171D"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p>
    <w:p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the printed (scanned) version of the minutes of the opening </w:t>
      </w:r>
      <w:r xmlns:w="http://schemas.openxmlformats.org/wordprocessingml/2006/main" w:rsidR="00886E87" w:rsidRPr="0093002B">
        <w:rPr>
          <w:rFonts w:ascii="GHEA Grapalat" w:hAnsi="GHEA Grapalat" w:cs="Sylfaen"/>
        </w:rPr>
        <w:t xml:space="preserve">and evaluation session of bids and the summary sheet of the discussion of justifications mentioned in point 3.5 of part 1 of this invitation, which also contains information </w:t>
      </w:r>
      <w:r xmlns:w="http://schemas.openxmlformats.org/wordprocessingml/2006/main" w:rsidR="009A30B4" w:rsidRPr="0093002B">
        <w:rPr>
          <w:rFonts w:ascii="GHEA Grapalat" w:hAnsi="GHEA Grapalat" w:cs="Sylfaen"/>
          <w:lang w:val="hy-AM"/>
        </w:rPr>
        <w:t xml:space="preserve">about the date and e-mail addresses </w:t>
      </w:r>
      <w:r xmlns:w="http://schemas.openxmlformats.org/wordprocessingml/2006/main" w:rsidRPr="0093002B">
        <w:rPr>
          <w:rFonts w:ascii="GHEA Grapalat" w:hAnsi="GHEA Grapalat" w:cs="Sylfaen"/>
          <w:lang w:val="hy-AM"/>
        </w:rPr>
        <w:t xml:space="preserve">of receiving the justifications , </w:t>
      </w:r>
      <w:r xmlns:w="http://schemas.openxmlformats.org/wordprocessingml/2006/main" w:rsidR="009A30B4" w:rsidRPr="0093002B">
        <w:rPr>
          <w:rFonts w:ascii="GHEA Grapalat" w:hAnsi="GHEA Grapalat" w:cs="Sylfaen"/>
          <w:lang w:val="hy-AM"/>
        </w:rPr>
        <w:lastRenderedPageBreak xmlns:w="http://schemas.openxmlformats.org/wordprocessingml/2006/main"/>
      </w:r>
      <w:r xmlns:w="http://schemas.openxmlformats.org/wordprocessingml/2006/main" w:rsidRPr="0093002B">
        <w:rPr>
          <w:rFonts w:ascii="GHEA Grapalat" w:hAnsi="GHEA Grapalat" w:cs="Sylfaen"/>
          <w:lang w:val="hy-AM"/>
        </w:rPr>
        <w:t xml:space="preserve">shall be published in the newsletter. If justifications are not presented, appropriate notes are made about it in the minutes of the committee session.</w:t>
      </w:r>
    </w:p>
    <w:p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publishes in the newsletter printed (scanned) versions of the statements about the absence of conflict of interest signed by </w:t>
      </w:r>
      <w:r xmlns:w="http://schemas.openxmlformats.org/wordprocessingml/2006/main" w:rsidRPr="0093002B">
        <w:rPr>
          <w:rFonts w:ascii="GHEA Grapalat" w:hAnsi="GHEA Grapalat" w:cs="Sylfaen"/>
          <w:szCs w:val="24"/>
        </w:rPr>
        <w:t xml:space="preserve">him and the evaluation committee members present at the bid opening </w:t>
      </w:r>
      <w:r xmlns:w="http://schemas.openxmlformats.org/wordprocessingml/2006/main" w:rsidR="00BA08DC" w:rsidRPr="0093002B">
        <w:rPr>
          <w:rFonts w:ascii="GHEA Grapalat" w:hAnsi="GHEA Grapalat" w:cs="Sylfaen"/>
          <w:szCs w:val="24"/>
          <w:lang w:val="hy-AM"/>
        </w:rPr>
        <w:t xml:space="preserve">and evaluation session. </w:t>
      </w:r>
      <w:r xmlns:w="http://schemas.openxmlformats.org/wordprocessingml/2006/main" w:rsidRPr="0093002B">
        <w:rPr>
          <w:rFonts w:ascii="GHEA Grapalat" w:hAnsi="GHEA Grapalat" w:cs="Sylfaen"/>
          <w:szCs w:val="24"/>
        </w:rPr>
        <w:t xml:space="preserve">Those members of the commission who participate in the commission's work at the meetings convened after the bid opening and evaluation session, sign the statements provided for in this subsection, which the secretary publishes in the bulletin on the working day following the signing.</w:t>
      </w:r>
    </w:p>
    <w:p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C13D25">
        <w:rPr>
          <w:rFonts w:ascii="GHEA Grapalat" w:hAnsi="GHEA Grapalat" w:cs="Sylfaen"/>
          <w:sz w:val="20"/>
          <w:lang w:val="ru-RU"/>
        </w:rPr>
        <w:t xml:space="preserve">In the case of occurrence of the grounds provided for </w:t>
      </w:r>
      <w:r xmlns:w="http://schemas.openxmlformats.org/wordprocessingml/2006/main" w:rsidR="00491A74" w:rsidRPr="0093002B">
        <w:rPr>
          <w:rFonts w:ascii="GHEA Grapalat" w:hAnsi="GHEA Grapalat" w:cs="Sylfaen"/>
          <w:sz w:val="20"/>
        </w:rPr>
        <w:t xml:space="preserve">in </w:t>
      </w:r>
      <w:r xmlns:w="http://schemas.openxmlformats.org/wordprocessingml/2006/main" w:rsidR="00491A74" w:rsidRPr="0093002B">
        <w:rPr>
          <w:rFonts w:ascii="GHEA Grapalat" w:hAnsi="GHEA Grapalat" w:cs="Sylfaen"/>
          <w:sz w:val="20"/>
        </w:rPr>
        <w:t xml:space="preserve">paragraph </w:t>
      </w:r>
      <w:r xmlns:w="http://schemas.openxmlformats.org/wordprocessingml/2006/main" w:rsidR="00491A74" w:rsidRPr="0093002B">
        <w:rPr>
          <w:rFonts w:ascii="GHEA Grapalat" w:hAnsi="GHEA Grapalat" w:cs="Sylfaen"/>
          <w:sz w:val="20"/>
          <w:lang w:val="af-ZA"/>
        </w:rPr>
        <w:t xml:space="preserve">6 </w:t>
      </w:r>
      <w:r xmlns:w="http://schemas.openxmlformats.org/wordprocessingml/2006/main" w:rsidR="00491A74" w:rsidRPr="0093002B">
        <w:rPr>
          <w:rFonts w:ascii="GHEA Grapalat" w:hAnsi="GHEA Grapalat" w:cs="Sylfaen"/>
          <w:sz w:val="20"/>
        </w:rPr>
        <w:t xml:space="preserve">of Article </w:t>
      </w:r>
      <w:r xmlns:w="http://schemas.openxmlformats.org/wordprocessingml/2006/main" w:rsidR="00491A74" w:rsidRPr="0093002B">
        <w:rPr>
          <w:rFonts w:ascii="GHEA Grapalat" w:hAnsi="GHEA Grapalat" w:cs="Sylfaen"/>
          <w:sz w:val="20"/>
          <w:lang w:val="af-ZA"/>
        </w:rPr>
        <w:t xml:space="preserve">6 </w:t>
      </w:r>
      <w:r xmlns:w="http://schemas.openxmlformats.org/wordprocessingml/2006/main" w:rsidR="00491A74" w:rsidRPr="0093002B">
        <w:rPr>
          <w:rFonts w:ascii="GHEA Grapalat" w:hAnsi="GHEA Grapalat" w:cs="Sylfaen"/>
          <w:sz w:val="20"/>
        </w:rPr>
        <w:t xml:space="preserve">of the Law , the authorized body based on </w:t>
      </w:r>
      <w:r xmlns:w="http://schemas.openxmlformats.org/wordprocessingml/2006/main" w:rsidR="00491A74" w:rsidRPr="0093002B">
        <w:rPr>
          <w:rFonts w:ascii="GHEA Grapalat" w:hAnsi="GHEA Grapalat" w:cs="Sylfaen"/>
          <w:sz w:val="20"/>
          <w:lang w:val="af-ZA"/>
        </w:rPr>
        <w:t xml:space="preserve">the reasoned decision of the order manager shall include the participant in the list of participants who do not have the right to participate in the procurement process </w:t>
      </w:r>
      <w:r xmlns:w="http://schemas.openxmlformats.org/wordprocessingml/2006/main" w:rsidR="00E9065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in the bulletin.</w:t>
      </w:r>
    </w:p>
    <w:p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Addition</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The decision referred to in this paragraph shall be made by the ordering director on the tenth day following the day of the announcement of </w:t>
      </w:r>
      <w:r xmlns:w="http://schemas.openxmlformats.org/wordprocessingml/2006/main" w:rsidR="002A0AD3" w:rsidRPr="00C13D25">
        <w:rPr>
          <w:rFonts w:ascii="GHEA Grapalat" w:hAnsi="GHEA Grapalat" w:cs="Sylfaen"/>
          <w:sz w:val="20"/>
          <w:lang w:val="af-ZA"/>
        </w:rPr>
        <w:t xml:space="preserve">the procurement procedure not being completed or the announcement of the signed contract </w:t>
      </w:r>
      <w:r xmlns:w="http://schemas.openxmlformats.org/wordprocessingml/2006/main" w:rsidR="002A0AD3" w:rsidRPr="00C13D25">
        <w:rPr>
          <w:rFonts w:ascii="GHEA Grapalat" w:hAnsi="GHEA Grapalat" w:cs="Sylfaen"/>
          <w:sz w:val="20"/>
          <w:lang w:val="af-ZA"/>
        </w:rPr>
        <w:t xml:space="preserve">or </w:t>
      </w:r>
      <w:r xmlns:w="http://schemas.openxmlformats.org/wordprocessingml/2006/main" w:rsidR="002A0AD3" w:rsidRPr="00C13D25">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announcement of the unilateral termination of the contract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after the decision is made , </w:t>
      </w:r>
      <w:r xmlns:w="http://schemas.openxmlformats.org/wordprocessingml/2006/main" w:rsidRPr="004E3618">
        <w:rPr>
          <w:rFonts w:ascii="GHEA Grapalat" w:hAnsi="GHEA Grapalat" w:cs="Sylfaen"/>
          <w:sz w:val="20"/>
          <w:lang w:val="hy-AM"/>
        </w:rPr>
        <w:t xml:space="preserve">it is provided </w:t>
      </w:r>
      <w:r xmlns:w="http://schemas.openxmlformats.org/wordprocessingml/2006/main" w:rsidRPr="0093002B">
        <w:rPr>
          <w:rFonts w:ascii="GHEA Grapalat" w:hAnsi="GHEA Grapalat" w:cs="Sylfaen"/>
          <w:sz w:val="20"/>
          <w:lang w:val="af-ZA"/>
        </w:rPr>
        <w:t xml:space="preserve">in writing to the authorized body </w:t>
      </w:r>
      <w:r xmlns:w="http://schemas.openxmlformats.org/wordprocessingml/2006/main" w:rsidRPr="0093002B">
        <w:rPr>
          <w:rFonts w:ascii="GHEA Grapalat" w:hAnsi="GHEA Grapalat" w:cs="Sylfaen"/>
          <w:sz w:val="20"/>
          <w:lang w:val="af-ZA"/>
        </w:rPr>
        <w:t xml:space="preserve">and the participant. </w:t>
      </w:r>
      <w:r xmlns:w="http://schemas.openxmlformats.org/wordprocessingml/2006/main" w:rsidRPr="004E3618">
        <w:rPr>
          <w:rFonts w:ascii="GHEA Grapalat" w:hAnsi="GHEA Grapalat" w:cs="Sylfaen"/>
          <w:sz w:val="20"/>
          <w:lang w:val="hy-AM"/>
        </w:rPr>
        <w:t xml:space="preserve">The authorized body includes the participant in the list of participants who are not entitled to participate in the procurement process on the fifth day following the fiftieth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 in the case of the appeal of the decision by the participant on the fiftieth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 becomes final in the given court case on the fifth day following the date of entry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if the possibility of executing the decision has not disappeared as a result of the judicial examination </w:t>
      </w:r>
      <w:r xmlns:w="http://schemas.openxmlformats.org/wordprocessingml/2006/main" w:rsidRPr="0093002B">
        <w:rPr>
          <w:rFonts w:ascii="GHEA Grapalat" w:hAnsi="GHEA Grapalat" w:cs="Sylfaen"/>
          <w:sz w:val="20"/>
          <w:lang w:val="af-ZA"/>
        </w:rPr>
        <w:t xml:space="preserve">.</w:t>
      </w:r>
    </w:p>
    <w:p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Or </w:t>
      </w:r>
      <w:r xmlns:w="http://schemas.openxmlformats.org/wordprocessingml/2006/main" w:rsidR="002A0AD3" w:rsidRPr="0093002B">
        <w:rPr>
          <w:rFonts w:ascii="GHEA Grapalat" w:hAnsi="GHEA Grapalat" w:cs="Sylfaen"/>
          <w:sz w:val="20"/>
          <w:lang w:val="af-ZA"/>
        </w:rPr>
        <w:t xml:space="preserve">:</w:t>
      </w:r>
    </w:p>
    <w:p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the participant or the person who signed the </w:t>
      </w:r>
      <w:r xmlns:w="http://schemas.openxmlformats.org/wordprocessingml/2006/main" w:rsidRPr="0093002B">
        <w:rPr>
          <w:rFonts w:ascii="GHEA Grapalat" w:hAnsi="GHEA Grapalat" w:cs="Sylfaen"/>
          <w:sz w:val="20"/>
        </w:rPr>
        <w:t xml:space="preserve">contract has paid the amount of the bid, contract and (or) qualification security by the deadline for submission of the decision to the authorized body </w:t>
      </w:r>
      <w:r xmlns:w="http://schemas.openxmlformats.org/wordprocessingml/2006/main" w:rsidRPr="0093002B">
        <w:rPr>
          <w:rFonts w:ascii="GHEA Grapalat" w:hAnsi="GHEA Grapalat" w:cs="Sylfaen"/>
          <w:sz w:val="20"/>
          <w:lang w:val="af-ZA"/>
        </w:rPr>
        <w:t xml:space="preserve">provided by this point </w:t>
      </w:r>
      <w:r xmlns:w="http://schemas.openxmlformats.org/wordprocessingml/2006/main" w:rsidRPr="0093002B">
        <w:rPr>
          <w:rFonts w:ascii="GHEA Grapalat" w:hAnsi="GHEA Grapalat" w:cs="Sylfaen"/>
          <w:sz w:val="20"/>
          <w:lang w:val="af-ZA"/>
        </w:rPr>
        <w:t xml:space="preserve">, then the customer does not submit the reasoned decision to include the given participant in the list to the authorized body;</w:t>
      </w:r>
    </w:p>
    <w:p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w:t>
      </w:r>
      <w:r xmlns:w="http://schemas.openxmlformats.org/wordprocessingml/2006/main" w:rsidRPr="004E3618">
        <w:rPr>
          <w:rFonts w:ascii="GHEA Grapalat" w:hAnsi="GHEA Grapalat" w:cs="Sylfaen"/>
          <w:sz w:val="20"/>
          <w:lang w:val="en-US"/>
        </w:rPr>
        <w:t xml:space="preserve">after the deadline for </w:t>
      </w:r>
      <w:r xmlns:w="http://schemas.openxmlformats.org/wordprocessingml/2006/main" w:rsidRPr="004E3618">
        <w:rPr>
          <w:rFonts w:ascii="GHEA Grapalat" w:hAnsi="GHEA Grapalat" w:cs="Sylfaen"/>
          <w:sz w:val="20"/>
        </w:rPr>
        <w:t xml:space="preserve">submission of the decision to </w:t>
      </w:r>
      <w:r xmlns:w="http://schemas.openxmlformats.org/wordprocessingml/2006/main" w:rsidRPr="004E3618">
        <w:rPr>
          <w:rFonts w:ascii="GHEA Grapalat" w:hAnsi="GHEA Grapalat" w:cs="Sylfaen"/>
          <w:sz w:val="20"/>
          <w:lang w:val="ru-RU"/>
        </w:rPr>
        <w:t xml:space="preserve">the authorized body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 </w:t>
      </w:r>
      <w:r xmlns:w="http://schemas.openxmlformats.org/wordprocessingml/2006/main" w:rsidR="001D39E3" w:rsidRPr="004E3618">
        <w:rPr>
          <w:rFonts w:ascii="GHEA Grapalat" w:hAnsi="GHEA Grapalat" w:cs="Sylfaen"/>
          <w:sz w:val="20"/>
          <w:lang w:val="en-US"/>
        </w:rPr>
        <w:t xml:space="preserve">no later </w:t>
      </w:r>
      <w:r xmlns:w="http://schemas.openxmlformats.org/wordprocessingml/2006/main" w:rsidRPr="004E3618">
        <w:rPr>
          <w:rFonts w:ascii="GHEA Grapalat" w:hAnsi="GHEA Grapalat" w:cs="Sylfaen"/>
          <w:sz w:val="20"/>
          <w:lang w:val="en-US"/>
        </w:rPr>
        <w:t xml:space="preserve">than the expiry of the ten-day period for receiving entries from the authorized body </w:t>
      </w:r>
      <w:r xmlns:w="http://schemas.openxmlformats.org/wordprocessingml/2006/main" w:rsidR="000E5278"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and the tenth day after receiving the decision regarding the appeal of the decision by the participant. in the case of the existence of </w:t>
      </w:r>
      <w:r xmlns:w="http://schemas.openxmlformats.org/wordprocessingml/2006/main" w:rsidR="0067748F" w:rsidRPr="004E3618">
        <w:rPr>
          <w:rFonts w:ascii="GHEA Grapalat" w:hAnsi="GHEA Grapalat" w:cs="Sylfaen"/>
          <w:sz w:val="20"/>
        </w:rPr>
        <w:t xml:space="preserve">an initiated and unfinished court case </w:t>
      </w:r>
      <w:r xmlns:w="http://schemas.openxmlformats.org/wordprocessingml/2006/main" w:rsidR="001D39E3" w:rsidRPr="004E3618">
        <w:rPr>
          <w:rFonts w:ascii="GHEA Grapalat" w:hAnsi="GHEA Grapalat" w:cs="Sylfaen"/>
          <w:sz w:val="20"/>
          <w:lang w:val="af-ZA"/>
        </w:rPr>
        <w:t xml:space="preserve">, no later </w:t>
      </w:r>
      <w:r xmlns:w="http://schemas.openxmlformats.org/wordprocessingml/2006/main" w:rsidR="001D39E3" w:rsidRPr="004E3618">
        <w:rPr>
          <w:rFonts w:ascii="GHEA Grapalat" w:hAnsi="GHEA Grapalat" w:cs="Sylfaen"/>
          <w:sz w:val="20"/>
          <w:lang w:val="en-US"/>
        </w:rPr>
        <w:t xml:space="preserve">than the entry into force </w:t>
      </w:r>
      <w:r xmlns:w="http://schemas.openxmlformats.org/wordprocessingml/2006/main" w:rsidR="000E5278" w:rsidRPr="004E3618">
        <w:rPr>
          <w:rFonts w:ascii="GHEA Grapalat" w:hAnsi="GHEA Grapalat" w:cs="Sylfaen"/>
          <w:sz w:val="20"/>
          <w:lang w:val="ru-RU"/>
        </w:rPr>
        <w:t xml:space="preserve">of the final court act in the given court case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 order the department to notify the </w:t>
      </w:r>
      <w:r xmlns:w="http://schemas.openxmlformats.org/wordprocessingml/2006/main" w:rsidRPr="004E3618">
        <w:rPr>
          <w:rFonts w:ascii="GHEA Grapalat" w:hAnsi="GHEA Grapalat" w:cs="Sylfaen"/>
          <w:sz w:val="20"/>
          <w:lang w:val="af-ZA"/>
        </w:rPr>
        <w:t xml:space="preserve">authorized body in writing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 main part of which is not included </w:t>
      </w:r>
      <w:r xmlns:w="http://schemas.openxmlformats.org/wordprocessingml/2006/main" w:rsidR="000E5278" w:rsidRPr="004E3618">
        <w:rPr>
          <w:rFonts w:ascii="GHEA Grapalat" w:hAnsi="GHEA Grapalat" w:cs="Sylfaen"/>
          <w:sz w:val="20"/>
          <w:lang w:val="af-ZA"/>
        </w:rPr>
        <w:t xml:space="preserve">in the list </w:t>
      </w:r>
      <w:r xmlns:w="http://schemas.openxmlformats.org/wordprocessingml/2006/main" w:rsidRPr="004E3618">
        <w:rPr>
          <w:rFonts w:ascii="GHEA Grapalat" w:hAnsi="GHEA Grapalat" w:cs="Sylfaen"/>
          <w:sz w:val="20"/>
          <w:lang w:val="af-ZA"/>
        </w:rPr>
        <w:t xml:space="preserve">.</w:t>
      </w:r>
    </w:p>
    <w:p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 the application-statement about having the right to participate in the tenders is qualified as untrue, or the participant does not submit the documents provided for </w:t>
      </w:r>
      <w:r xmlns:w="http://schemas.openxmlformats.org/wordprocessingml/2006/main" w:rsidRPr="0093002B">
        <w:rPr>
          <w:rFonts w:ascii="GHEA Grapalat" w:hAnsi="GHEA Grapalat" w:cs="Sylfaen"/>
          <w:sz w:val="20"/>
          <w:lang w:val="hy-AM"/>
        </w:rPr>
        <w:t xml:space="preserve">in the invitation </w:t>
      </w:r>
      <w:r xmlns:w="http://schemas.openxmlformats.org/wordprocessingml/2006/main" w:rsidRPr="0093002B">
        <w:rPr>
          <w:rFonts w:ascii="GHEA Grapalat" w:hAnsi="GHEA Grapalat" w:cs="Sylfaen"/>
          <w:sz w:val="20"/>
          <w:lang w:val="af-ZA"/>
        </w:rPr>
        <w:t xml:space="preserve">(including those subject to correction) in the order and deadlines set by </w:t>
      </w:r>
      <w:r xmlns:w="http://schemas.openxmlformats.org/wordprocessingml/2006/main" w:rsidRPr="0093002B">
        <w:rPr>
          <w:rFonts w:ascii="GHEA Grapalat" w:hAnsi="GHEA Grapalat" w:cs="Sylfaen"/>
          <w:sz w:val="20"/>
          <w:lang w:val="af-ZA"/>
        </w:rPr>
        <w:t xml:space="preserve">this invitation, or </w:t>
      </w:r>
      <w:r xmlns:w="http://schemas.openxmlformats.org/wordprocessingml/2006/main" w:rsidRPr="0093002B">
        <w:rPr>
          <w:rFonts w:ascii="GHEA Grapalat" w:hAnsi="GHEA Grapalat" w:cs="Sylfaen"/>
          <w:sz w:val="20"/>
          <w:lang w:val="hy-AM"/>
        </w:rPr>
        <w:t xml:space="preserve">the selected participant does not submit the qualification or contract security </w:t>
      </w:r>
      <w:r xmlns:w="http://schemas.openxmlformats.org/wordprocessingml/2006/main" w:rsidRPr="0093002B">
        <w:rPr>
          <w:rFonts w:ascii="GHEA Grapalat" w:hAnsi="GHEA Grapalat" w:cs="Sylfaen"/>
          <w:sz w:val="20"/>
          <w:lang w:val="af-ZA"/>
        </w:rPr>
        <w:t xml:space="preserve">, or if the procedure is organized in accordance with the regulation provided for in Article 15, Part 6 of the RA Law on Procurement, and </w:t>
      </w:r>
      <w:r xmlns:w="http://schemas.openxmlformats.org/wordprocessingml/2006/main" w:rsidRPr="0093002B">
        <w:rPr>
          <w:rFonts w:ascii="GHEA Grapalat" w:hAnsi="GHEA Grapalat" w:cs="Sylfaen"/>
          <w:sz w:val="20"/>
        </w:rPr>
        <w:t xml:space="preserve">as a result, an agreement the contract with the purpose of signing the contract </w:t>
      </w:r>
      <w:r xmlns:w="http://schemas.openxmlformats.org/wordprocessingml/2006/main" w:rsidRPr="0093002B">
        <w:rPr>
          <w:rFonts w:ascii="GHEA Grapalat" w:hAnsi="GHEA Grapalat" w:cs="Sylfaen"/>
          <w:sz w:val="20"/>
        </w:rPr>
        <w:t xml:space="preserve">in the form of a unilaterally </w:t>
      </w:r>
      <w:r xmlns:w="http://schemas.openxmlformats.org/wordprocessingml/2006/main" w:rsidRPr="0093002B">
        <w:rPr>
          <w:rFonts w:ascii="GHEA Grapalat" w:hAnsi="GHEA Grapalat" w:cs="Sylfaen"/>
          <w:sz w:val="20"/>
          <w:lang w:val="af-ZA"/>
        </w:rPr>
        <w:t xml:space="preserve">approved declaration </w:t>
      </w:r>
      <w:r xmlns:w="http://schemas.openxmlformats.org/wordprocessingml/2006/main" w:rsidRPr="0093002B">
        <w:rPr>
          <w:rFonts w:ascii="GHEA Grapalat" w:hAnsi="GHEA Grapalat" w:cs="Sylfaen"/>
          <w:sz w:val="20"/>
        </w:rPr>
        <w:t xml:space="preserve">of damages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 referred to as "damages </w:t>
      </w:r>
      <w:r xmlns:w="http://schemas.openxmlformats.org/wordprocessingml/2006/main" w:rsidRPr="0093002B">
        <w:rPr>
          <w:rFonts w:ascii="GHEA Grapalat" w:hAnsi="GHEA Grapalat" w:cs="Sylfaen"/>
          <w:sz w:val="20"/>
          <w:lang w:val="af-ZA"/>
        </w:rPr>
        <w:t xml:space="preserve">") 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qualification security does not replace the bank guarantee </w:t>
      </w:r>
      <w:r xmlns:w="http://schemas.openxmlformats.org/wordprocessingml/2006/main" w:rsidR="009C03F8"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rPr>
        <w:t xml:space="preserve">the witness cash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 this situation is considered as a violation of the obligation given by the participant in the purchase process </w:t>
      </w:r>
      <w:r xmlns:w="http://schemas.openxmlformats.org/wordprocessingml/2006/main" w:rsidRPr="0093002B">
        <w:rPr>
          <w:rFonts w:ascii="GHEA Grapalat" w:hAnsi="GHEA Grapalat" w:cs="Sylfaen"/>
          <w:sz w:val="20"/>
          <w:lang w:val="af-ZA"/>
        </w:rPr>
        <w:t xml:space="preserve">.</w:t>
      </w:r>
    </w:p>
    <w:p w:rsidR="002A0AD3" w:rsidRPr="0093002B" w:rsidRDefault="002A0AD3" w:rsidP="00491A74">
      <w:pPr>
        <w:ind w:firstLine="375"/>
        <w:jc w:val="both"/>
        <w:rPr>
          <w:rFonts w:ascii="GHEA Grapalat" w:hAnsi="GHEA Grapalat" w:cs="Sylfaen"/>
          <w:sz w:val="20"/>
          <w:lang w:val="af-ZA"/>
        </w:rPr>
      </w:pPr>
    </w:p>
    <w:p w:rsidR="00B54F63" w:rsidRPr="0093002B" w:rsidRDefault="00E17B5D"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participant </w:t>
      </w:r>
      <w:r xmlns:w="http://schemas.openxmlformats.org/wordprocessingml/2006/main" w:rsidR="003D4374" w:rsidRPr="0093002B">
        <w:rPr>
          <w:rFonts w:ascii="GHEA Grapalat" w:hAnsi="GHEA Grapalat"/>
          <w:sz w:val="20"/>
          <w:szCs w:val="20"/>
          <w:lang w:val="hy-AM"/>
        </w:rPr>
        <w:t xml:space="preserve">was included in the lists provided for by the 5th and 6th parts of Article 6, Part 1 of the Law after the date of submission of the application, then his application is not subject to </w:t>
      </w:r>
      <w:r xmlns:w="http://schemas.openxmlformats.org/wordprocessingml/2006/main" w:rsidR="00955CC1" w:rsidRPr="0093002B">
        <w:rPr>
          <w:rFonts w:ascii="GHEA Grapalat" w:hAnsi="GHEA Grapalat"/>
          <w:sz w:val="20"/>
          <w:szCs w:val="20"/>
        </w:rPr>
        <w:t xml:space="preserve">rejection </w:t>
      </w:r>
      <w:r xmlns:w="http://schemas.openxmlformats.org/wordprocessingml/2006/main" w:rsidR="00B54F63" w:rsidRPr="0093002B">
        <w:rPr>
          <w:rFonts w:ascii="GHEA Grapalat" w:hAnsi="GHEA Grapalat" w:cs="Sylfaen"/>
          <w:sz w:val="20"/>
          <w:szCs w:val="20"/>
          <w:lang w:val="af-ZA"/>
        </w:rPr>
        <w:t xml:space="preserve">.</w:t>
      </w:r>
    </w:p>
    <w:p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EF2159" w:rsidRPr="0093002B">
        <w:rPr>
          <w:rFonts w:ascii="GHEA Grapalat" w:hAnsi="GHEA Grapalat" w:cs="Sylfaen"/>
          <w:sz w:val="20"/>
          <w:szCs w:val="24"/>
          <w:lang w:val="af-ZA" w:eastAsia="en-US"/>
        </w:rPr>
        <w:t xml:space="preserve">The participant </w:t>
      </w:r>
      <w:r xmlns:w="http://schemas.openxmlformats.org/wordprocessingml/2006/main" w:rsidR="007A5810" w:rsidRPr="0093002B">
        <w:rPr>
          <w:rFonts w:ascii="GHEA Grapalat" w:hAnsi="GHEA Grapalat" w:cs="Sylfaen"/>
          <w:sz w:val="20"/>
          <w:szCs w:val="24"/>
          <w:lang w:val="ru-RU" w:eastAsia="en-US"/>
        </w:rPr>
        <w:t xml:space="preserve">shall submit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the documents specified in point </w:t>
      </w:r>
      <w:r xmlns:w="http://schemas.openxmlformats.org/wordprocessingml/2006/main" w:rsidR="00441D04"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of part </w:t>
      </w:r>
      <w:r xmlns:w="http://schemas.openxmlformats.org/wordprocessingml/2006/main" w:rsidRPr="0093002B">
        <w:rPr>
          <w:rFonts w:ascii="GHEA Grapalat" w:hAnsi="GHEA Grapalat" w:cs="Sylfaen"/>
          <w:sz w:val="20"/>
          <w:szCs w:val="24"/>
          <w:lang w:val="af-ZA" w:eastAsia="en-US"/>
        </w:rPr>
        <w:t xml:space="preserve">1 </w:t>
      </w:r>
      <w:r xmlns:w="http://schemas.openxmlformats.org/wordprocessingml/2006/main" w:rsidR="007A5810" w:rsidRPr="0093002B">
        <w:rPr>
          <w:rFonts w:ascii="GHEA Grapalat" w:hAnsi="GHEA Grapalat" w:cs="Sylfaen"/>
          <w:sz w:val="20"/>
          <w:szCs w:val="24"/>
          <w:lang w:val="ru-RU" w:eastAsia="en-US"/>
        </w:rPr>
        <w:t xml:space="preserve">of this invitation </w:t>
      </w:r>
      <w:r xmlns:w="http://schemas.openxmlformats.org/wordprocessingml/2006/main" w:rsidR="00EF2159" w:rsidRPr="0093002B">
        <w:rPr>
          <w:rFonts w:ascii="GHEA Grapalat" w:hAnsi="GHEA Grapalat" w:cs="Sylfaen"/>
          <w:sz w:val="20"/>
          <w:szCs w:val="24"/>
          <w:lang w:eastAsia="en-US"/>
        </w:rPr>
        <w:t xml:space="preserve">to </w:t>
      </w:r>
      <w:r xmlns:w="http://schemas.openxmlformats.org/wordprocessingml/2006/main" w:rsidR="007A5810" w:rsidRPr="0093002B">
        <w:rPr>
          <w:rFonts w:ascii="GHEA Grapalat" w:hAnsi="GHEA Grapalat" w:cs="Sylfaen"/>
          <w:sz w:val="20"/>
          <w:szCs w:val="24"/>
          <w:lang w:val="ru-RU" w:eastAsia="en-US"/>
        </w:rPr>
        <w:t xml:space="preserve">the secretary of the meeting </w:t>
      </w:r>
      <w:r xmlns:w="http://schemas.openxmlformats.org/wordprocessingml/2006/main" w:rsidR="007A5810" w:rsidRPr="0093002B">
        <w:rPr>
          <w:rFonts w:ascii="GHEA Grapalat" w:hAnsi="GHEA Grapalat" w:cs="Sylfaen"/>
          <w:sz w:val="20"/>
          <w:szCs w:val="24"/>
          <w:lang w:val="ru-RU" w:eastAsia="en-US"/>
        </w:rPr>
        <w:t xml:space="preserve">within </w:t>
      </w:r>
      <w:r xmlns:w="http://schemas.openxmlformats.org/wordprocessingml/2006/main" w:rsidR="00D371A7" w:rsidRPr="0093002B">
        <w:rPr>
          <w:rFonts w:ascii="GHEA Grapalat" w:hAnsi="GHEA Grapalat" w:cs="Sylfaen"/>
          <w:sz w:val="20"/>
          <w:szCs w:val="24"/>
          <w:lang w:eastAsia="en-US"/>
        </w:rPr>
        <w:t xml:space="preserve">the specified time , </w:t>
      </w:r>
      <w:r xmlns:w="http://schemas.openxmlformats.org/wordprocessingml/2006/main" w:rsidR="00FE20B2" w:rsidRPr="0093002B">
        <w:rPr>
          <w:rFonts w:ascii="GHEA Grapalat" w:hAnsi="GHEA Grapalat" w:cs="Sylfaen"/>
          <w:sz w:val="20"/>
          <w:szCs w:val="24"/>
          <w:lang w:eastAsia="en-US"/>
        </w:rPr>
        <w:t xml:space="preserve">by sending </w:t>
      </w:r>
      <w:r xmlns:w="http://schemas.openxmlformats.org/wordprocessingml/2006/main" w:rsidR="00FE20B2" w:rsidRPr="0093002B">
        <w:rPr>
          <w:rFonts w:ascii="GHEA Grapalat" w:hAnsi="GHEA Grapalat" w:cs="Sylfaen"/>
          <w:sz w:val="20"/>
          <w:szCs w:val="24"/>
          <w:lang w:val="af-ZA" w:eastAsia="en-US"/>
        </w:rPr>
        <w:t xml:space="preserve">them to the </w:t>
      </w:r>
      <w:r xmlns:w="http://schemas.openxmlformats.org/wordprocessingml/2006/main" w:rsidR="00EF2159" w:rsidRPr="0093002B">
        <w:rPr>
          <w:rFonts w:ascii="GHEA Grapalat" w:hAnsi="GHEA Grapalat" w:cs="Sylfaen"/>
          <w:sz w:val="20"/>
          <w:szCs w:val="24"/>
          <w:lang w:eastAsia="en-US"/>
        </w:rPr>
        <w:t xml:space="preserve">e </w:t>
      </w:r>
      <w:r xmlns:w="http://schemas.openxmlformats.org/wordprocessingml/2006/main" w:rsidRPr="0093002B">
        <w:rPr>
          <w:rFonts w:ascii="GHEA Grapalat" w:hAnsi="GHEA Grapalat" w:cs="Sylfaen"/>
          <w:sz w:val="20"/>
          <w:szCs w:val="24"/>
          <w:lang w:val="ru-RU" w:eastAsia="en-US"/>
        </w:rPr>
        <w:t xml:space="preserve">-mail provided by this invitation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On the day of receiving the documents, the secretary is obliged to confirm the conditions of their receipt by sending a confirmation to the participant's e-mail from the e-mail indicated in this invitation </w:t>
      </w:r>
      <w:r xmlns:w="http://schemas.openxmlformats.org/wordprocessingml/2006/main" w:rsidR="007A5810" w:rsidRPr="0093002B">
        <w:rPr>
          <w:rFonts w:ascii="GHEA Grapalat" w:hAnsi="GHEA Grapalat" w:cs="Sylfaen"/>
          <w:sz w:val="20"/>
          <w:szCs w:val="24"/>
          <w:lang w:val="af-ZA" w:eastAsia="en-US"/>
        </w:rPr>
        <w:t xml:space="preserve">.</w:t>
      </w:r>
    </w:p>
    <w:p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The participants and their representatives </w:t>
      </w:r>
      <w:r xmlns:w="http://schemas.openxmlformats.org/wordprocessingml/2006/main" w:rsidR="006D4E1D" w:rsidRPr="0093002B">
        <w:rPr>
          <w:rFonts w:ascii="GHEA Grapalat" w:hAnsi="GHEA Grapalat" w:cs="Sylfaen"/>
          <w:szCs w:val="24"/>
        </w:rPr>
        <w:t xml:space="preserve">can be present </w:t>
      </w:r>
      <w:r xmlns:w="http://schemas.openxmlformats.org/wordprocessingml/2006/main" w:rsidR="002B121D" w:rsidRPr="0093002B">
        <w:rPr>
          <w:rFonts w:ascii="GHEA Grapalat" w:hAnsi="GHEA Grapalat" w:cs="Sylfaen"/>
          <w:szCs w:val="24"/>
          <w:lang w:val="ru-RU"/>
        </w:rPr>
        <w:t xml:space="preserve">at the committee meetings. The 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 representatives can request copies of the minutes of the committee </w:t>
      </w:r>
      <w:r xmlns:w="http://schemas.openxmlformats.org/wordprocessingml/2006/main" w:rsidR="002B121D" w:rsidRPr="0093002B">
        <w:rPr>
          <w:rFonts w:ascii="GHEA Grapalat" w:hAnsi="GHEA Grapalat" w:cs="Sylfaen"/>
          <w:szCs w:val="24"/>
        </w:rPr>
        <w:t xml:space="preserve">meetings, </w:t>
      </w:r>
      <w:r xmlns:w="http://schemas.openxmlformats.org/wordprocessingml/2006/main" w:rsidR="002B121D" w:rsidRPr="0093002B">
        <w:rPr>
          <w:rFonts w:ascii="GHEA Grapalat" w:hAnsi="GHEA Grapalat" w:cs="Sylfaen"/>
          <w:szCs w:val="24"/>
          <w:lang w:val="ru-RU"/>
        </w:rPr>
        <w:t xml:space="preserve">which are provided during one calendar day.</w:t>
      </w:r>
    </w:p>
    <w:p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The electronic notifications from </w:t>
      </w:r>
      <w:r xmlns:w="http://schemas.openxmlformats.org/wordprocessingml/2006/main" w:rsidR="00143E8C" w:rsidRPr="0093002B">
        <w:rPr>
          <w:rFonts w:ascii="GHEA Grapalat" w:hAnsi="GHEA Grapalat" w:cs="Sylfaen"/>
          <w:sz w:val="20"/>
          <w:lang w:val="ru-RU"/>
        </w:rPr>
        <w:t xml:space="preserve">the commission 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 are sent through the system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from the participant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e-mail specified in this </w:t>
      </w:r>
      <w:r xmlns:w="http://schemas.openxmlformats.org/wordprocessingml/2006/main" w:rsidR="00143E8C" w:rsidRPr="0093002B">
        <w:rPr>
          <w:rFonts w:ascii="GHEA Grapalat" w:hAnsi="GHEA Grapalat" w:cs="Sylfaen"/>
          <w:sz w:val="20"/>
          <w:lang w:val="af-ZA"/>
        </w:rPr>
        <w:t xml:space="preserve">invitation to the e-mail </w:t>
      </w:r>
      <w:r xmlns:w="http://schemas.openxmlformats.org/wordprocessingml/2006/main" w:rsidR="00143E8C" w:rsidRPr="0093002B">
        <w:rPr>
          <w:rFonts w:ascii="GHEA Grapalat" w:hAnsi="GHEA Grapalat" w:cs="Sylfaen"/>
          <w:sz w:val="20"/>
          <w:lang w:val="ru-RU"/>
        </w:rPr>
        <w:t xml:space="preserve">of the secretary of the commission </w:t>
      </w:r>
      <w:r xmlns:w="http://schemas.openxmlformats.org/wordprocessingml/2006/main" w:rsidR="009B0DA1" w:rsidRPr="0093002B">
        <w:rPr>
          <w:rFonts w:ascii="GHEA Grapalat" w:hAnsi="GHEA Grapalat"/>
          <w:sz w:val="20"/>
          <w:szCs w:val="20"/>
          <w:lang w:val="af-ZA"/>
        </w:rPr>
        <w:t xml:space="preserve">.</w:t>
      </w:r>
    </w:p>
    <w:p w:rsidR="00265D18" w:rsidRPr="0093002B" w:rsidRDefault="00265D1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from the approved original document (scanned) version.</w:t>
      </w:r>
    </w:p>
    <w:p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Participant applicants who are residents </w:t>
      </w:r>
      <w:r xmlns:w="http://schemas.openxmlformats.org/wordprocessingml/2006/main" w:rsidRPr="0093002B">
        <w:rPr>
          <w:rFonts w:ascii="GHEA Grapalat" w:hAnsi="GHEA Grapalat" w:cs="Sylfaen"/>
          <w:szCs w:val="24"/>
          <w:lang w:val="ru-RU"/>
        </w:rPr>
        <w:t xml:space="preserve">of the Republic of Armenia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00265D18" w:rsidRPr="0093002B">
        <w:rPr>
          <w:rFonts w:ascii="GHEA Grapalat" w:hAnsi="GHEA Grapalat" w:cs="Sylfaen"/>
          <w:szCs w:val="24"/>
        </w:rPr>
        <w:t xml:space="preserve">shall </w:t>
      </w:r>
      <w:r xmlns:w="http://schemas.openxmlformats.org/wordprocessingml/2006/main" w:rsidR="00265D18" w:rsidRPr="0093002B">
        <w:rPr>
          <w:rFonts w:ascii="GHEA Grapalat" w:hAnsi="GHEA Grapalat" w:cs="Sylfaen"/>
          <w:szCs w:val="24"/>
          <w:lang w:val="en-US"/>
        </w:rPr>
        <w:t xml:space="preserve">certify </w:t>
      </w:r>
      <w:r xmlns:w="http://schemas.openxmlformats.org/wordprocessingml/2006/main" w:rsidRPr="0093002B">
        <w:rPr>
          <w:rFonts w:ascii="GHEA Grapalat" w:hAnsi="GHEA Grapalat" w:cs="Sylfaen"/>
          <w:szCs w:val="24"/>
          <w:lang w:val="ru-RU"/>
        </w:rPr>
        <w:t xml:space="preserve">the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documents </w:t>
      </w:r>
      <w:r xmlns:w="http://schemas.openxmlformats.org/wordprocessingml/2006/main" w:rsidR="00265D18" w:rsidRPr="0093002B">
        <w:rPr>
          <w:rFonts w:ascii="GHEA Grapalat" w:hAnsi="GHEA Grapalat" w:cs="Sylfaen"/>
          <w:szCs w:val="24"/>
          <w:lang w:val="en-US"/>
        </w:rPr>
        <w:t xml:space="preserve">certified by them with an electronic digital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00265D18" w:rsidRPr="0093002B">
        <w:rPr>
          <w:rFonts w:ascii="GHEA Grapalat" w:hAnsi="GHEA Grapalat" w:cs="Sylfaen"/>
          <w:szCs w:val="24"/>
          <w:lang w:val="en-US"/>
        </w:rPr>
        <w:t xml:space="preserve">participants who are </w:t>
      </w:r>
      <w:r xmlns:w="http://schemas.openxmlformats.org/wordprocessingml/2006/main" w:rsidRPr="0093002B">
        <w:rPr>
          <w:rFonts w:ascii="GHEA Grapalat" w:hAnsi="GHEA Grapalat" w:cs="Sylfaen"/>
          <w:szCs w:val="24"/>
          <w:lang w:val="ru-RU"/>
        </w:rPr>
        <w:t xml:space="preserve">not residents of the Republic of Armenia </w:t>
      </w:r>
      <w:r xmlns:w="http://schemas.openxmlformats.org/wordprocessingml/2006/main" w:rsidR="00265D18" w:rsidRPr="0093002B">
        <w:rPr>
          <w:rFonts w:ascii="GHEA Grapalat" w:hAnsi="GHEA Grapalat" w:cs="Sylfaen"/>
          <w:szCs w:val="24"/>
        </w:rPr>
        <w:t xml:space="preserve">shall submit these </w:t>
      </w:r>
      <w:r xmlns:w="http://schemas.openxmlformats.org/wordprocessingml/2006/main" w:rsidRPr="0093002B">
        <w:rPr>
          <w:rFonts w:ascii="GHEA Grapalat" w:hAnsi="GHEA Grapalat" w:cs="Sylfaen"/>
          <w:szCs w:val="24"/>
          <w:lang w:val="ru-RU"/>
        </w:rPr>
        <w:t xml:space="preserve">documents 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of the approved original document </w:t>
      </w:r>
      <w:r xmlns:w="http://schemas.openxmlformats.org/wordprocessingml/2006/main" w:rsidRPr="0093002B">
        <w:rPr>
          <w:rFonts w:ascii="GHEA Grapalat" w:hAnsi="GHEA Grapalat" w:cs="Sylfaen"/>
          <w:szCs w:val="24"/>
        </w:rPr>
        <w:t xml:space="preserve">.</w:t>
      </w:r>
    </w:p>
    <w:p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to be included in the application and confirmed by electronic digital signature are not sealed.</w:t>
      </w:r>
    </w:p>
    <w:p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947D03" w:rsidRPr="0093002B">
        <w:rPr>
          <w:rFonts w:ascii="GHEA Grapalat" w:hAnsi="GHEA Grapalat"/>
          <w:lang w:val="hy-AM"/>
        </w:rPr>
        <w:t xml:space="preserve">. </w:t>
      </w:r>
      <w:r xmlns:w="http://schemas.openxmlformats.org/wordprocessingml/2006/main" w:rsidR="00FE348B" w:rsidRPr="0093002B">
        <w:rPr>
          <w:rFonts w:ascii="GHEA Grapalat" w:hAnsi="GHEA Grapalat"/>
        </w:rPr>
        <w:t xml:space="preserve">19:00</w:t>
      </w:r>
    </w:p>
    <w:p w:rsidR="00583092" w:rsidRPr="0093002B" w:rsidRDefault="00A150A9"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8.20 In the event that the selected participant does not sign the contract (refuses) or is deprived of the right to conclude a contract </w:t>
      </w:r>
      <w:r xmlns:w="http://schemas.openxmlformats.org/wordprocessingml/2006/main" w:rsidR="004134BB" w:rsidRPr="0093002B">
        <w:rPr>
          <w:rFonts w:ascii="GHEA Grapalat" w:hAnsi="GHEA Grapalat"/>
          <w:sz w:val="20"/>
          <w:szCs w:val="20"/>
          <w:lang w:val="hy-AM"/>
        </w:rPr>
        <w:t xml:space="preserve">, </w:t>
      </w:r>
      <w:r xmlns:w="http://schemas.openxmlformats.org/wordprocessingml/2006/main" w:rsidR="00583092" w:rsidRPr="0093002B">
        <w:rPr>
          <w:rFonts w:ascii="GHEA Grapalat" w:hAnsi="GHEA Grapalat"/>
          <w:sz w:val="20"/>
          <w:szCs w:val="20"/>
          <w:lang w:val="af-ZA"/>
        </w:rPr>
        <w:t xml:space="preserve">by the decision of the commission, the participant who takes the next place is recognized as the selected participant, </w:t>
      </w:r>
      <w:r xmlns:w="http://schemas.openxmlformats.org/wordprocessingml/2006/main" w:rsidR="00583092" w:rsidRPr="0093002B">
        <w:rPr>
          <w:rFonts w:ascii="GHEA Grapalat" w:hAnsi="GHEA Grapalat"/>
          <w:sz w:val="20"/>
          <w:szCs w:val="20"/>
          <w:lang w:val="hy-AM"/>
        </w:rPr>
        <w:t xml:space="preserve">using the procedure defined in clauses 8.13 to 8.19 of part 1 of this invitation </w:t>
      </w:r>
      <w:r xmlns:w="http://schemas.openxmlformats.org/wordprocessingml/2006/main" w:rsidR="00583092" w:rsidRPr="0093002B">
        <w:rPr>
          <w:rFonts w:ascii="GHEA Grapalat" w:hAnsi="GHEA Grapalat"/>
          <w:sz w:val="20"/>
          <w:szCs w:val="20"/>
          <w:lang w:val="af-ZA"/>
        </w:rPr>
        <w:t xml:space="preserve">.</w:t>
      </w:r>
    </w:p>
    <w:p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196487"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participant can submit additional documents </w:t>
      </w:r>
      <w:r xmlns:w="http://schemas.openxmlformats.org/wordprocessingml/2006/main" w:rsidR="00583092" w:rsidRPr="0093002B">
        <w:rPr>
          <w:rFonts w:ascii="GHEA Grapalat" w:hAnsi="GHEA Grapalat" w:cs="Sylfaen"/>
          <w:szCs w:val="24"/>
        </w:rPr>
        <w:t xml:space="preserve">, information and materials in order to justify </w:t>
      </w:r>
      <w:r xmlns:w="http://schemas.openxmlformats.org/wordprocessingml/2006/main" w:rsidR="00583092" w:rsidRPr="0093002B">
        <w:rPr>
          <w:rFonts w:ascii="GHEA Grapalat" w:hAnsi="GHEA Grapalat" w:cs="Sylfaen"/>
          <w:szCs w:val="24"/>
          <w:lang w:val="ru-RU"/>
        </w:rPr>
        <w:t xml:space="preserve">compliance with the requirements presented to him </w:t>
      </w:r>
      <w:r xmlns:w="http://schemas.openxmlformats.org/wordprocessingml/2006/main" w:rsidR="00583092" w:rsidRPr="0093002B">
        <w:rPr>
          <w:rFonts w:ascii="GHEA Grapalat" w:hAnsi="GHEA Grapalat" w:cs="Sylfaen"/>
          <w:szCs w:val="24"/>
          <w:lang w:val="ru-RU"/>
        </w:rPr>
        <w:t xml:space="preserve">.</w:t>
      </w:r>
    </w:p>
    <w:p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commission </w:t>
      </w:r>
      <w:r xmlns:w="http://schemas.openxmlformats.org/wordprocessingml/2006/main" w:rsidR="004B383E" w:rsidRPr="0093002B">
        <w:rPr>
          <w:rFonts w:ascii="GHEA Grapalat" w:hAnsi="GHEA Grapalat" w:cs="Sylfaen"/>
          <w:szCs w:val="24"/>
          <w:lang w:val="en-US"/>
        </w:rPr>
        <w:t xml:space="preserve">can check the authenticity </w:t>
      </w:r>
      <w:r xmlns:w="http://schemas.openxmlformats.org/wordprocessingml/2006/main" w:rsidR="00583092" w:rsidRPr="0093002B">
        <w:rPr>
          <w:rFonts w:ascii="GHEA Grapalat" w:hAnsi="GHEA Grapalat" w:cs="Sylfaen"/>
          <w:szCs w:val="24"/>
          <w:lang w:val="ru-RU"/>
        </w:rPr>
        <w:t xml:space="preserve">of the data submitted by the participant </w:t>
      </w:r>
      <w:r xmlns:w="http://schemas.openxmlformats.org/wordprocessingml/2006/main" w:rsidR="00583092" w:rsidRPr="0093002B">
        <w:rPr>
          <w:rFonts w:ascii="GHEA Grapalat" w:hAnsi="GHEA Grapalat" w:cs="Sylfaen"/>
          <w:szCs w:val="24"/>
          <w:lang w:val="ru-RU"/>
        </w:rPr>
        <w:t xml:space="preserve">using the data obtained from official sources </w:t>
      </w:r>
      <w:r xmlns:w="http://schemas.openxmlformats.org/wordprocessingml/2006/main" w:rsidR="00583092" w:rsidRPr="0093002B">
        <w:rPr>
          <w:rFonts w:ascii="GHEA Grapalat" w:hAnsi="GHEA Grapalat" w:cs="Sylfaen"/>
          <w:szCs w:val="24"/>
        </w:rPr>
        <w:t xml:space="preserve">or obtaining the written opinion of the authorized </w:t>
      </w:r>
      <w:r xmlns:w="http://schemas.openxmlformats.org/wordprocessingml/2006/main" w:rsidR="00583092" w:rsidRPr="0093002B">
        <w:rPr>
          <w:rFonts w:ascii="GHEA Grapalat" w:hAnsi="GHEA Grapalat" w:cs="Sylfaen"/>
          <w:szCs w:val="24"/>
        </w:rPr>
        <w:t xml:space="preserve">bodies. </w:t>
      </w:r>
      <w:r xmlns:w="http://schemas.openxmlformats.org/wordprocessingml/2006/main" w:rsidR="00583092" w:rsidRPr="0093002B">
        <w:rPr>
          <w:rFonts w:ascii="GHEA Grapalat" w:hAnsi="GHEA Grapalat" w:cs="Sylfaen"/>
          <w:szCs w:val="24"/>
          <w:lang w:val="ru-RU"/>
        </w:rPr>
        <w:t xml:space="preserve">In the case of sending such a request, the relevant state and local self-government bodies provide a written opinion within two working days following the day of receiving the request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w:t>
      </w:r>
      <w:r xmlns:w="http://schemas.openxmlformats.org/wordprocessingml/2006/main" w:rsidR="004B383E" w:rsidRPr="0093002B">
        <w:rPr>
          <w:rFonts w:ascii="GHEA Grapalat" w:hAnsi="GHEA Grapalat" w:cs="Sylfaen"/>
          <w:szCs w:val="24"/>
          <w:lang w:val="en-US"/>
        </w:rPr>
        <w:t xml:space="preserve">, as a result of checking the </w:t>
      </w:r>
      <w:r xmlns:w="http://schemas.openxmlformats.org/wordprocessingml/2006/main" w:rsidR="00583092" w:rsidRPr="0093002B">
        <w:rPr>
          <w:rFonts w:ascii="GHEA Grapalat" w:hAnsi="GHEA Grapalat" w:cs="Sylfaen"/>
          <w:szCs w:val="24"/>
          <w:lang w:val="ru-RU"/>
        </w:rPr>
        <w:t xml:space="preserve">authenticity of the data submitted by the participant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 </w:t>
      </w:r>
      <w:r xmlns:w="http://schemas.openxmlformats.org/wordprocessingml/2006/main" w:rsidR="00583092" w:rsidRPr="0093002B">
        <w:rPr>
          <w:rFonts w:ascii="GHEA Grapalat" w:hAnsi="GHEA Grapalat" w:cs="Sylfaen"/>
          <w:szCs w:val="24"/>
          <w:lang w:val="ru-RU"/>
        </w:rPr>
        <w:t xml:space="preserve">the data is qualified as untrue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given participant is rejected.</w:t>
      </w:r>
    </w:p>
    <w:p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For the purpose of applying clause </w:t>
      </w:r>
      <w:r xmlns:w="http://schemas.openxmlformats.org/wordprocessingml/2006/main" w:rsidR="004B383E" w:rsidRPr="0093002B">
        <w:rPr>
          <w:rFonts w:ascii="GHEA Grapalat" w:hAnsi="GHEA Grapalat" w:cs="Sylfaen"/>
          <w:szCs w:val="24"/>
        </w:rPr>
        <w:t xml:space="preserve">8.2 </w:t>
      </w:r>
      <w:r xmlns:w="http://schemas.openxmlformats.org/wordprocessingml/2006/main" w:rsidR="00D61B60" w:rsidRPr="0093002B">
        <w:rPr>
          <w:rFonts w:ascii="GHEA Grapalat" w:hAnsi="GHEA Grapalat" w:cs="Sylfaen"/>
          <w:szCs w:val="24"/>
          <w:lang w:val="hy-AM"/>
        </w:rPr>
        <w:t xml:space="preserve">1 </w:t>
      </w:r>
      <w:r xmlns:w="http://schemas.openxmlformats.org/wordprocessingml/2006/main" w:rsidR="005D3674" w:rsidRPr="0093002B">
        <w:rPr>
          <w:rFonts w:ascii="GHEA Grapalat" w:hAnsi="GHEA Grapalat" w:cs="Sylfaen"/>
          <w:szCs w:val="24"/>
          <w:lang w:val="hy-AM"/>
        </w:rPr>
        <w:t xml:space="preserve">of part </w:t>
      </w:r>
      <w:r xmlns:w="http://schemas.openxmlformats.org/wordprocessingml/2006/main" w:rsidR="005D3674"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of this invitation, </w:t>
      </w:r>
      <w:r xmlns:w="http://schemas.openxmlformats.org/wordprocessingml/2006/main" w:rsidR="00FE348B" w:rsidRPr="0093002B">
        <w:rPr>
          <w:rFonts w:ascii="GHEA Grapalat" w:hAnsi="GHEA Grapalat" w:cs="Sylfaen"/>
          <w:szCs w:val="24"/>
        </w:rPr>
        <w:t xml:space="preserve">an extra </w:t>
      </w:r>
      <w:r xmlns:w="http://schemas.openxmlformats.org/wordprocessingml/2006/main" w:rsidR="00201DA0" w:rsidRPr="0093002B">
        <w:rPr>
          <w:rFonts w:ascii="GHEA Grapalat" w:hAnsi="GHEA Grapalat" w:cs="Sylfaen"/>
          <w:szCs w:val="24"/>
          <w:lang w:val="hy-AM"/>
        </w:rPr>
        <w:t xml:space="preserve">- ordinary meeting of the committee </w:t>
      </w:r>
      <w:r xmlns:w="http://schemas.openxmlformats.org/wordprocessingml/2006/main" w:rsidR="00F96621" w:rsidRPr="0093002B">
        <w:rPr>
          <w:rFonts w:ascii="GHEA Grapalat" w:hAnsi="GHEA Grapalat" w:cs="Sylfaen"/>
          <w:szCs w:val="24"/>
        </w:rPr>
        <w:t xml:space="preserve">may be </w:t>
      </w:r>
      <w:r xmlns:w="http://schemas.openxmlformats.org/wordprocessingml/2006/main" w:rsidR="00583092" w:rsidRPr="0093002B">
        <w:rPr>
          <w:rFonts w:ascii="GHEA Grapalat" w:hAnsi="GHEA Grapalat" w:cs="Sylfaen"/>
          <w:szCs w:val="24"/>
          <w:lang w:val="hy-AM"/>
        </w:rPr>
        <w:t xml:space="preserve">called.</w:t>
      </w:r>
    </w:p>
    <w:p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201DA0" w:rsidRPr="0093002B">
        <w:rPr>
          <w:rFonts w:ascii="GHEA Grapalat" w:hAnsi="GHEA Grapalat" w:cs="Sylfaen"/>
          <w:sz w:val="20"/>
          <w:lang w:val="hy-AM"/>
        </w:rPr>
        <w:t xml:space="preserve">. </w:t>
      </w:r>
      <w:r xmlns:w="http://schemas.openxmlformats.org/wordprocessingml/2006/main" w:rsidR="00F96621" w:rsidRPr="0093002B">
        <w:rPr>
          <w:rFonts w:ascii="GHEA Grapalat" w:hAnsi="GHEA Grapalat" w:cs="Sylfaen"/>
          <w:sz w:val="20"/>
          <w:lang w:val="af-ZA"/>
        </w:rPr>
        <w:t xml:space="preserve">23 The secretary </w:t>
      </w:r>
      <w:r xmlns:w="http://schemas.openxmlformats.org/wordprocessingml/2006/main" w:rsidR="00196487" w:rsidRPr="0093002B">
        <w:rPr>
          <w:rFonts w:ascii="GHEA Grapalat" w:hAnsi="GHEA Grapalat" w:cs="Tahoma"/>
          <w:sz w:val="20"/>
          <w:lang w:val="hy-AM"/>
        </w:rPr>
        <w:t xml:space="preserve">of the commission to determine the selected participant on the working day following the end of the session:</w:t>
      </w:r>
    </w:p>
    <w:p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006B5588" w:rsidRPr="0093002B">
        <w:rPr>
          <w:rFonts w:ascii="GHEA Grapalat" w:hAnsi="GHEA Grapalat"/>
          <w:sz w:val="20"/>
          <w:lang w:val="hy-AM"/>
        </w:rPr>
        <w:t xml:space="preserve">The </w:t>
      </w:r>
      <w:r xmlns:w="http://schemas.openxmlformats.org/wordprocessingml/2006/main" w:rsidRPr="0093002B">
        <w:rPr>
          <w:rFonts w:ascii="GHEA Grapalat" w:hAnsi="GHEA Grapalat" w:cs="Tahoma"/>
          <w:sz w:val="20"/>
          <w:lang w:val="hy-AM"/>
        </w:rPr>
        <w:t xml:space="preserve">system mentions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the adequately evaluated participants of the procedure, classifying them according to evaluation results and price offers;</w:t>
      </w:r>
    </w:p>
    <w:p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Sends the minutes of the committee session on the evaluation results to the e-mails of the participants of the procedure through the system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client publishes a statement in the newsletter about the decision to conclude a contract no later than on the first working day following the adoption of the decision on the selected participant. The decision to conclude a contract contains summary information about the evaluation of bids and the reasons justifying the selection of the selected participant and a statement about the period of inactivity.</w:t>
      </w:r>
    </w:p>
    <w:p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 The period of inactivity is the period of time between the day following the publication of the announcement of the decision to sign the contract </w:t>
      </w:r>
      <w:r xmlns:w="http://schemas.openxmlformats.org/wordprocessingml/2006/main" w:rsidR="00491A74" w:rsidRPr="0093002B">
        <w:rPr>
          <w:rFonts w:ascii="GHEA Grapalat" w:hAnsi="GHEA Grapalat" w:cs="Sylfaen"/>
          <w:szCs w:val="24"/>
        </w:rPr>
        <w:t xml:space="preserve">and the day </w:t>
      </w:r>
      <w:r xmlns:w="http://schemas.openxmlformats.org/wordprocessingml/2006/main" w:rsidR="00491A74" w:rsidRPr="0093002B">
        <w:rPr>
          <w:rFonts w:ascii="GHEA Grapalat" w:hAnsi="GHEA Grapalat" w:cs="Sylfaen"/>
          <w:szCs w:val="24"/>
          <w:lang w:val="hy-AM"/>
        </w:rPr>
        <w:t xml:space="preserve">the contractor becomes eligible to sign the contract.</w:t>
      </w:r>
    </w:p>
    <w:p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The period of inactivity in the case of this procedure is 10 calendar days </w:t>
      </w:r>
      <w:r xmlns:w="http://schemas.openxmlformats.org/wordprocessingml/2006/main" w:rsidRPr="0093002B">
        <w:rPr>
          <w:rFonts w:ascii="GHEA Grapalat" w:hAnsi="GHEA Grapalat" w:cs="Tahoma"/>
          <w:lang w:val="es-ES"/>
        </w:rPr>
        <w:t xml:space="preserve">. </w:t>
      </w:r>
      <w:r xmlns:w="http://schemas.openxmlformats.org/wordprocessingml/2006/main" w:rsidRPr="0093002B">
        <w:rPr>
          <w:rFonts w:ascii="GHEA Grapalat" w:hAnsi="GHEA Grapalat" w:cs="Sylfaen"/>
          <w:lang w:val="es-ES"/>
        </w:rPr>
        <w:t xml:space="preserve">The period of inactivity is applicable </w:t>
      </w:r>
      <w:r xmlns:w="http://schemas.openxmlformats.org/wordprocessingml/2006/main" w:rsidRPr="0093002B">
        <w:rPr>
          <w:rFonts w:ascii="GHEA Grapalat" w:hAnsi="GHEA Grapalat" w:cs="Sylfaen"/>
          <w:lang w:val="hy-AM"/>
        </w:rPr>
        <w:t xml:space="preserve">.</w:t>
      </w:r>
    </w:p>
    <w:p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lang w:val="es-ES"/>
        </w:rPr>
        <w:t xml:space="preserve">no </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if only </w:t>
      </w:r>
      <w:r xmlns:w="http://schemas.openxmlformats.org/wordprocessingml/2006/main" w:rsidRPr="0093002B">
        <w:rPr>
          <w:rFonts w:ascii="GHEA Grapalat" w:hAnsi="GHEA Grapalat" w:cs="Arial"/>
          <w:lang w:val="es-ES"/>
        </w:rPr>
        <w:t xml:space="preserve">one </w:t>
      </w:r>
      <w:r xmlns:w="http://schemas.openxmlformats.org/wordprocessingml/2006/main" w:rsidRPr="0093002B">
        <w:rPr>
          <w:rFonts w:ascii="GHEA Grapalat" w:hAnsi="GHEA Grapalat" w:cs="Sylfaen"/>
          <w:lang w:val="es-ES"/>
        </w:rPr>
        <w:t xml:space="preserve">participant has submitted an application </w:t>
      </w:r>
      <w:r xmlns:w="http://schemas.openxmlformats.org/wordprocessingml/2006/main" w:rsidRPr="0093002B">
        <w:rPr>
          <w:rFonts w:ascii="GHEA Grapalat" w:hAnsi="GHEA Grapalat"/>
          <w:i/>
          <w:lang w:val="es-ES"/>
        </w:rPr>
        <w:t xml:space="preserve">, </w:t>
      </w:r>
      <w:r xmlns:w="http://schemas.openxmlformats.org/wordprocessingml/2006/main" w:rsidRPr="0093002B">
        <w:rPr>
          <w:rFonts w:ascii="GHEA Grapalat" w:hAnsi="GHEA Grapalat" w:cs="Sylfaen"/>
          <w:lang w:val="es-ES"/>
        </w:rPr>
        <w:t xml:space="preserve">after which a contract is signed </w:t>
      </w:r>
      <w:r xmlns:w="http://schemas.openxmlformats.org/wordprocessingml/2006/main" w:rsidRPr="0093002B">
        <w:rPr>
          <w:rFonts w:ascii="GHEA Grapalat" w:hAnsi="GHEA Grapalat" w:cs="Arial"/>
          <w:lang w:val="hy-AM"/>
        </w:rPr>
        <w:t xml:space="preserve">,</w:t>
      </w:r>
    </w:p>
    <w:p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is also in the case when only one participant submitted a bid and it was rejected. In the case of application of this clause, the period of inactivity is defined by the declaration of failure of the procurement procedure.</w:t>
      </w:r>
    </w:p>
    <w:p w:rsidR="00491A74" w:rsidRPr="0093002B" w:rsidRDefault="00491A74" w:rsidP="00491A74">
      <w:pPr>
        <w:pStyle w:val="23"/>
        <w:spacing w:line="240" w:lineRule="auto"/>
        <w:ind w:firstLine="0"/>
        <w:rPr>
          <w:rFonts w:ascii="GHEA Grapalat" w:hAnsi="GHEA Grapalat"/>
          <w:i/>
          <w:lang w:val="hy-AM"/>
        </w:rPr>
      </w:pPr>
    </w:p>
    <w:p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lastRenderedPageBreak xmlns:w="http://schemas.openxmlformats.org/wordprocessingml/2006/main"/>
      </w:r>
      <w:r xmlns:w="http://schemas.openxmlformats.org/wordprocessingml/2006/main" w:rsidRPr="0093002B">
        <w:rPr>
          <w:rFonts w:ascii="GHEA Grapalat" w:hAnsi="GHEA Grapalat" w:cs="Sylfaen"/>
          <w:szCs w:val="24"/>
          <w:lang w:val="hy-AM"/>
        </w:rPr>
        <w:t xml:space="preserve">The client signs the contract </w:t>
      </w:r>
      <w:r xmlns:w="http://schemas.openxmlformats.org/wordprocessingml/2006/main" w:rsidRPr="0093002B">
        <w:rPr>
          <w:rFonts w:ascii="GHEA Grapalat" w:hAnsi="GHEA Grapalat" w:cs="Sylfaen"/>
          <w:szCs w:val="24"/>
          <w:lang w:val="es-ES"/>
        </w:rPr>
        <w:t xml:space="preserve">if no participant appeals the decision to sign the contract within the period of inactivity </w:t>
      </w:r>
      <w:r xmlns:w="http://schemas.openxmlformats.org/wordprocessingml/2006/main" w:rsidRPr="0093002B">
        <w:rPr>
          <w:rFonts w:ascii="GHEA Grapalat" w:hAnsi="GHEA Grapalat" w:cs="Sylfaen"/>
          <w:szCs w:val="24"/>
          <w:lang w:val="es-ES"/>
        </w:rPr>
        <w:t xml:space="preserve">provided for </w:t>
      </w:r>
      <w:r xmlns:w="http://schemas.openxmlformats.org/wordprocessingml/2006/main" w:rsidRPr="0093002B">
        <w:rPr>
          <w:rFonts w:ascii="GHEA Grapalat" w:hAnsi="GHEA Grapalat" w:cs="Sylfaen"/>
          <w:szCs w:val="24"/>
          <w:lang w:val="hy-AM"/>
        </w:rPr>
        <w:t xml:space="preserve">in this clause </w:t>
      </w:r>
      <w:r xmlns:w="http://schemas.openxmlformats.org/wordprocessingml/2006/main" w:rsidRPr="0093002B">
        <w:rPr>
          <w:rFonts w:ascii="GHEA Grapalat" w:hAnsi="GHEA Grapalat" w:cs="Sylfaen"/>
          <w:szCs w:val="24"/>
          <w:lang w:val="hy-AM"/>
        </w:rPr>
        <w:t xml:space="preserve">. The contract signed before the expiration of the deadline or without the declaration of the purchase procedure as incomplete is null and void.</w:t>
      </w:r>
    </w:p>
    <w:p w:rsidR="00583092" w:rsidRPr="0093002B" w:rsidRDefault="00583092">
      <w:pPr>
        <w:pStyle w:val="23"/>
        <w:spacing w:line="240" w:lineRule="auto"/>
        <w:ind w:firstLine="567"/>
        <w:rPr>
          <w:rFonts w:ascii="GHEA Grapalat" w:hAnsi="GHEA Grapalat" w:cs="Sylfaen"/>
          <w:lang w:val="hy-AM"/>
        </w:rPr>
      </w:pPr>
    </w:p>
    <w:p w:rsidR="00583092" w:rsidRPr="0093002B" w:rsidRDefault="00583092" w:rsidP="00D4485C">
      <w:pPr>
        <w:ind w:firstLine="567"/>
        <w:jc w:val="both"/>
        <w:rPr>
          <w:rFonts w:ascii="GHEA Grapalat" w:hAnsi="GHEA Grapalat" w:cs="Sylfaen"/>
          <w:sz w:val="20"/>
          <w:szCs w:val="20"/>
          <w:lang w:val="es-ES"/>
        </w:rPr>
      </w:pPr>
    </w:p>
    <w:p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CONTRACTING</w:t>
      </w:r>
    </w:p>
    <w:p w:rsidR="00096865" w:rsidRPr="0093002B" w:rsidRDefault="00096865" w:rsidP="00EF3662">
      <w:pPr>
        <w:jc w:val="center"/>
        <w:rPr>
          <w:rFonts w:ascii="GHEA Grapalat" w:hAnsi="GHEA Grapalat"/>
          <w:b/>
          <w:iCs/>
          <w:sz w:val="20"/>
          <w:lang w:val="af-ZA"/>
        </w:rPr>
      </w:pPr>
    </w:p>
    <w:p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The contract is signed </w:t>
      </w:r>
      <w:r xmlns:w="http://schemas.openxmlformats.org/wordprocessingml/2006/main" w:rsidR="00096865" w:rsidRPr="0093002B">
        <w:rPr>
          <w:rFonts w:ascii="GHEA Grapalat" w:hAnsi="GHEA Grapalat"/>
          <w:iCs/>
          <w:sz w:val="20"/>
          <w:lang w:val="af-ZA"/>
        </w:rPr>
        <w:t xml:space="preserve">by </w:t>
      </w:r>
      <w:r xmlns:w="http://schemas.openxmlformats.org/wordprocessingml/2006/main" w:rsidRPr="0093002B">
        <w:rPr>
          <w:rFonts w:ascii="GHEA Grapalat" w:hAnsi="GHEA Grapalat" w:cs="Sylfaen"/>
          <w:sz w:val="20"/>
        </w:rPr>
        <w:t xml:space="preserve">the contractor </w:t>
      </w:r>
      <w:r xmlns:w="http://schemas.openxmlformats.org/wordprocessingml/2006/main" w:rsidR="00096865" w:rsidRPr="0093002B">
        <w:rPr>
          <w:rFonts w:ascii="GHEA Grapalat" w:hAnsi="GHEA Grapalat" w:cs="Sylfaen"/>
          <w:sz w:val="20"/>
          <w:lang w:val="ru-RU"/>
        </w:rPr>
        <w:t xml:space="preserve">based on the commission's decision </w:t>
      </w:r>
      <w:r xmlns:w="http://schemas.openxmlformats.org/wordprocessingml/2006/main" w:rsidR="00096865" w:rsidRPr="0093002B">
        <w:rPr>
          <w:rFonts w:ascii="GHEA Grapalat" w:hAnsi="GHEA Grapalat" w:cs="Sylfaen"/>
          <w:sz w:val="20"/>
          <w:lang w:val="af-ZA"/>
        </w:rPr>
        <w:t xml:space="preserve">. The </w:t>
      </w:r>
      <w:r xmlns:w="http://schemas.openxmlformats.org/wordprocessingml/2006/main" w:rsidR="00096865" w:rsidRPr="0093002B">
        <w:rPr>
          <w:rFonts w:ascii="GHEA Grapalat" w:hAnsi="GHEA Grapalat" w:cs="Sylfaen"/>
          <w:sz w:val="20"/>
          <w:lang w:val="af-ZA"/>
        </w:rPr>
        <w:t xml:space="preserve">contract is signed in writing </w:t>
      </w:r>
      <w:r xmlns:w="http://schemas.openxmlformats.org/wordprocessingml/2006/main" w:rsidR="00096865" w:rsidRPr="0093002B">
        <w:rPr>
          <w:rFonts w:ascii="GHEA Grapalat" w:hAnsi="GHEA Grapalat" w:cs="Sylfaen"/>
          <w:sz w:val="20"/>
          <w:lang w:val="ru-RU"/>
        </w:rPr>
        <w:t xml:space="preserve">by drawing up a single document.</w:t>
      </w:r>
    </w:p>
    <w:p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1-8 </w:t>
      </w:r>
      <w:r xmlns:w="http://schemas.openxmlformats.org/wordprocessingml/2006/main" w:rsidRPr="0093002B">
        <w:rPr>
          <w:rFonts w:ascii="GHEA Grapalat" w:hAnsi="GHEA Grapalat" w:cs="Sylfaen"/>
          <w:sz w:val="20"/>
          <w:lang w:val="af-ZA"/>
        </w:rPr>
        <w:t xml:space="preserve">of </w:t>
      </w:r>
      <w:r xmlns:w="http://schemas.openxmlformats.org/wordprocessingml/2006/main" w:rsidR="00EB6E54" w:rsidRPr="0093002B">
        <w:rPr>
          <w:rFonts w:ascii="GHEA Grapalat" w:hAnsi="GHEA Grapalat" w:cs="Sylfaen"/>
          <w:sz w:val="20"/>
          <w:lang w:val="ru-RU"/>
        </w:rPr>
        <w:t xml:space="preserve">this invitation </w:t>
      </w:r>
      <w:r xmlns:w="http://schemas.openxmlformats.org/wordprocessingml/2006/main" w:rsidR="003717D2" w:rsidRPr="0093002B">
        <w:rPr>
          <w:rFonts w:ascii="GHEA Grapalat" w:hAnsi="GHEA Grapalat" w:cs="Sylfaen"/>
          <w:sz w:val="20"/>
          <w:lang w:val="hy-AM"/>
        </w:rPr>
        <w:t xml:space="preserve">. On </w:t>
      </w:r>
      <w:r xmlns:w="http://schemas.openxmlformats.org/wordprocessingml/2006/main" w:rsidR="00491A74" w:rsidRPr="0093002B">
        <w:rPr>
          <w:rFonts w:ascii="GHEA Grapalat" w:hAnsi="GHEA Grapalat" w:cs="Sylfaen"/>
          <w:sz w:val="20"/>
          <w:lang w:val="hy-AM"/>
        </w:rPr>
        <w:t xml:space="preserve">the second </w:t>
      </w:r>
      <w:r xmlns:w="http://schemas.openxmlformats.org/wordprocessingml/2006/main" w:rsidR="00EB6E54" w:rsidRPr="0093002B">
        <w:rPr>
          <w:rFonts w:ascii="GHEA Grapalat" w:hAnsi="GHEA Grapalat" w:cs="Sylfaen"/>
          <w:sz w:val="20"/>
          <w:lang w:val="ru-RU"/>
        </w:rPr>
        <w:t xml:space="preserve">working </w:t>
      </w:r>
      <w:r xmlns:w="http://schemas.openxmlformats.org/wordprocessingml/2006/main" w:rsidR="00491A74" w:rsidRPr="0093002B">
        <w:rPr>
          <w:rFonts w:ascii="GHEA Grapalat" w:hAnsi="GHEA Grapalat" w:cs="Sylfaen"/>
          <w:sz w:val="20"/>
          <w:lang w:val="hy-AM"/>
        </w:rPr>
        <w:t xml:space="preserve">day following the expiration of the period of </w:t>
      </w:r>
      <w:r xmlns:w="http://schemas.openxmlformats.org/wordprocessingml/2006/main" w:rsidR="00EB6E54" w:rsidRPr="0093002B">
        <w:rPr>
          <w:rFonts w:ascii="GHEA Grapalat" w:hAnsi="GHEA Grapalat" w:cs="Sylfaen"/>
          <w:sz w:val="20"/>
          <w:lang w:val="ru-RU"/>
        </w:rPr>
        <w:t xml:space="preserve">inactivity defined in clause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Pr="0093002B">
        <w:rPr>
          <w:rFonts w:ascii="GHEA Grapalat" w:hAnsi="GHEA Grapalat" w:cs="Sylfaen"/>
          <w:sz w:val="20"/>
        </w:rPr>
        <w:t xml:space="preserve">the client </w:t>
      </w:r>
      <w:r xmlns:w="http://schemas.openxmlformats.org/wordprocessingml/2006/main" w:rsidR="00EB6E54" w:rsidRPr="0093002B">
        <w:rPr>
          <w:rFonts w:ascii="GHEA Grapalat" w:hAnsi="GHEA Grapalat" w:cs="Sylfaen"/>
          <w:sz w:val="20"/>
          <w:lang w:val="ru-RU"/>
        </w:rPr>
        <w:t xml:space="preserve">notifies </w:t>
      </w:r>
      <w:r xmlns:w="http://schemas.openxmlformats.org/wordprocessingml/2006/main" w:rsidR="005457B4" w:rsidRPr="0093002B">
        <w:rPr>
          <w:rFonts w:ascii="GHEA Grapalat" w:hAnsi="GHEA Grapalat" w:cs="Sylfaen"/>
          <w:sz w:val="20"/>
        </w:rPr>
        <w:t xml:space="preserve">the selected </w:t>
      </w:r>
      <w:r xmlns:w="http://schemas.openxmlformats.org/wordprocessingml/2006/main" w:rsidR="00EB6E54" w:rsidRPr="0093002B">
        <w:rPr>
          <w:rFonts w:ascii="GHEA Grapalat" w:hAnsi="GHEA Grapalat" w:cs="Sylfaen"/>
          <w:sz w:val="20"/>
          <w:lang w:val="ru-RU"/>
        </w:rPr>
        <w:t xml:space="preserve">participant </w:t>
      </w:r>
      <w:r xmlns:w="http://schemas.openxmlformats.org/wordprocessingml/2006/main" w:rsidR="00EB6E54" w:rsidRPr="0093002B">
        <w:rPr>
          <w:rFonts w:ascii="GHEA Grapalat" w:hAnsi="GHEA Grapalat" w:cs="Sylfaen"/>
          <w:sz w:val="20"/>
          <w:lang w:val="af-ZA"/>
        </w:rPr>
        <w:t xml:space="preserve">by </w:t>
      </w:r>
      <w:r xmlns:w="http://schemas.openxmlformats.org/wordprocessingml/2006/main" w:rsidR="00EB6E54" w:rsidRPr="0093002B">
        <w:rPr>
          <w:rFonts w:ascii="GHEA Grapalat" w:hAnsi="GHEA Grapalat" w:cs="Sylfaen"/>
          <w:sz w:val="20"/>
          <w:lang w:val="ru-RU"/>
        </w:rPr>
        <w:t xml:space="preserve">presenting the proposal for signing the contract and the contract draft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addition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contract </w:t>
      </w:r>
      <w:r xmlns:w="http://schemas.openxmlformats.org/wordprocessingml/2006/main" w:rsidR="00EB6E54" w:rsidRPr="0093002B">
        <w:rPr>
          <w:rFonts w:ascii="GHEA Grapalat" w:hAnsi="GHEA Grapalat" w:cs="Sylfaen"/>
          <w:sz w:val="20"/>
          <w:lang w:val="af-ZA"/>
        </w:rPr>
        <w:t xml:space="preserve">can be signed sooner </w:t>
      </w:r>
      <w:r xmlns:w="http://schemas.openxmlformats.org/wordprocessingml/2006/main" w:rsidR="00EB6E54" w:rsidRPr="0093002B">
        <w:rPr>
          <w:rFonts w:ascii="GHEA Grapalat" w:hAnsi="GHEA Grapalat" w:cs="Sylfaen"/>
          <w:sz w:val="20"/>
          <w:lang w:val="ru-RU"/>
        </w:rPr>
        <w:t xml:space="preserve">than the </w:t>
      </w:r>
      <w:r xmlns:w="http://schemas.openxmlformats.org/wordprocessingml/2006/main" w:rsidR="005D3674" w:rsidRPr="0093002B">
        <w:rPr>
          <w:rFonts w:ascii="GHEA Grapalat" w:hAnsi="GHEA Grapalat" w:cs="Sylfaen"/>
          <w:sz w:val="20"/>
          <w:lang w:val="af-ZA"/>
        </w:rPr>
        <w:t xml:space="preserve">1st </w:t>
      </w:r>
      <w:r xmlns:w="http://schemas.openxmlformats.org/wordprocessingml/2006/main" w:rsidR="005D3674" w:rsidRPr="0093002B">
        <w:rPr>
          <w:rFonts w:ascii="GHEA Grapalat" w:hAnsi="GHEA Grapalat" w:cs="Sylfaen"/>
          <w:sz w:val="20"/>
        </w:rPr>
        <w:t xml:space="preserve">part of the invitation </w:t>
      </w:r>
      <w:r xmlns:w="http://schemas.openxmlformats.org/wordprocessingml/2006/main" w:rsidRPr="0093002B">
        <w:rPr>
          <w:rFonts w:ascii="GHEA Grapalat" w:hAnsi="GHEA Grapalat" w:cs="Sylfaen"/>
          <w:sz w:val="20"/>
          <w:lang w:val="af-ZA"/>
        </w:rPr>
        <w:t xml:space="preserve">8 </w:t>
      </w:r>
      <w:r xmlns:w="http://schemas.openxmlformats.org/wordprocessingml/2006/main" w:rsidR="003717D2" w:rsidRPr="0093002B">
        <w:rPr>
          <w:rFonts w:ascii="GHEA Grapalat" w:hAnsi="GHEA Grapalat" w:cs="Sylfaen"/>
          <w:sz w:val="20"/>
          <w:lang w:val="hy-AM"/>
        </w:rPr>
        <w:t xml:space="preserve">. on </w:t>
      </w:r>
      <w:r xmlns:w="http://schemas.openxmlformats.org/wordprocessingml/2006/main" w:rsidR="00491A74" w:rsidRPr="0093002B">
        <w:rPr>
          <w:rFonts w:ascii="GHEA Grapalat" w:hAnsi="GHEA Grapalat" w:cs="Sylfaen"/>
          <w:sz w:val="20"/>
          <w:lang w:val="hy-AM"/>
        </w:rPr>
        <w:t xml:space="preserve">the fourth </w:t>
      </w:r>
      <w:r xmlns:w="http://schemas.openxmlformats.org/wordprocessingml/2006/main" w:rsidR="00EB6E54" w:rsidRPr="0093002B">
        <w:rPr>
          <w:rFonts w:ascii="GHEA Grapalat" w:hAnsi="GHEA Grapalat" w:cs="Sylfaen"/>
          <w:sz w:val="20"/>
          <w:lang w:val="ru-RU"/>
        </w:rPr>
        <w:t xml:space="preserve">working day following </w:t>
      </w:r>
      <w:r xmlns:w="http://schemas.openxmlformats.org/wordprocessingml/2006/main" w:rsidR="00EB6E54" w:rsidRPr="0093002B">
        <w:rPr>
          <w:rFonts w:ascii="GHEA Grapalat" w:hAnsi="GHEA Grapalat" w:cs="Sylfaen"/>
          <w:sz w:val="20"/>
          <w:lang w:val="ru-RU"/>
        </w:rPr>
        <w:t xml:space="preserve">the expiry of the period of inactivity defined in clause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af-ZA"/>
        </w:rPr>
        <w:t xml:space="preserve">.</w:t>
      </w:r>
    </w:p>
    <w:p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9.3 The secretary of the commission provides the </w:t>
      </w:r>
      <w:r xmlns:w="http://schemas.openxmlformats.org/wordprocessingml/2006/main" w:rsidR="00EB6E54" w:rsidRPr="0093002B">
        <w:rPr>
          <w:rFonts w:ascii="GHEA Grapalat" w:hAnsi="GHEA Grapalat" w:cs="Sylfaen"/>
          <w:sz w:val="20"/>
          <w:lang w:val="ru-RU"/>
        </w:rPr>
        <w:t xml:space="preserve">proposal to sign the contract to </w:t>
      </w:r>
      <w:r xmlns:w="http://schemas.openxmlformats.org/wordprocessingml/2006/main" w:rsidR="00EB6E54" w:rsidRPr="0093002B">
        <w:rPr>
          <w:rFonts w:ascii="GHEA Grapalat" w:hAnsi="GHEA Grapalat" w:cs="Sylfaen"/>
          <w:sz w:val="20"/>
          <w:lang w:val="ru-RU"/>
        </w:rPr>
        <w:t xml:space="preserve">the selected </w:t>
      </w:r>
      <w:r xmlns:w="http://schemas.openxmlformats.org/wordprocessingml/2006/main" w:rsidRPr="0093002B">
        <w:rPr>
          <w:rFonts w:ascii="GHEA Grapalat" w:hAnsi="GHEA Grapalat" w:cs="Sylfaen"/>
          <w:sz w:val="20"/>
        </w:rPr>
        <w:t xml:space="preserve">participant and the draft of the contract </w:t>
      </w:r>
      <w:r xmlns:w="http://schemas.openxmlformats.org/wordprocessingml/2006/main" w:rsidR="003717D2" w:rsidRPr="0093002B">
        <w:rPr>
          <w:rFonts w:ascii="GHEA Grapalat" w:hAnsi="GHEA Grapalat" w:cs="Sylfaen"/>
          <w:sz w:val="20"/>
          <w:lang w:val="hy-AM"/>
        </w:rPr>
        <w:t xml:space="preserve">to be signed electronically </w:t>
      </w:r>
      <w:r xmlns:w="http://schemas.openxmlformats.org/wordprocessingml/2006/main" w:rsidR="00EB6E54" w:rsidRPr="0093002B">
        <w:rPr>
          <w:rFonts w:ascii="GHEA Grapalat" w:hAnsi="GHEA Grapalat" w:cs="Sylfaen"/>
          <w:sz w:val="20"/>
          <w:lang w:val="af-ZA"/>
        </w:rPr>
        <w:t xml:space="preserve">. In the case of the purchase of </w:t>
      </w:r>
      <w:r xmlns:w="http://schemas.openxmlformats.org/wordprocessingml/2006/main" w:rsidR="00443B7A" w:rsidRPr="0093002B">
        <w:rPr>
          <w:rFonts w:ascii="GHEA Grapalat" w:hAnsi="GHEA Grapalat" w:cs="Sylfaen"/>
          <w:sz w:val="20"/>
          <w:lang w:val="ru-RU"/>
        </w:rPr>
        <w:t xml:space="preserve">additional </w:t>
      </w:r>
      <w:r xmlns:w="http://schemas.openxmlformats.org/wordprocessingml/2006/main" w:rsidR="0005035B" w:rsidRPr="0093002B">
        <w:rPr>
          <w:rFonts w:ascii="GHEA Grapalat" w:hAnsi="GHEA Grapalat" w:cs="Sylfaen"/>
          <w:sz w:val="20"/>
          <w:lang w:val="af-ZA"/>
        </w:rPr>
        <w:t xml:space="preserve">construction works , </w:t>
      </w:r>
      <w:r xmlns:w="http://schemas.openxmlformats.org/wordprocessingml/2006/main" w:rsidR="00EB6E54" w:rsidRPr="0093002B">
        <w:rPr>
          <w:rFonts w:ascii="GHEA Grapalat" w:hAnsi="GHEA Grapalat" w:cs="Sylfaen"/>
          <w:sz w:val="20"/>
          <w:lang w:val="ru-RU"/>
        </w:rPr>
        <w:t xml:space="preserve">the contracts </w:t>
      </w:r>
      <w:r xmlns:w="http://schemas.openxmlformats.org/wordprocessingml/2006/main" w:rsidR="0005035B" w:rsidRPr="0093002B">
        <w:rPr>
          <w:rFonts w:ascii="GHEA Grapalat" w:hAnsi="GHEA Grapalat" w:cs="Sylfaen"/>
          <w:sz w:val="20"/>
        </w:rPr>
        <w:t xml:space="preserve">include </w:t>
      </w:r>
      <w:r xmlns:w="http://schemas.openxmlformats.org/wordprocessingml/2006/main" w:rsidR="0005035B" w:rsidRPr="0093002B">
        <w:rPr>
          <w:rFonts w:ascii="GHEA Grapalat" w:hAnsi="GHEA Grapalat" w:cs="Sylfaen"/>
          <w:sz w:val="20"/>
          <w:lang w:val="af-ZA"/>
        </w:rPr>
        <w:t xml:space="preserve">the devices and equipment submitted </w:t>
      </w:r>
      <w:r xmlns:w="http://schemas.openxmlformats.org/wordprocessingml/2006/main" w:rsidR="00EB6E54" w:rsidRPr="0093002B">
        <w:rPr>
          <w:rFonts w:ascii="GHEA Grapalat" w:hAnsi="GHEA Grapalat" w:cs="Sylfaen"/>
          <w:sz w:val="20"/>
          <w:lang w:val="ru-RU"/>
        </w:rPr>
        <w:t xml:space="preserve">by the tendered by the selected participant .</w:t>
      </w:r>
    </w:p>
    <w:p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On the day of sending the notice of </w:t>
      </w:r>
      <w:r xmlns:w="http://schemas.openxmlformats.org/wordprocessingml/2006/main" w:rsidR="009365B5" w:rsidRPr="0093002B">
        <w:rPr>
          <w:rFonts w:ascii="GHEA Grapalat" w:hAnsi="GHEA Grapalat" w:cs="Sylfaen"/>
          <w:sz w:val="20"/>
          <w:lang w:val="ru-RU"/>
        </w:rPr>
        <w:t xml:space="preserve">signing </w:t>
      </w:r>
      <w:r xmlns:w="http://schemas.openxmlformats.org/wordprocessingml/2006/main" w:rsidR="009365B5" w:rsidRPr="0093002B">
        <w:rPr>
          <w:rFonts w:ascii="GHEA Grapalat" w:hAnsi="GHEA Grapalat" w:cs="Sylfaen"/>
          <w:sz w:val="20"/>
          <w:lang w:val="ru-RU"/>
        </w:rPr>
        <w:t xml:space="preserve">the contract to the selected participant, </w:t>
      </w:r>
      <w:r xmlns:w="http://schemas.openxmlformats.org/wordprocessingml/2006/main" w:rsidRPr="0093002B">
        <w:rPr>
          <w:rFonts w:ascii="GHEA Grapalat" w:hAnsi="GHEA Grapalat" w:cs="Sylfaen"/>
          <w:sz w:val="20"/>
        </w:rPr>
        <w:t xml:space="preserve">the secretary of the commission sends </w:t>
      </w:r>
      <w:r xmlns:w="http://schemas.openxmlformats.org/wordprocessingml/2006/main" w:rsidR="009365B5" w:rsidRPr="0093002B">
        <w:rPr>
          <w:rFonts w:ascii="GHEA Grapalat" w:hAnsi="GHEA Grapalat" w:cs="Sylfaen"/>
          <w:sz w:val="20"/>
          <w:lang w:val="af-ZA"/>
        </w:rPr>
        <w:t xml:space="preserve">a notification to the e-mail of the selected </w:t>
      </w:r>
      <w:r xmlns:w="http://schemas.openxmlformats.org/wordprocessingml/2006/main" w:rsidR="009365B5" w:rsidRPr="0093002B">
        <w:rPr>
          <w:rFonts w:ascii="GHEA Grapalat" w:hAnsi="GHEA Grapalat" w:cs="Sylfaen"/>
          <w:sz w:val="20"/>
          <w:lang w:val="ru-RU"/>
        </w:rPr>
        <w:t xml:space="preserve">participant through the system </w:t>
      </w:r>
      <w:r xmlns:w="http://schemas.openxmlformats.org/wordprocessingml/2006/main" w:rsidR="009365B5" w:rsidRPr="0093002B">
        <w:rPr>
          <w:rFonts w:ascii="GHEA Grapalat" w:hAnsi="GHEA Grapalat" w:cs="Sylfaen"/>
          <w:sz w:val="20"/>
          <w:lang w:val="af-ZA"/>
        </w:rPr>
        <w:t xml:space="preserve">.</w:t>
      </w:r>
    </w:p>
    <w:p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9.5 If </w:t>
      </w:r>
      <w:r xmlns:w="http://schemas.openxmlformats.org/wordprocessingml/2006/main" w:rsidR="003717D2" w:rsidRPr="0093002B">
        <w:rPr>
          <w:rFonts w:ascii="GHEA Grapalat" w:hAnsi="GHEA Grapalat" w:cs="Sylfaen"/>
          <w:sz w:val="20"/>
          <w:lang w:val="hy-AM"/>
        </w:rPr>
        <w:t xml:space="preserve">the selected participant </w:t>
      </w:r>
      <w:r xmlns:w="http://schemas.openxmlformats.org/wordprocessingml/2006/main" w:rsidR="00491A74" w:rsidRPr="0093002B">
        <w:rPr>
          <w:rFonts w:ascii="GHEA Grapalat" w:hAnsi="GHEA Grapalat" w:cs="Sylfaen"/>
          <w:sz w:val="20"/>
          <w:lang w:val="hy-AM"/>
        </w:rPr>
        <w:t xml:space="preserve">receives the notice of signing the contract </w:t>
      </w:r>
      <w:r xmlns:w="http://schemas.openxmlformats.org/wordprocessingml/2006/main" w:rsidR="00491A74" w:rsidRPr="0093002B">
        <w:rPr>
          <w:rFonts w:ascii="GHEA Grapalat" w:hAnsi="GHEA Grapalat" w:cs="Sylfaen"/>
          <w:sz w:val="20"/>
        </w:rPr>
        <w:t xml:space="preserve">and the contract draft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10. of this invitation </w:t>
      </w:r>
      <w:r xmlns:w="http://schemas.openxmlformats.org/wordprocessingml/2006/main" w:rsidR="00491A74" w:rsidRPr="0093002B">
        <w:rPr>
          <w:rFonts w:ascii="Cambria Math" w:hAnsi="Cambria Math" w:cs="Cambria Math"/>
          <w:sz w:val="20"/>
          <w:lang w:val="hy-AM"/>
        </w:rPr>
        <w:t xml:space="preserve">. within the period provided for </w:t>
      </w:r>
      <w:r xmlns:w="http://schemas.openxmlformats.org/wordprocessingml/2006/main" w:rsidR="00491A74" w:rsidRPr="0093002B">
        <w:rPr>
          <w:rFonts w:ascii="GHEA Grapalat" w:hAnsi="GHEA Grapalat" w:cs="GHEA Grapalat"/>
          <w:sz w:val="20"/>
          <w:lang w:val="hy-AM"/>
        </w:rPr>
        <w:t xml:space="preserve">in clause </w:t>
      </w:r>
      <w:r xmlns:w="http://schemas.openxmlformats.org/wordprocessingml/2006/main" w:rsidR="00491A74" w:rsidRPr="0093002B">
        <w:rPr>
          <w:rFonts w:ascii="GHEA Grapalat" w:hAnsi="GHEA Grapalat" w:cs="Sylfaen"/>
          <w:sz w:val="20"/>
          <w:lang w:val="hy-AM"/>
        </w:rPr>
        <w:t xml:space="preserve">1 </w:t>
      </w:r>
      <w:r xmlns:w="http://schemas.openxmlformats.org/wordprocessingml/2006/main" w:rsidR="00491A74" w:rsidRPr="0093002B">
        <w:rPr>
          <w:rFonts w:ascii="GHEA Grapalat" w:hAnsi="GHEA Grapalat" w:cs="Sylfaen"/>
          <w:sz w:val="20"/>
          <w:lang w:val="hy-AM"/>
        </w:rPr>
        <w:t xml:space="preserve">, and according to the draft of the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stipulated, within 10 working days he does not sign the contract and submits </w:t>
      </w:r>
      <w:r xmlns:w="http://schemas.openxmlformats.org/wordprocessingml/2006/main" w:rsidR="00491A74" w:rsidRPr="0093002B">
        <w:rPr>
          <w:rFonts w:ascii="GHEA Grapalat" w:hAnsi="GHEA Grapalat" w:cs="Sylfaen"/>
          <w:sz w:val="20"/>
          <w:lang w:val="hy-AM"/>
        </w:rPr>
        <w:t xml:space="preserve">the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 </w:t>
      </w:r>
      <w:r xmlns:w="http://schemas.openxmlformats.org/wordprocessingml/2006/main" w:rsidR="00491A74" w:rsidRPr="0093002B">
        <w:rPr>
          <w:rFonts w:ascii="GHEA Grapalat" w:hAnsi="GHEA Grapalat" w:cs="Sylfaen"/>
          <w:sz w:val="20"/>
        </w:rPr>
        <w:t xml:space="preserve">assurance </w:t>
      </w:r>
      <w:r xmlns:w="http://schemas.openxmlformats.org/wordprocessingml/2006/main" w:rsidR="00491A74" w:rsidRPr="0093002B">
        <w:rPr>
          <w:rFonts w:ascii="GHEA Grapalat" w:hAnsi="GHEA Grapalat" w:cs="Sylfaen"/>
          <w:sz w:val="20"/>
          <w:lang w:val="ru-RU"/>
        </w:rPr>
        <w:t xml:space="preserve">to the client </w:t>
      </w:r>
      <w:r xmlns:w="http://schemas.openxmlformats.org/wordprocessingml/2006/main" w:rsidR="00491A74" w:rsidRPr="0093002B">
        <w:rPr>
          <w:rFonts w:ascii="GHEA Grapalat" w:hAnsi="GHEA Grapalat" w:cs="Sylfaen"/>
          <w:sz w:val="20"/>
        </w:rPr>
        <w:t xml:space="preserve">, </w:t>
      </w:r>
      <w:r xmlns:w="http://schemas.openxmlformats.org/wordprocessingml/2006/main" w:rsidR="00491A74" w:rsidRPr="0093002B">
        <w:rPr>
          <w:rFonts w:ascii="GHEA Grapalat" w:hAnsi="GHEA Grapalat" w:cs="Sylfaen"/>
          <w:sz w:val="20"/>
          <w:lang w:val="af-ZA"/>
        </w:rPr>
        <w:t xml:space="preserve">and </w:t>
      </w:r>
      <w:r xmlns:w="http://schemas.openxmlformats.org/wordprocessingml/2006/main" w:rsidR="00491A74" w:rsidRPr="0093002B">
        <w:rPr>
          <w:rFonts w:ascii="GHEA Grapalat" w:hAnsi="GHEA Grapalat" w:cs="Sylfaen"/>
          <w:sz w:val="20"/>
          <w:lang w:val="af-ZA"/>
        </w:rPr>
        <w:t xml:space="preserve">in </w:t>
      </w:r>
      <w:r xmlns:w="http://schemas.openxmlformats.org/wordprocessingml/2006/main" w:rsidR="00491A74" w:rsidRPr="0093002B">
        <w:rPr>
          <w:rFonts w:ascii="GHEA Grapalat" w:hAnsi="GHEA Grapalat" w:cs="Sylfaen"/>
          <w:sz w:val="20"/>
          <w:lang w:val="hy-AM"/>
        </w:rPr>
        <w:t xml:space="preserve">the event that the draft of the contract to be concluded stipulates an advance payment and the selected participant accepts that condition, then he is deprived of the right to sign the contract.</w:t>
      </w:r>
    </w:p>
    <w:p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In addition, the contract draft approved by the selected participant </w:t>
      </w:r>
      <w:r xmlns:w="http://schemas.openxmlformats.org/wordprocessingml/2006/main" w:rsidRPr="0093002B">
        <w:rPr>
          <w:rFonts w:ascii="GHEA Grapalat" w:hAnsi="GHEA Grapalat" w:cs="Sylfaen"/>
          <w:sz w:val="20"/>
          <w:lang w:val="hy-AM"/>
        </w:rPr>
        <w:t xml:space="preserve">is submitted to </w:t>
      </w:r>
      <w:r xmlns:w="http://schemas.openxmlformats.org/wordprocessingml/2006/main" w:rsidR="00A6756D" w:rsidRPr="0093002B">
        <w:rPr>
          <w:rFonts w:ascii="GHEA Grapalat" w:hAnsi="GHEA Grapalat" w:cs="Sylfaen"/>
          <w:sz w:val="20"/>
        </w:rPr>
        <w:t xml:space="preserve">the contractor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contractor's document circulation system. The contract draft is approved by the head of the client within two working days following the emergence of that authority </w:t>
      </w:r>
      <w:r xmlns:w="http://schemas.openxmlformats.org/wordprocessingml/2006/main" w:rsidR="005D3674" w:rsidRPr="0093002B">
        <w:rPr>
          <w:rFonts w:ascii="GHEA Grapalat" w:hAnsi="GHEA Grapalat" w:cs="Sylfaen"/>
          <w:sz w:val="20"/>
        </w:rPr>
        <w:t xml:space="preserve">and is provided to the selected participant in an accompanying letter on the working day following the approval </w:t>
      </w:r>
      <w:r xmlns:w="http://schemas.openxmlformats.org/wordprocessingml/2006/main" w:rsidRPr="0093002B">
        <w:rPr>
          <w:rFonts w:ascii="GHEA Grapalat" w:hAnsi="GHEA Grapalat" w:cs="Sylfaen"/>
          <w:sz w:val="20"/>
          <w:lang w:val="hy-AM"/>
        </w:rPr>
        <w:t xml:space="preserve">.</w:t>
      </w:r>
    </w:p>
    <w:p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9.6 The </w:t>
      </w:r>
      <w:r xmlns:w="http://schemas.openxmlformats.org/wordprocessingml/2006/main" w:rsidR="00EA7474" w:rsidRPr="0093002B">
        <w:rPr>
          <w:rFonts w:ascii="GHEA Grapalat" w:hAnsi="GHEA Grapalat" w:cs="Sylfaen"/>
          <w:sz w:val="20"/>
        </w:rPr>
        <w:t xml:space="preserve">selected </w:t>
      </w:r>
      <w:r xmlns:w="http://schemas.openxmlformats.org/wordprocessingml/2006/main" w:rsidR="00EA7474" w:rsidRPr="0093002B">
        <w:rPr>
          <w:rFonts w:ascii="GHEA Grapalat" w:hAnsi="GHEA Grapalat" w:cs="Sylfaen"/>
          <w:sz w:val="20"/>
          <w:lang w:val="ru-RU"/>
        </w:rPr>
        <w:t xml:space="preserve">participant, </w:t>
      </w:r>
      <w:r xmlns:w="http://schemas.openxmlformats.org/wordprocessingml/2006/main" w:rsidR="009365B5" w:rsidRPr="0093002B">
        <w:rPr>
          <w:rFonts w:ascii="GHEA Grapalat" w:hAnsi="GHEA Grapalat" w:cs="Sylfaen"/>
          <w:sz w:val="20"/>
          <w:lang w:val="ru-RU"/>
        </w:rPr>
        <w:t xml:space="preserve">who has received </w:t>
      </w:r>
      <w:r xmlns:w="http://schemas.openxmlformats.org/wordprocessingml/2006/main" w:rsidR="00EA7474" w:rsidRPr="0093002B">
        <w:rPr>
          <w:rFonts w:ascii="GHEA Grapalat" w:hAnsi="GHEA Grapalat" w:cs="Sylfaen"/>
          <w:sz w:val="20"/>
        </w:rPr>
        <w:t xml:space="preserve">the offer </w:t>
      </w:r>
      <w:r xmlns:w="http://schemas.openxmlformats.org/wordprocessingml/2006/main" w:rsidR="009365B5" w:rsidRPr="0093002B">
        <w:rPr>
          <w:rFonts w:ascii="GHEA Grapalat" w:hAnsi="GHEA Grapalat" w:cs="Sylfaen"/>
          <w:sz w:val="20"/>
          <w:lang w:val="ru-RU"/>
        </w:rPr>
        <w:t xml:space="preserve">of the supplier, </w:t>
      </w:r>
      <w:r xmlns:w="http://schemas.openxmlformats.org/wordprocessingml/2006/main" w:rsidR="009365B5" w:rsidRPr="0093002B">
        <w:rPr>
          <w:rFonts w:ascii="GHEA Grapalat" w:hAnsi="GHEA Grapalat" w:cs="Sylfaen"/>
          <w:sz w:val="20"/>
          <w:lang w:val="ru-RU"/>
        </w:rPr>
        <w:t xml:space="preserve">accepts </w:t>
      </w:r>
      <w:r xmlns:w="http://schemas.openxmlformats.org/wordprocessingml/2006/main" w:rsidR="00A6756D" w:rsidRPr="0093002B">
        <w:rPr>
          <w:rFonts w:ascii="GHEA Grapalat" w:hAnsi="GHEA Grapalat" w:cs="Sylfaen"/>
          <w:sz w:val="20"/>
        </w:rPr>
        <w:t xml:space="preserve">or rejects </w:t>
      </w:r>
      <w:r xmlns:w="http://schemas.openxmlformats.org/wordprocessingml/2006/main" w:rsidR="005B1DD6" w:rsidRPr="0093002B">
        <w:rPr>
          <w:rFonts w:ascii="GHEA Grapalat" w:hAnsi="GHEA Grapalat" w:cs="Sylfaen"/>
          <w:sz w:val="20"/>
          <w:lang w:val="hy-AM"/>
        </w:rPr>
        <w:t xml:space="preserve">the offer presented to him through </w:t>
      </w:r>
      <w:r xmlns:w="http://schemas.openxmlformats.org/wordprocessingml/2006/main" w:rsidR="00EA7474" w:rsidRPr="0093002B">
        <w:rPr>
          <w:rFonts w:ascii="GHEA Grapalat" w:hAnsi="GHEA Grapalat" w:cs="Sylfaen"/>
          <w:sz w:val="20"/>
        </w:rPr>
        <w:t xml:space="preserve">the </w:t>
      </w:r>
      <w:r xmlns:w="http://schemas.openxmlformats.org/wordprocessingml/2006/main" w:rsidR="00EA7474" w:rsidRPr="0093002B">
        <w:rPr>
          <w:rFonts w:ascii="GHEA Grapalat" w:hAnsi="GHEA Grapalat" w:cs="Sylfaen"/>
          <w:sz w:val="20"/>
          <w:lang w:val="ru-RU"/>
        </w:rPr>
        <w:t xml:space="preserve">system </w:t>
      </w:r>
      <w:r xmlns:w="http://schemas.openxmlformats.org/wordprocessingml/2006/main" w:rsidR="009365B5" w:rsidRPr="0093002B">
        <w:rPr>
          <w:rFonts w:ascii="GHEA Grapalat" w:hAnsi="GHEA Grapalat" w:cs="Sylfaen"/>
          <w:sz w:val="20"/>
          <w:lang w:val="af-ZA"/>
        </w:rPr>
        <w:t xml:space="preserve">.</w:t>
      </w:r>
    </w:p>
    <w:p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9.7 </w:t>
      </w:r>
      <w:r xmlns:w="http://schemas.openxmlformats.org/wordprocessingml/2006/main" w:rsidR="00096865" w:rsidRPr="0093002B">
        <w:rPr>
          <w:rFonts w:ascii="GHEA Grapalat" w:hAnsi="GHEA Grapalat" w:cs="Sylfaen"/>
          <w:i w:val="0"/>
          <w:szCs w:val="24"/>
          <w:lang w:val="ru-RU"/>
        </w:rPr>
        <w:t xml:space="preserve">By the agreement of the parties </w:t>
      </w:r>
      <w:r xmlns:w="http://schemas.openxmlformats.org/wordprocessingml/2006/main" w:rsidR="00096865" w:rsidRPr="0093002B">
        <w:rPr>
          <w:rFonts w:ascii="GHEA Grapalat" w:hAnsi="GHEA Grapalat" w:cs="Sylfaen"/>
          <w:i w:val="0"/>
          <w:szCs w:val="24"/>
          <w:lang w:val="af-ZA"/>
        </w:rPr>
        <w:t xml:space="preserve">, changes </w:t>
      </w:r>
      <w:r xmlns:w="http://schemas.openxmlformats.org/wordprocessingml/2006/main" w:rsidR="00096865" w:rsidRPr="0093002B">
        <w:rPr>
          <w:rFonts w:ascii="GHEA Grapalat" w:hAnsi="GHEA Grapalat" w:cs="Sylfaen"/>
          <w:i w:val="0"/>
          <w:szCs w:val="24"/>
          <w:lang w:val="ru-RU"/>
        </w:rPr>
        <w:t xml:space="preserve">may be made in the draft contract </w:t>
      </w:r>
      <w:r xmlns:w="http://schemas.openxmlformats.org/wordprocessingml/2006/main" w:rsidR="00096865" w:rsidRPr="0093002B">
        <w:rPr>
          <w:rFonts w:ascii="GHEA Grapalat" w:hAnsi="GHEA Grapalat" w:cs="Sylfaen"/>
          <w:i w:val="0"/>
          <w:szCs w:val="24"/>
          <w:lang w:val="af-ZA"/>
        </w:rPr>
        <w:t xml:space="preserve">before the end of the period provided for in </w:t>
      </w:r>
      <w:r xmlns:w="http://schemas.openxmlformats.org/wordprocessingml/2006/main" w:rsidR="00096865" w:rsidRPr="0093002B">
        <w:rPr>
          <w:rFonts w:ascii="GHEA Grapalat" w:hAnsi="GHEA Grapalat" w:cs="Sylfaen"/>
          <w:i w:val="0"/>
          <w:szCs w:val="24"/>
          <w:lang w:val="ru-RU"/>
        </w:rPr>
        <w:t xml:space="preserve">clause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447FFD" w:rsidRPr="0093002B">
        <w:rPr>
          <w:rFonts w:ascii="GHEA Grapalat" w:hAnsi="GHEA Grapalat" w:cs="Sylfaen"/>
          <w:i w:val="0"/>
          <w:szCs w:val="24"/>
          <w:lang w:val="af-ZA"/>
        </w:rPr>
        <w:t xml:space="preserve">of part 1 of </w:t>
      </w:r>
      <w:r xmlns:w="http://schemas.openxmlformats.org/wordprocessingml/2006/main" w:rsidR="00096865" w:rsidRPr="0093002B">
        <w:rPr>
          <w:rFonts w:ascii="GHEA Grapalat" w:hAnsi="GHEA Grapalat" w:cs="Sylfaen"/>
          <w:i w:val="0"/>
          <w:szCs w:val="24"/>
          <w:lang w:val="ru-RU"/>
        </w:rPr>
        <w:t xml:space="preserve">this invitation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 they may not lead to changes in </w:t>
      </w:r>
      <w:r xmlns:w="http://schemas.openxmlformats.org/wordprocessingml/2006/main" w:rsidR="005B1DD6" w:rsidRPr="0093002B">
        <w:rPr>
          <w:rFonts w:ascii="GHEA Grapalat" w:hAnsi="GHEA Grapalat" w:cs="Sylfaen"/>
          <w:i w:val="0"/>
          <w:szCs w:val="24"/>
          <w:lang w:val="hy-AM"/>
        </w:rPr>
        <w:t xml:space="preserve">the characteristics of the subject of purchase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an increase in the amount of advance payment or the price </w:t>
      </w:r>
      <w:r xmlns:w="http://schemas.openxmlformats.org/wordprocessingml/2006/main" w:rsidR="00096865" w:rsidRPr="0093002B">
        <w:rPr>
          <w:rFonts w:ascii="GHEA Grapalat" w:hAnsi="GHEA Grapalat" w:cs="Sylfaen"/>
          <w:i w:val="0"/>
          <w:szCs w:val="24"/>
          <w:lang w:val="ru-RU"/>
        </w:rPr>
        <w:t xml:space="preserve">offered by the selected participant.</w:t>
      </w:r>
    </w:p>
    <w:p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9.8 On </w:t>
      </w:r>
      <w:r xmlns:w="http://schemas.openxmlformats.org/wordprocessingml/2006/main" w:rsidR="00FC6B2B" w:rsidRPr="0093002B">
        <w:rPr>
          <w:rFonts w:ascii="GHEA Grapalat" w:hAnsi="GHEA Grapalat" w:cs="Sylfaen"/>
          <w:i w:val="0"/>
          <w:szCs w:val="24"/>
          <w:lang w:val="hy-AM"/>
        </w:rPr>
        <w:t xml:space="preserve">the </w:t>
      </w:r>
      <w:r xmlns:w="http://schemas.openxmlformats.org/wordprocessingml/2006/main" w:rsidR="00534468" w:rsidRPr="0093002B">
        <w:rPr>
          <w:rFonts w:ascii="GHEA Grapalat" w:hAnsi="GHEA Grapalat" w:cs="Sylfaen"/>
          <w:i w:val="0"/>
          <w:szCs w:val="24"/>
          <w:lang w:val="ru-RU"/>
        </w:rPr>
        <w:t xml:space="preserve">working day following the signing of the contract </w:t>
      </w:r>
      <w:r xmlns:w="http://schemas.openxmlformats.org/wordprocessingml/2006/main" w:rsidR="00EA7474" w:rsidRPr="0093002B">
        <w:rPr>
          <w:rFonts w:ascii="GHEA Grapalat" w:hAnsi="GHEA Grapalat" w:cs="Sylfaen"/>
          <w:i w:val="0"/>
          <w:szCs w:val="24"/>
          <w:lang w:val="en-US"/>
        </w:rPr>
        <w:t xml:space="preserve">, the secretary of the commission completes </w:t>
      </w:r>
      <w:r xmlns:w="http://schemas.openxmlformats.org/wordprocessingml/2006/main" w:rsidR="00EA7474" w:rsidRPr="0093002B">
        <w:rPr>
          <w:rFonts w:ascii="GHEA Grapalat" w:hAnsi="GHEA Grapalat" w:cs="Sylfaen"/>
          <w:i w:val="0"/>
          <w:szCs w:val="24"/>
          <w:lang w:val="ru-RU"/>
        </w:rPr>
        <w:t xml:space="preserve">the procedure in the system </w:t>
      </w:r>
      <w:r xmlns:w="http://schemas.openxmlformats.org/wordprocessingml/2006/main" w:rsidR="00F23A51" w:rsidRPr="0093002B">
        <w:rPr>
          <w:rFonts w:ascii="GHEA Grapalat" w:hAnsi="GHEA Grapalat" w:cs="Sylfaen"/>
          <w:i w:val="0"/>
          <w:szCs w:val="24"/>
          <w:lang w:val="af-ZA"/>
        </w:rPr>
        <w:t xml:space="preserve">.</w:t>
      </w:r>
    </w:p>
    <w:p w:rsidR="008957DB" w:rsidRPr="0093002B" w:rsidRDefault="008957DB" w:rsidP="00EF3662">
      <w:pPr>
        <w:pStyle w:val="a3"/>
        <w:spacing w:line="240" w:lineRule="auto"/>
        <w:ind w:firstLine="567"/>
        <w:rPr>
          <w:rFonts w:ascii="GHEA Grapalat" w:hAnsi="GHEA Grapalat" w:cs="Sylfaen"/>
          <w:i w:val="0"/>
          <w:szCs w:val="24"/>
          <w:lang w:val="hy-AM"/>
        </w:rPr>
      </w:pPr>
    </w:p>
    <w:p w:rsidR="008957DB" w:rsidRPr="0093002B" w:rsidRDefault="008957DB" w:rsidP="00EF3662">
      <w:pPr>
        <w:pStyle w:val="a3"/>
        <w:spacing w:line="240" w:lineRule="auto"/>
        <w:ind w:firstLine="567"/>
        <w:rPr>
          <w:rFonts w:ascii="GHEA Grapalat" w:hAnsi="GHEA Grapalat" w:cs="Sylfaen"/>
          <w:i w:val="0"/>
          <w:szCs w:val="24"/>
          <w:lang w:val="hy-AM"/>
        </w:rPr>
      </w:pPr>
    </w:p>
    <w:p w:rsidR="00096865" w:rsidRPr="0093002B" w:rsidRDefault="00096865" w:rsidP="00EF3662">
      <w:pPr>
        <w:jc w:val="center"/>
        <w:rPr>
          <w:rFonts w:ascii="GHEA Grapalat" w:hAnsi="GHEA Grapalat"/>
          <w:b/>
          <w:iCs/>
          <w:sz w:val="20"/>
          <w:lang w:val="af-ZA"/>
        </w:rPr>
      </w:pPr>
    </w:p>
    <w:p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 </w:t>
      </w:r>
      <w:r xmlns:w="http://schemas.openxmlformats.org/wordprocessingml/2006/main" w:rsidR="008D5016" w:rsidRPr="0093002B">
        <w:rPr>
          <w:rFonts w:ascii="GHEA Grapalat" w:hAnsi="GHEA Grapalat" w:cs="Sylfaen"/>
          <w:b/>
          <w:iCs/>
          <w:sz w:val="20"/>
          <w:lang w:val="af-ZA"/>
        </w:rPr>
        <w:t xml:space="preserve">AND </w:t>
      </w:r>
      <w:r xmlns:w="http://schemas.openxmlformats.org/wordprocessingml/2006/main" w:rsidR="008D5016" w:rsidRPr="0093002B">
        <w:rPr>
          <w:rFonts w:ascii="GHEA Grapalat" w:hAnsi="GHEA Grapalat" w:cs="Sylfaen"/>
          <w:b/>
          <w:iCs/>
          <w:sz w:val="20"/>
          <w:lang w:val="af-ZA"/>
        </w:rPr>
        <w:t xml:space="preserve">CONTRACT </w:t>
      </w:r>
      <w:r xmlns:w="http://schemas.openxmlformats.org/wordprocessingml/2006/main" w:rsidR="00E2245F" w:rsidRPr="0093002B">
        <w:rPr>
          <w:rFonts w:ascii="GHEA Grapalat" w:hAnsi="GHEA Grapalat" w:cs="Sylfaen"/>
          <w:b/>
          <w:iCs/>
          <w:sz w:val="20"/>
          <w:lang w:val="hy-AM"/>
        </w:rPr>
        <w:t xml:space="preserve">SERVICING</w:t>
      </w:r>
    </w:p>
    <w:p w:rsidR="00096865" w:rsidRPr="0093002B" w:rsidRDefault="00096865" w:rsidP="00EF3662">
      <w:pPr>
        <w:jc w:val="center"/>
        <w:rPr>
          <w:rFonts w:ascii="GHEA Grapalat" w:hAnsi="GHEA Grapalat"/>
          <w:b/>
          <w:iCs/>
          <w:sz w:val="20"/>
          <w:lang w:val="af-ZA"/>
        </w:rPr>
      </w:pPr>
    </w:p>
    <w:p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Based on the requirement </w:t>
      </w:r>
      <w:r xmlns:w="http://schemas.openxmlformats.org/wordprocessingml/2006/main" w:rsidR="00491A74" w:rsidRPr="0093002B">
        <w:rPr>
          <w:rFonts w:ascii="GHEA Grapalat" w:hAnsi="GHEA Grapalat" w:cs="Sylfaen"/>
          <w:sz w:val="20"/>
          <w:lang w:val="ru-RU"/>
        </w:rPr>
        <w:t xml:space="preserve">to submit the qualifications </w:t>
      </w:r>
      <w:r xmlns:w="http://schemas.openxmlformats.org/wordprocessingml/2006/main" w:rsidR="00491A74" w:rsidRPr="0093002B">
        <w:rPr>
          <w:rFonts w:ascii="GHEA Grapalat" w:hAnsi="GHEA Grapalat" w:cs="Sylfaen"/>
          <w:sz w:val="20"/>
          <w:lang w:val="ru-RU"/>
        </w:rPr>
        <w:t xml:space="preserve">and contract guarantees </w:t>
      </w:r>
      <w:r xmlns:w="http://schemas.openxmlformats.org/wordprocessingml/2006/main" w:rsidR="00491A74" w:rsidRPr="0093002B">
        <w:rPr>
          <w:rFonts w:ascii="GHEA Grapalat" w:hAnsi="GHEA Grapalat" w:cs="Sylfaen"/>
          <w:sz w:val="20"/>
          <w:lang w:val="hy-AM"/>
        </w:rPr>
        <w:t xml:space="preserve">, </w:t>
      </w:r>
      <w:r xmlns:w="http://schemas.openxmlformats.org/wordprocessingml/2006/main" w:rsidR="00491A74" w:rsidRPr="0093002B">
        <w:rPr>
          <w:rFonts w:ascii="GHEA Grapalat" w:hAnsi="GHEA Grapalat" w:cs="Sylfaen"/>
          <w:sz w:val="20"/>
          <w:lang w:val="af-ZA"/>
        </w:rPr>
        <w:t xml:space="preserve">within </w:t>
      </w:r>
      <w:r xmlns:w="http://schemas.openxmlformats.org/wordprocessingml/2006/main" w:rsidR="00BA08DC" w:rsidRPr="0093002B">
        <w:rPr>
          <w:rFonts w:ascii="GHEA Grapalat" w:hAnsi="GHEA Grapalat" w:cs="Sylfaen"/>
          <w:sz w:val="20"/>
          <w:lang w:val="hy-AM"/>
        </w:rPr>
        <w:t xml:space="preserve">5 </w:t>
      </w:r>
      <w:r xmlns:w="http://schemas.openxmlformats.org/wordprocessingml/2006/main" w:rsidR="00491A74" w:rsidRPr="0093002B">
        <w:rPr>
          <w:rFonts w:ascii="GHEA Grapalat" w:hAnsi="GHEA Grapalat" w:cs="Sylfaen"/>
          <w:sz w:val="20"/>
          <w:lang w:val="af-ZA"/>
        </w:rPr>
        <w:t xml:space="preserve">working </w:t>
      </w:r>
      <w:r xmlns:w="http://schemas.openxmlformats.org/wordprocessingml/2006/main" w:rsidR="00491A74" w:rsidRPr="0093002B">
        <w:rPr>
          <w:rFonts w:ascii="GHEA Grapalat" w:hAnsi="GHEA Grapalat" w:cs="Sylfaen"/>
          <w:sz w:val="20"/>
          <w:lang w:val="ru-RU"/>
        </w:rPr>
        <w:t xml:space="preserve">days after </w:t>
      </w:r>
      <w:r xmlns:w="http://schemas.openxmlformats.org/wordprocessingml/2006/main" w:rsidR="00491A74" w:rsidRPr="0093002B">
        <w:rPr>
          <w:rFonts w:ascii="GHEA Grapalat" w:hAnsi="GHEA Grapalat" w:cs="Sylfaen"/>
          <w:sz w:val="20"/>
          <w:lang w:val="ru-RU"/>
        </w:rPr>
        <w:t xml:space="preserve">receiving it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the selected participant is obliged </w:t>
      </w:r>
      <w:r xmlns:w="http://schemas.openxmlformats.org/wordprocessingml/2006/main" w:rsidR="00491A74" w:rsidRPr="0093002B">
        <w:rPr>
          <w:rFonts w:ascii="GHEA Grapalat" w:hAnsi="GHEA Grapalat" w:cs="Sylfaen"/>
          <w:sz w:val="20"/>
          <w:lang w:val="hy-AM"/>
        </w:rPr>
        <w:t xml:space="preserve">to submit qualification and </w:t>
      </w:r>
      <w:r xmlns:w="http://schemas.openxmlformats.org/wordprocessingml/2006/main" w:rsidR="00491A74" w:rsidRPr="0093002B">
        <w:rPr>
          <w:rFonts w:ascii="GHEA Grapalat" w:hAnsi="GHEA Grapalat" w:cs="Sylfaen"/>
          <w:sz w:val="20"/>
          <w:lang w:val="ru-RU"/>
        </w:rPr>
        <w:t xml:space="preserve">contract </w:t>
      </w:r>
      <w:r xmlns:w="http://schemas.openxmlformats.org/wordprocessingml/2006/main" w:rsidR="00491A74" w:rsidRPr="0093002B">
        <w:rPr>
          <w:rFonts w:ascii="GHEA Grapalat" w:hAnsi="GHEA Grapalat" w:cs="Sylfaen"/>
          <w:sz w:val="20"/>
          <w:lang w:val="hy-AM"/>
        </w:rPr>
        <w:t xml:space="preserve">guarantees </w:t>
      </w:r>
      <w:r xmlns:w="http://schemas.openxmlformats.org/wordprocessingml/2006/main" w:rsidR="00491A74" w:rsidRPr="0093002B">
        <w:rPr>
          <w:rFonts w:ascii="GHEA Grapalat" w:hAnsi="GHEA Grapalat" w:cs="Sylfaen"/>
          <w:sz w:val="20"/>
          <w:lang w:val="ru-RU"/>
        </w:rPr>
        <w:t xml:space="preserve">. </w:t>
      </w:r>
      <w:r xmlns:w="http://schemas.openxmlformats.org/wordprocessingml/2006/main" w:rsidR="008A2C34">
        <w:rPr>
          <w:rFonts w:ascii="GHEA Grapalat" w:hAnsi="GHEA Grapalat" w:cs="Sylfaen"/>
          <w:sz w:val="20"/>
          <w:lang w:val="hy-AM"/>
        </w:rPr>
        <w:t xml:space="preserve">If the security is presented in the form of a bank guarantee, then the period provided for in this clause is defined as 10 working days. A contract is signed with the selected participant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 the latter presents the qualification and 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provisions.</w:t>
      </w:r>
    </w:p>
    <w:p w:rsidR="00CF24D6" w:rsidRPr="0093002B" w:rsidRDefault="00AD6D6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10.2 The amount of the qualification guarantee is equal to 15 percent of the purchase price of the works to be purchased within the framework of this procedure </w:t>
      </w:r>
      <w:r xmlns:w="http://schemas.openxmlformats.org/wordprocessingml/2006/main" w:rsidR="0074145B"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 the purchase price of the works is less than the price of the contract to be concluded, the amount of the qualification security is calculated in relation to the contract price. The qualification security is presented in the form of cash </w:t>
      </w:r>
      <w:r xmlns:w="http://schemas.openxmlformats.org/wordprocessingml/2006/main" w:rsidR="000212A8" w:rsidRPr="0093002B">
        <w:rPr>
          <w:rFonts w:ascii="GHEA Grapalat" w:hAnsi="GHEA Grapalat" w:cs="Sylfaen"/>
          <w:sz w:val="20"/>
          <w:lang w:val="af-ZA"/>
        </w:rPr>
        <w:t xml:space="preserve">or </w:t>
      </w:r>
      <w:r xmlns:w="http://schemas.openxmlformats.org/wordprocessingml/2006/main" w:rsidR="000212A8" w:rsidRPr="00D06A38">
        <w:rPr>
          <w:rFonts w:ascii="GHEA Grapalat" w:hAnsi="GHEA Grapalat" w:cs="Sylfaen"/>
          <w:sz w:val="20"/>
          <w:lang w:val="hy-AM"/>
        </w:rPr>
        <w:lastRenderedPageBreak xmlns:w="http://schemas.openxmlformats.org/wordprocessingml/2006/main"/>
      </w:r>
      <w:r xmlns:w="http://schemas.openxmlformats.org/wordprocessingml/2006/main" w:rsidR="000212A8" w:rsidRPr="00D06A38">
        <w:rPr>
          <w:rFonts w:ascii="GHEA Grapalat" w:hAnsi="GHEA Grapalat" w:cs="Sylfaen"/>
          <w:sz w:val="20"/>
          <w:lang w:val="hy-AM"/>
        </w:rPr>
        <w:t xml:space="preserve">guarantees provided by banks. </w:t>
      </w:r>
      <w:r xmlns:w="http://schemas.openxmlformats.org/wordprocessingml/2006/main" w:rsidR="00E76EDE" w:rsidRPr="00D06A38">
        <w:rPr>
          <w:rFonts w:ascii="GHEA Grapalat" w:hAnsi="GHEA Grapalat" w:cs="Sylfaen"/>
          <w:sz w:val="20"/>
          <w:lang w:val="hy-AM"/>
        </w:rPr>
        <w:t xml:space="preserve">The additional security must be valid at least until the </w:t>
      </w:r>
      <w:r xmlns:w="http://schemas.openxmlformats.org/wordprocessingml/2006/main" w:rsidR="00CF12EE" w:rsidRPr="0093002B">
        <w:rPr>
          <w:rFonts w:ascii="GHEA Grapalat" w:hAnsi="GHEA Grapalat" w:cs="Sylfaen"/>
          <w:sz w:val="20"/>
          <w:lang w:val="af-ZA"/>
        </w:rPr>
        <w:t xml:space="preserve">9th </w:t>
      </w:r>
      <w:r xmlns:w="http://schemas.openxmlformats.org/wordprocessingml/2006/main" w:rsidR="00DF68A6" w:rsidRPr="00D06A38">
        <w:rPr>
          <w:rFonts w:ascii="GHEA Grapalat" w:hAnsi="GHEA Grapalat" w:cs="Sylfaen"/>
          <w:sz w:val="20"/>
          <w:lang w:val="hy-AM"/>
        </w:rPr>
        <w:t xml:space="preserve">working day </w:t>
      </w:r>
      <w:r xmlns:w="http://schemas.openxmlformats.org/wordprocessingml/2006/main" w:rsidR="00F96621" w:rsidRPr="00D06A38">
        <w:rPr>
          <w:rFonts w:ascii="GHEA Grapalat" w:hAnsi="GHEA Grapalat" w:cs="Arial"/>
          <w:sz w:val="20"/>
          <w:lang w:val="hy-AM"/>
        </w:rPr>
        <w:t xml:space="preserve">following the date of full acceptance of the contract performance by the client.</w:t>
      </w:r>
    </w:p>
    <w:p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If the procurement procedure is organized by tranches and the participant is recognized as a selected participant for more than one tranche, he may submit either a separate qualification for each tranche or a single qualification for all tranches. In case of submission of one qualification guarantee, its amount is calculated </w:t>
      </w:r>
      <w:r xmlns:w="http://schemas.openxmlformats.org/wordprocessingml/2006/main" w:rsidR="00D4097A" w:rsidRPr="0093002B">
        <w:rPr>
          <w:rFonts w:ascii="GHEA Grapalat" w:hAnsi="GHEA Grapalat" w:cs="Sylfaen"/>
          <w:sz w:val="20"/>
          <w:lang w:val="hy-AM"/>
        </w:rPr>
        <w:t xml:space="preserve">against the sum of the purchase prices of the presented portions, taking into account the requirements of paragraph "c" of sub-item 1 of Clause 32 of the Order. The qualification security </w:t>
      </w:r>
      <w:r xmlns:w="http://schemas.openxmlformats.org/wordprocessingml/2006/main" w:rsidRPr="0093002B">
        <w:rPr>
          <w:rFonts w:ascii="GHEA Grapalat" w:hAnsi="GHEA Grapalat"/>
          <w:sz w:val="20"/>
          <w:szCs w:val="20"/>
          <w:lang w:val="hy-AM"/>
        </w:rPr>
        <w:t xml:space="preserve">presented in cash </w:t>
      </w:r>
      <w:r xmlns:w="http://schemas.openxmlformats.org/wordprocessingml/2006/main" w:rsidRPr="0093002B">
        <w:rPr>
          <w:rFonts w:ascii="GHEA Grapalat" w:hAnsi="GHEA Grapalat" w:cs="Arial"/>
          <w:sz w:val="20"/>
          <w:lang w:val="hy-AM"/>
        </w:rPr>
        <w:t xml:space="preserve">should be transferred to the treasury account "900008000698" opened in the name of the authorized body in the Central Treasury.</w:t>
      </w:r>
    </w:p>
    <w:p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assurance of qualification shall be returned to the submitter within five working days following the full acceptance of the result of the contract by the client.</w:t>
      </w:r>
    </w:p>
    <w:p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Qualifying security in the form of bank guarantee is submitted by the selected participant as per Annexure 4.</w:t>
      </w:r>
    </w:p>
    <w:p w:rsidR="00C849E5" w:rsidRPr="0093002B" w:rsidRDefault="00C849E5" w:rsidP="00BF639B">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contracts for the purchase of works are signed on the basis of part 6 of Article 15 of the Law, then the provision of qualification presented in the part of the agreement (agreements) concluded for the given year within the framework of the existing financial allocations is subject to return by the person executing the agreement (agreements) in full. in case of proper execution and its result is fully accepted by the customer.</w:t>
      </w:r>
    </w:p>
    <w:p w:rsidR="00CF12EE" w:rsidRPr="0093002B" w:rsidRDefault="00CF12EE" w:rsidP="00CF12EE">
      <w:pPr>
        <w:ind w:firstLine="567"/>
        <w:jc w:val="both"/>
        <w:rPr>
          <w:rFonts w:ascii="GHEA Grapalat" w:hAnsi="GHEA Grapalat" w:cs="Arial"/>
          <w:sz w:val="20"/>
          <w:lang w:val="hy-AM"/>
        </w:rPr>
      </w:pPr>
    </w:p>
    <w:p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security is not returned if the person who submitted it violates an obligation stipulated in the contract, which leads to the unilateral termination of the contract by the client.</w:t>
      </w:r>
    </w:p>
    <w:p w:rsidR="00281740" w:rsidRPr="0093002B"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93002B">
        <w:rPr>
          <w:rFonts w:ascii="GHEA Grapalat" w:hAnsi="GHEA Grapalat" w:cs="Sylfaen"/>
          <w:sz w:val="20"/>
          <w:lang w:val="hy-AM"/>
        </w:rPr>
        <w:t xml:space="preserve">10.3. The amount of the contract security is </w:t>
      </w:r>
      <w:r xmlns:w="http://schemas.openxmlformats.org/wordprocessingml/2006/main" w:rsidRPr="0093002B">
        <w:rPr>
          <w:rFonts w:ascii="GHEA Grapalat" w:hAnsi="GHEA Grapalat" w:cs="Sylfaen"/>
          <w:sz w:val="20"/>
          <w:lang w:val="af-ZA"/>
        </w:rPr>
        <w:t xml:space="preserve">10 percent </w:t>
      </w:r>
      <w:r xmlns:w="http://schemas.openxmlformats.org/wordprocessingml/2006/main" w:rsidRPr="0093002B">
        <w:rPr>
          <w:rFonts w:ascii="GHEA Grapalat" w:hAnsi="GHEA Grapalat" w:cs="Sylfaen"/>
          <w:sz w:val="20"/>
          <w:lang w:val="hy-AM"/>
        </w:rPr>
        <w:t xml:space="preserve">of the purchase price </w:t>
      </w:r>
      <w:r xmlns:w="http://schemas.openxmlformats.org/wordprocessingml/2006/main" w:rsidRPr="0093002B">
        <w:rPr>
          <w:rFonts w:ascii="GHEA Grapalat" w:hAnsi="GHEA Grapalat" w:cs="Sylfaen"/>
          <w:sz w:val="20"/>
          <w:lang w:val="hy-AM"/>
        </w:rPr>
        <w:t xml:space="preserve">. If the purchase price of the works provided for in the draft contract is less than the price of the contract to be concluded, then the amount of the contract security is calculated in relation to the contract price. The security of the contract is presented in the form of a bank draft (appendix 5) or cash.</w:t>
      </w:r>
    </w:p>
    <w:p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installments and the participant is recognized as the selected participant for more than one installment, </w:t>
      </w:r>
      <w:r xmlns:w="http://schemas.openxmlformats.org/wordprocessingml/2006/main" w:rsidR="0033399B" w:rsidRPr="0093002B">
        <w:rPr>
          <w:rFonts w:ascii="GHEA Grapalat" w:hAnsi="GHEA Grapalat" w:cs="Sylfaen"/>
          <w:sz w:val="20"/>
          <w:lang w:val="hy-AM"/>
        </w:rPr>
        <w:t xml:space="preserve">he can submit both separately for each installment and provide one contract for all installments. In case of submission of one contract security, its amount is calculated in relation to the sum of the purchase prices of the presented portions, taking into account the requirements of Sub-Clause 9 of Clause 32 of the Order.</w:t>
      </w:r>
    </w:p>
    <w:p w:rsidR="00281740" w:rsidRPr="0093002B" w:rsidRDefault="00281740" w:rsidP="00BF639B">
      <w:pPr xmlns:w="http://schemas.openxmlformats.org/wordprocessingml/2006/main">
        <w:ind w:firstLine="567"/>
        <w:jc w:val="both"/>
        <w:rPr>
          <w:rFonts w:ascii="GHEA Grapalat" w:hAnsi="GHEA Grapalat"/>
          <w:sz w:val="20"/>
          <w:szCs w:val="20"/>
          <w:lang w:val="hy-AM"/>
        </w:rPr>
      </w:pPr>
      <w:r xmlns:w="http://schemas.openxmlformats.org/wordprocessingml/2006/main" w:rsidRPr="0093002B">
        <w:rPr>
          <w:rFonts w:ascii="GHEA Grapalat" w:hAnsi="GHEA Grapalat" w:cs="Sylfaen"/>
          <w:sz w:val="20"/>
          <w:lang w:val="hy-AM"/>
        </w:rPr>
        <w:t xml:space="preserve">The security of the contract must be valid at least until the 90th working day after the last day of full performance of the obligations defined by the contract to be concluded. </w:t>
      </w:r>
      <w:r xmlns:w="http://schemas.openxmlformats.org/wordprocessingml/2006/main" w:rsidRPr="0093002B">
        <w:rPr>
          <w:rFonts w:ascii="GHEA Grapalat" w:hAnsi="GHEA Grapalat"/>
          <w:sz w:val="20"/>
          <w:szCs w:val="20"/>
          <w:lang w:val="hy-AM"/>
        </w:rPr>
        <w:t xml:space="preserve">The security of the contract is returned to the person who presented it in the case of full fulfillment of the obligations assumed under the concluded contract, within 5 working days following the expiration of the period of full fulfillment of obligations.</w:t>
      </w:r>
    </w:p>
    <w:p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presented in cash </w:t>
      </w:r>
      <w:r xmlns:w="http://schemas.openxmlformats.org/wordprocessingml/2006/main" w:rsidRPr="0093002B">
        <w:rPr>
          <w:rFonts w:ascii="GHEA Grapalat" w:hAnsi="GHEA Grapalat" w:cs="Arial"/>
          <w:sz w:val="20"/>
          <w:lang w:val="hy-AM"/>
        </w:rPr>
        <w:t xml:space="preserve">must be transferred to the treasury account "900008000664" opened in the name of the authorized body in the Central Treasury.</w:t>
      </w:r>
    </w:p>
    <w:p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Article 15, Part 6 of the Law, and at the time of the emergence of the right to conclude the contract, financial resources are not provided, then the qualification and contract guarantees are presented in the form of a unilaterally approved statement - damages or cash. If at the time of the emergence of the right to conclude the contract:</w:t>
      </w:r>
    </w:p>
    <w:p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planned financial resources exceed 25 mln. AMD, however, for the full execution of the contract, financial resources are required in the future, then the guarantees of the contract and qualification, in terms of allocated financial resources, are presented in the form of a bank guarantee or cash, and in terms of required financial resources, in the form of a unilaterally approved statement of damages or cash.</w:t>
      </w:r>
    </w:p>
    <w:p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In the event </w:t>
      </w:r>
      <w:r xmlns:w="http://schemas.openxmlformats.org/wordprocessingml/2006/main" w:rsidR="00CA1C11" w:rsidRPr="0093002B">
        <w:rPr>
          <w:rFonts w:ascii="GHEA Grapalat" w:hAnsi="GHEA Grapalat" w:cs="Sylfaen"/>
          <w:sz w:val="20"/>
          <w:lang w:val="af-ZA"/>
        </w:rPr>
        <w:t xml:space="preserve">that </w:t>
      </w:r>
      <w:r xmlns:w="http://schemas.openxmlformats.org/wordprocessingml/2006/main" w:rsidR="00CA1C11" w:rsidRPr="0093002B">
        <w:rPr>
          <w:rFonts w:ascii="GHEA Grapalat" w:hAnsi="GHEA Grapalat" w:cs="Sylfaen"/>
          <w:sz w:val="20"/>
          <w:lang w:val="hy-AM"/>
        </w:rPr>
        <w:t xml:space="preserve">the contract stipulates </w:t>
      </w:r>
      <w:r xmlns:w="http://schemas.openxmlformats.org/wordprocessingml/2006/main" w:rsidRPr="0093002B">
        <w:rPr>
          <w:rFonts w:ascii="GHEA Grapalat" w:hAnsi="GHEA Grapalat" w:cs="Sylfaen"/>
          <w:sz w:val="20"/>
          <w:lang w:val="af-ZA"/>
        </w:rPr>
        <w:t xml:space="preserve">the provision of </w:t>
      </w:r>
      <w:r xmlns:w="http://schemas.openxmlformats.org/wordprocessingml/2006/main" w:rsidR="00CA1C11" w:rsidRPr="0093002B">
        <w:rPr>
          <w:rFonts w:ascii="GHEA Grapalat" w:hAnsi="GHEA Grapalat" w:cs="Sylfaen"/>
          <w:sz w:val="20"/>
          <w:lang w:val="hy-AM"/>
        </w:rPr>
        <w:t xml:space="preserve">an advance payment by the contractor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af-ZA"/>
        </w:rPr>
        <w:t xml:space="preserve">the selected participant shall </w:t>
      </w:r>
      <w:r xmlns:w="http://schemas.openxmlformats.org/wordprocessingml/2006/main" w:rsidR="00B11B38" w:rsidRPr="0093002B">
        <w:rPr>
          <w:rFonts w:ascii="GHEA Grapalat" w:hAnsi="GHEA Grapalat" w:cs="Sylfaen"/>
          <w:sz w:val="20"/>
          <w:lang w:val="af-ZA"/>
        </w:rPr>
        <w:t xml:space="preserve">also provide the </w:t>
      </w:r>
      <w:r xmlns:w="http://schemas.openxmlformats.org/wordprocessingml/2006/main" w:rsidR="00CA1C11" w:rsidRPr="0093002B">
        <w:rPr>
          <w:rFonts w:ascii="GHEA Grapalat" w:hAnsi="GHEA Grapalat" w:cs="Sylfaen"/>
          <w:sz w:val="20"/>
          <w:lang w:val="hy-AM"/>
        </w:rPr>
        <w:t xml:space="preserve">contractor </w:t>
      </w:r>
      <w:r xmlns:w="http://schemas.openxmlformats.org/wordprocessingml/2006/main" w:rsidR="00CA1C11" w:rsidRPr="0093002B">
        <w:rPr>
          <w:rFonts w:ascii="GHEA Grapalat" w:hAnsi="GHEA Grapalat" w:cs="Sylfaen"/>
          <w:sz w:val="20"/>
          <w:lang w:val="hy-AM"/>
        </w:rPr>
        <w:t xml:space="preserve">with advance payment security in the form of a </w:t>
      </w:r>
      <w:r xmlns:w="http://schemas.openxmlformats.org/wordprocessingml/2006/main" w:rsidR="00CA1C11" w:rsidRPr="0093002B">
        <w:rPr>
          <w:rFonts w:ascii="GHEA Grapalat" w:hAnsi="GHEA Grapalat" w:cs="Sylfaen"/>
          <w:sz w:val="20"/>
          <w:lang w:val="af-ZA"/>
        </w:rPr>
        <w:t xml:space="preserve">bank guarantee </w:t>
      </w:r>
      <w:r xmlns:w="http://schemas.openxmlformats.org/wordprocessingml/2006/main" w:rsidR="00CA1C11" w:rsidRPr="0093002B">
        <w:rPr>
          <w:rFonts w:ascii="GHEA Grapalat" w:hAnsi="GHEA Grapalat" w:cs="Sylfaen"/>
          <w:sz w:val="20"/>
          <w:lang w:val="hy-AM"/>
        </w:rPr>
        <w:t xml:space="preserve">in the amount of the advance </w:t>
      </w:r>
      <w:r xmlns:w="http://schemas.openxmlformats.org/wordprocessingml/2006/main" w:rsidR="00CA1C11" w:rsidRPr="0093002B">
        <w:rPr>
          <w:rFonts w:ascii="GHEA Grapalat" w:hAnsi="GHEA Grapalat" w:cs="Sylfaen"/>
          <w:sz w:val="20"/>
          <w:lang w:val="hy-AM"/>
        </w:rPr>
        <w:t xml:space="preserve">payment (appendix: 5.2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w:t>
      </w:r>
    </w:p>
    <w:p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the contract concluded within the framework of the installment purchase procedure is terminated due to non-fulfillment or improper fulfillment of any portion, then the qualification and contract guarantees are paid only in the amount calculated for that portion.</w:t>
      </w:r>
    </w:p>
    <w:p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lastRenderedPageBreak xmlns:w="http://schemas.openxmlformats.org/wordprocessingml/2006/main"/>
      </w:r>
      <w:r xmlns:w="http://schemas.openxmlformats.org/wordprocessingml/2006/main" w:rsidRPr="004E3618">
        <w:rPr>
          <w:rFonts w:ascii="GHEA Grapalat" w:hAnsi="GHEA Grapalat" w:cs="Sylfaen"/>
          <w:sz w:val="20"/>
          <w:lang w:val="af-ZA"/>
        </w:rPr>
        <w:t xml:space="preserve">10.7 The head of the client submits the request for payment of the contract and qualification security to the bank, and in the case of security provided in the form of cash, </w:t>
      </w:r>
      <w:r xmlns:w="http://schemas.openxmlformats.org/wordprocessingml/2006/main" w:rsidR="00601E06" w:rsidRPr="004E3618">
        <w:rPr>
          <w:rFonts w:ascii="GHEA Grapalat" w:hAnsi="GHEA Grapalat" w:cs="Sylfaen"/>
          <w:sz w:val="20"/>
          <w:lang w:val="hy-AM"/>
        </w:rPr>
        <w:t xml:space="preserve">to the RA Ministry of Finance </w:t>
      </w:r>
      <w:r xmlns:w="http://schemas.openxmlformats.org/wordprocessingml/2006/main" w:rsidRPr="004E3618">
        <w:rPr>
          <w:rFonts w:ascii="GHEA Grapalat" w:hAnsi="GHEA Grapalat" w:cs="Sylfaen"/>
          <w:sz w:val="20"/>
          <w:lang w:val="af-ZA"/>
        </w:rPr>
        <w:t xml:space="preserve">, in </w:t>
      </w:r>
      <w:r xmlns:w="http://schemas.openxmlformats.org/wordprocessingml/2006/main" w:rsidR="009A2DC2" w:rsidRPr="004E3618">
        <w:rPr>
          <w:rFonts w:ascii="GHEA Grapalat" w:hAnsi="GHEA Grapalat" w:cs="Sylfaen"/>
          <w:sz w:val="20"/>
          <w:lang w:val="hy-AM"/>
        </w:rPr>
        <w:t xml:space="preserve">writing within </w:t>
      </w:r>
      <w:r xmlns:w="http://schemas.openxmlformats.org/wordprocessingml/2006/main" w:rsidR="00DA156F" w:rsidRPr="004E3618">
        <w:rPr>
          <w:rFonts w:ascii="GHEA Grapalat" w:hAnsi="GHEA Grapalat" w:cs="Sylfaen"/>
          <w:sz w:val="20"/>
          <w:lang w:val="hy-AM"/>
        </w:rPr>
        <w:t xml:space="preserve">five working days </w:t>
      </w:r>
      <w:r xmlns:w="http://schemas.openxmlformats.org/wordprocessingml/2006/main" w:rsidRPr="004E3618">
        <w:rPr>
          <w:rFonts w:ascii="GHEA Grapalat" w:hAnsi="GHEA Grapalat" w:cs="Sylfaen"/>
          <w:sz w:val="20"/>
          <w:lang w:val="af-ZA"/>
        </w:rPr>
        <w:t xml:space="preserve">following the date of the security payment </w:t>
      </w:r>
      <w:r xmlns:w="http://schemas.openxmlformats.org/wordprocessingml/2006/main" w:rsidRPr="004E3618">
        <w:rPr>
          <w:rFonts w:ascii="GHEA Grapalat" w:hAnsi="GHEA Grapalat" w:cs="Sylfaen"/>
          <w:sz w:val="20"/>
          <w:lang w:val="af-ZA"/>
        </w:rPr>
        <w:t xml:space="preserve">. If the request for payment of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basis of incomplete submission of the request or the documents attached to it, the head of the client submits a new request </w:t>
      </w:r>
      <w:r xmlns:w="http://schemas.openxmlformats.org/wordprocessingml/2006/main" w:rsidR="00452173" w:rsidRPr="004E3618">
        <w:rPr>
          <w:rFonts w:ascii="GHEA Grapalat" w:hAnsi="GHEA Grapalat" w:cs="Sylfaen"/>
          <w:sz w:val="20"/>
          <w:lang w:val="hy-AM"/>
        </w:rPr>
        <w:t xml:space="preserve">in writing </w:t>
      </w:r>
      <w:r xmlns:w="http://schemas.openxmlformats.org/wordprocessingml/2006/main" w:rsidRPr="004E3618">
        <w:rPr>
          <w:rFonts w:ascii="GHEA Grapalat" w:hAnsi="GHEA Grapalat" w:cs="Sylfaen"/>
          <w:sz w:val="20"/>
          <w:lang w:val="af-ZA"/>
        </w:rPr>
        <w:t xml:space="preserve">within two working days following the receipt of the rejection.</w:t>
      </w:r>
    </w:p>
    <w:p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head of the client </w:t>
      </w:r>
      <w:r xmlns:w="http://schemas.openxmlformats.org/wordprocessingml/2006/main" w:rsidRPr="004E3618">
        <w:rPr>
          <w:rFonts w:ascii="GHEA Grapalat" w:hAnsi="GHEA Grapalat" w:cs="Sylfaen"/>
          <w:sz w:val="20"/>
          <w:lang w:val="hy-AM"/>
        </w:rPr>
        <w:t xml:space="preserve">informs in writing about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assurance :</w:t>
      </w:r>
    </w:p>
    <w:p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presented in the form of cash, to the Ministry of Finance of the RA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following the day when the basis </w:t>
      </w:r>
      <w:r xmlns:w="http://schemas.openxmlformats.org/wordprocessingml/2006/main" w:rsidR="00452173" w:rsidRPr="004E3618">
        <w:rPr>
          <w:rFonts w:ascii="GHEA Grapalat" w:hAnsi="GHEA Grapalat" w:cs="Sylfaen"/>
          <w:sz w:val="20"/>
          <w:lang w:val="hy-AM"/>
        </w:rPr>
        <w:t xml:space="preserve">for returning </w:t>
      </w:r>
      <w:r xmlns:w="http://schemas.openxmlformats.org/wordprocessingml/2006/main" w:rsidR="00452173" w:rsidRPr="004E3618">
        <w:rPr>
          <w:rFonts w:ascii="GHEA Grapalat" w:hAnsi="GHEA Grapalat" w:cs="Sylfaen"/>
          <w:sz w:val="20"/>
          <w:lang w:val="af-ZA"/>
        </w:rPr>
        <w:t xml:space="preserve">the security </w:t>
      </w:r>
      <w:r xmlns:w="http://schemas.openxmlformats.org/wordprocessingml/2006/main" w:rsidR="00452173" w:rsidRPr="004E3618">
        <w:rPr>
          <w:rFonts w:ascii="GHEA Grapalat" w:hAnsi="GHEA Grapalat" w:cs="Sylfaen"/>
          <w:sz w:val="20"/>
          <w:lang w:val="af-ZA"/>
        </w:rPr>
        <w:t xml:space="preserve">arises </w:t>
      </w:r>
      <w:r xmlns:w="http://schemas.openxmlformats.org/wordprocessingml/2006/main" w:rsidR="00452173" w:rsidRPr="004E3618">
        <w:rPr>
          <w:rFonts w:ascii="GHEA Grapalat" w:hAnsi="GHEA Grapalat" w:cs="Sylfaen"/>
          <w:sz w:val="20"/>
          <w:lang w:val="hy-AM"/>
        </w:rPr>
        <w:t xml:space="preserve">, attaching a copy of the document justifying the payment;</w:t>
      </w:r>
    </w:p>
    <w:p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presented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following the day when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security </w:t>
      </w:r>
      <w:r xmlns:w="http://schemas.openxmlformats.org/wordprocessingml/2006/main" w:rsidR="00131A59" w:rsidRPr="004E3618">
        <w:rPr>
          <w:rFonts w:ascii="GHEA Grapalat" w:hAnsi="GHEA Grapalat" w:cs="Sylfaen"/>
          <w:sz w:val="20"/>
          <w:lang w:val="af-ZA"/>
        </w:rPr>
        <w:t xml:space="preserve">arises </w:t>
      </w:r>
      <w:r xmlns:w="http://schemas.openxmlformats.org/wordprocessingml/2006/main" w:rsidRPr="004E3618">
        <w:rPr>
          <w:rFonts w:ascii="GHEA Grapalat" w:hAnsi="GHEA Grapalat" w:cs="Sylfaen"/>
          <w:sz w:val="20"/>
          <w:lang w:val="hy-AM"/>
        </w:rPr>
        <w:t xml:space="preserve">.</w:t>
      </w:r>
    </w:p>
    <w:p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security presented in the form of damages, to the participant who presented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following the day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security </w:t>
      </w:r>
      <w:r xmlns:w="http://schemas.openxmlformats.org/wordprocessingml/2006/main" w:rsidR="00131A59" w:rsidRPr="004E3618">
        <w:rPr>
          <w:rFonts w:ascii="GHEA Grapalat" w:hAnsi="GHEA Grapalat" w:cs="Sylfaen"/>
          <w:sz w:val="20"/>
          <w:lang w:val="af-ZA"/>
        </w:rPr>
        <w:t xml:space="preserve">arises </w:t>
      </w:r>
      <w:r xmlns:w="http://schemas.openxmlformats.org/wordprocessingml/2006/main" w:rsidRPr="004E3618">
        <w:rPr>
          <w:rFonts w:ascii="GHEA Grapalat" w:hAnsi="GHEA Grapalat" w:cs="Sylfaen"/>
          <w:sz w:val="20"/>
          <w:lang w:val="hy-AM"/>
        </w:rPr>
        <w:t xml:space="preserve">.</w:t>
      </w:r>
    </w:p>
    <w:p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DISCLAIMER OF CURRENT REGISTRATION</w:t>
      </w:r>
    </w:p>
    <w:p w:rsidR="00096865" w:rsidRPr="0093002B" w:rsidRDefault="00096865" w:rsidP="00EF3662">
      <w:pPr>
        <w:jc w:val="center"/>
        <w:rPr>
          <w:rFonts w:ascii="GHEA Grapalat" w:hAnsi="GHEA Grapalat"/>
          <w:b/>
          <w:sz w:val="20"/>
          <w:lang w:val="af-ZA"/>
        </w:rPr>
      </w:pP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D06A38">
        <w:rPr>
          <w:rFonts w:ascii="GHEA Grapalat" w:hAnsi="GHEA Grapalat" w:cs="Sylfaen"/>
          <w:sz w:val="20"/>
          <w:lang w:val="hy-AM"/>
        </w:rPr>
        <w:t xml:space="preserve">According to Article </w:t>
      </w:r>
      <w:r xmlns:w="http://schemas.openxmlformats.org/wordprocessingml/2006/main" w:rsidRPr="0093002B">
        <w:rPr>
          <w:rFonts w:ascii="GHEA Grapalat" w:hAnsi="GHEA Grapalat" w:cs="Sylfaen"/>
          <w:sz w:val="20"/>
          <w:lang w:val="af-ZA"/>
        </w:rPr>
        <w:t xml:space="preserve">37 </w:t>
      </w:r>
      <w:r xmlns:w="http://schemas.openxmlformats.org/wordprocessingml/2006/main" w:rsidRPr="00D06A38">
        <w:rPr>
          <w:rFonts w:ascii="GHEA Grapalat" w:hAnsi="GHEA Grapalat" w:cs="Sylfaen"/>
          <w:sz w:val="20"/>
          <w:lang w:val="hy-AM"/>
        </w:rPr>
        <w:t xml:space="preserve">of the Law </w:t>
      </w:r>
      <w:r xmlns:w="http://schemas.openxmlformats.org/wordprocessingml/2006/main" w:rsidRPr="0093002B">
        <w:rPr>
          <w:rFonts w:ascii="GHEA Grapalat" w:hAnsi="GHEA Grapalat" w:cs="Sylfaen"/>
          <w:sz w:val="20"/>
          <w:lang w:val="af-ZA"/>
        </w:rPr>
        <w:t xml:space="preserve">, </w:t>
      </w:r>
      <w:r xmlns:w="http://schemas.openxmlformats.org/wordprocessingml/2006/main" w:rsidRPr="00D06A38">
        <w:rPr>
          <w:rFonts w:ascii="GHEA Grapalat" w:hAnsi="GHEA Grapalat" w:cs="Sylfaen"/>
          <w:sz w:val="20"/>
          <w:lang w:val="hy-AM"/>
        </w:rPr>
        <w:t xml:space="preserve">the commission declares that this procedure has not been </w:t>
      </w:r>
      <w:r xmlns:w="http://schemas.openxmlformats.org/wordprocessingml/2006/main" w:rsidRPr="0093002B">
        <w:rPr>
          <w:rFonts w:ascii="GHEA Grapalat" w:hAnsi="GHEA Grapalat" w:cs="Sylfaen"/>
          <w:sz w:val="20"/>
          <w:lang w:val="af-ZA"/>
        </w:rPr>
        <w:t xml:space="preserve">completed, </w:t>
      </w:r>
      <w:r xmlns:w="http://schemas.openxmlformats.org/wordprocessingml/2006/main" w:rsidRPr="00D06A38">
        <w:rPr>
          <w:rFonts w:ascii="GHEA Grapalat" w:hAnsi="GHEA Grapalat" w:cs="Sylfaen"/>
          <w:sz w:val="20"/>
          <w:lang w:val="hy-AM"/>
        </w:rPr>
        <w:t xml:space="preserve">if </w:t>
      </w:r>
      <w:r xmlns:w="http://schemas.openxmlformats.org/wordprocessingml/2006/main" w:rsidRPr="0093002B">
        <w:rPr>
          <w:rFonts w:ascii="GHEA Grapalat" w:hAnsi="GHEA Grapalat" w:cs="Sylfae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none of the bids meets the conditions of the invitation </w:t>
      </w:r>
      <w:r xmlns:w="http://schemas.openxmlformats.org/wordprocessingml/2006/main" w:rsidRPr="0093002B">
        <w:rPr>
          <w:rFonts w:ascii="GHEA Grapalat" w:hAnsi="GHEA Grapalat" w:cs="Sylfae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the purchase requirement ceases to exist </w:t>
      </w:r>
      <w:r xmlns:w="http://schemas.openxmlformats.org/wordprocessingml/2006/main" w:rsidR="00FF0FE2" w:rsidRPr="0093002B">
        <w:rPr>
          <w:rFonts w:ascii="GHEA Grapalat" w:hAnsi="GHEA Grapalat" w:cs="Sylfaen"/>
          <w:sz w:val="20"/>
          <w:lang w:val="hy-AM"/>
        </w:rPr>
        <w:t xml:space="preserve">. At the same time, the organized purchase procedure for </w:t>
      </w:r>
      <w:r xmlns:w="http://schemas.openxmlformats.org/wordprocessingml/2006/main" w:rsidR="00FF0FE2" w:rsidRPr="0093002B">
        <w:rPr>
          <w:rFonts w:ascii="GHEA Grapalat" w:hAnsi="GHEA Grapalat" w:cs="Sylfaen"/>
          <w:sz w:val="20"/>
          <w:lang w:val="ru-RU"/>
        </w:rPr>
        <w:t xml:space="preserve">the needs of the state or communities can be announced in whole or in part based on the decision of the government of the Republic of Armenia or community councils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the case of other clients , the head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the authorized body implementing the general management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 in the case of foundations , based on the decision of the board of trustees </w:t>
      </w:r>
      <w:r xmlns:w="http://schemas.openxmlformats.org/wordprocessingml/2006/main" w:rsidR="006510F5" w:rsidRPr="0093002B">
        <w:rPr>
          <w:rStyle w:val="af6"/>
          <w:rFonts w:ascii="GHEA Grapalat" w:hAnsi="GHEA Grapalat" w:cs="Sylfaen"/>
          <w:sz w:val="20"/>
        </w:rPr>
        <w:footnoteReference xmlns:w="http://schemas.openxmlformats.org/wordprocessingml/2006/main" w:id="10"/>
      </w:r>
      <w:r xmlns:w="http://schemas.openxmlformats.org/wordprocessingml/2006/main" w:rsidR="00FF0FE2" w:rsidRPr="0093002B">
        <w:rPr>
          <w:rFonts w:ascii="GHEA Grapalat" w:hAnsi="GHEA Grapalat" w:cs="Sylfaen"/>
          <w:sz w:val="20"/>
          <w:lang w:val="hy-AM"/>
        </w:rPr>
        <w:t xml:space="preserve">.</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 applicant was submitted </w:t>
      </w:r>
      <w:r xmlns:w="http://schemas.openxmlformats.org/wordprocessingml/2006/main" w:rsidRPr="0093002B">
        <w:rPr>
          <w:rFonts w:ascii="GHEA Grapalat" w:hAnsi="GHEA Grapalat" w:cs="Sylfaen"/>
          <w:sz w:val="20"/>
          <w:lang w:val="af-ZA"/>
        </w:rPr>
        <w:t xml:space="preserve">.</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D06A38">
        <w:rPr>
          <w:rFonts w:ascii="GHEA Grapalat" w:hAnsi="GHEA Grapalat" w:cs="Sylfaen"/>
          <w:sz w:val="20"/>
          <w:lang w:val="hy-AM"/>
        </w:rPr>
        <w:t xml:space="preserve">no contract is signed.</w:t>
      </w:r>
    </w:p>
    <w:p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D06A38">
        <w:rPr>
          <w:rFonts w:ascii="GHEA Grapalat" w:hAnsi="GHEA Grapalat" w:cs="Sylfaen"/>
          <w:sz w:val="20"/>
          <w:lang w:val="hy-AM"/>
        </w:rPr>
        <w:t xml:space="preserve">This procedure is declared </w:t>
      </w:r>
      <w:r xmlns:w="http://schemas.openxmlformats.org/wordprocessingml/2006/main" w:rsidRPr="0093002B">
        <w:rPr>
          <w:rFonts w:ascii="GHEA Grapalat" w:hAnsi="GHEA Grapalat" w:cs="Sylfaen"/>
          <w:sz w:val="20"/>
          <w:lang w:val="af-ZA"/>
        </w:rPr>
        <w:t xml:space="preserve">not to </w:t>
      </w:r>
      <w:r xmlns:w="http://schemas.openxmlformats.org/wordprocessingml/2006/main" w:rsidRPr="00D06A38">
        <w:rPr>
          <w:rFonts w:ascii="GHEA Grapalat" w:hAnsi="GHEA Grapalat" w:cs="Sylfaen"/>
          <w:sz w:val="20"/>
          <w:lang w:val="hy-AM"/>
        </w:rPr>
        <w:t xml:space="preserve">have taken place based on point </w:t>
      </w:r>
      <w:r xmlns:w="http://schemas.openxmlformats.org/wordprocessingml/2006/main" w:rsidRPr="0093002B">
        <w:rPr>
          <w:rFonts w:ascii="GHEA Grapalat" w:hAnsi="GHEA Grapalat" w:cs="Sylfaen"/>
          <w:sz w:val="20"/>
          <w:lang w:val="af-ZA"/>
        </w:rPr>
        <w:t xml:space="preserve">4 </w:t>
      </w:r>
      <w:r xmlns:w="http://schemas.openxmlformats.org/wordprocessingml/2006/main" w:rsidRPr="00D06A38">
        <w:rPr>
          <w:rFonts w:ascii="GHEA Grapalat" w:hAnsi="GHEA Grapalat" w:cs="Sylfaen"/>
          <w:sz w:val="20"/>
          <w:lang w:val="hy-AM"/>
        </w:rPr>
        <w:t xml:space="preserve">of part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D06A38">
        <w:rPr>
          <w:rFonts w:ascii="GHEA Grapalat" w:hAnsi="GHEA Grapalat" w:cs="Sylfaen"/>
          <w:sz w:val="20"/>
          <w:lang w:val="hy-AM"/>
        </w:rPr>
        <w:t xml:space="preserve">of article </w:t>
      </w:r>
      <w:r xmlns:w="http://schemas.openxmlformats.org/wordprocessingml/2006/main" w:rsidRPr="0093002B">
        <w:rPr>
          <w:rFonts w:ascii="GHEA Grapalat" w:hAnsi="GHEA Grapalat" w:cs="Sylfaen"/>
          <w:sz w:val="20"/>
          <w:lang w:val="af-ZA"/>
        </w:rPr>
        <w:t xml:space="preserve">3 </w:t>
      </w:r>
      <w:r xmlns:w="http://schemas.openxmlformats.org/wordprocessingml/2006/main" w:rsidR="009B1175" w:rsidRPr="0093002B">
        <w:rPr>
          <w:rFonts w:ascii="GHEA Grapalat" w:hAnsi="GHEA Grapalat" w:cs="Sylfaen"/>
          <w:sz w:val="20"/>
          <w:lang w:val="hy-AM"/>
        </w:rPr>
        <w:t xml:space="preserve">7 of the Law </w:t>
      </w:r>
      <w:r xmlns:w="http://schemas.openxmlformats.org/wordprocessingml/2006/main" w:rsidRPr="0093002B">
        <w:rPr>
          <w:rFonts w:ascii="GHEA Grapalat" w:hAnsi="GHEA Grapalat" w:cs="Sylfaen"/>
          <w:sz w:val="20"/>
          <w:lang w:val="af-ZA"/>
        </w:rPr>
        <w:t xml:space="preserve">, </w:t>
      </w:r>
      <w:r xmlns:w="http://schemas.openxmlformats.org/wordprocessingml/2006/main" w:rsidRPr="00D06A38">
        <w:rPr>
          <w:rFonts w:ascii="GHEA Grapalat" w:hAnsi="GHEA Grapalat" w:cs="Sylfaen"/>
          <w:sz w:val="20"/>
          <w:lang w:val="hy-AM"/>
        </w:rPr>
        <w:t xml:space="preserve">if the electronic procurement system is down before the deadline for submission of applications defined in the framework of this procedure has expired </w:t>
      </w:r>
      <w:r xmlns:w="http://schemas.openxmlformats.org/wordprocessingml/2006/main" w:rsidRPr="0093002B">
        <w:rPr>
          <w:rFonts w:ascii="GHEA Grapalat" w:hAnsi="GHEA Grapalat" w:cs="Sylfaen"/>
          <w:sz w:val="20"/>
          <w:lang w:val="af-ZA"/>
        </w:rPr>
        <w:t xml:space="preserve">.</w:t>
      </w:r>
    </w:p>
    <w:p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w:t>
      </w:r>
      <w:r xmlns:w="http://schemas.openxmlformats.org/wordprocessingml/2006/main" w:rsidR="00CA1C11" w:rsidRPr="0093002B">
        <w:rPr>
          <w:rFonts w:ascii="GHEA Grapalat" w:hAnsi="GHEA Grapalat" w:cs="Sylfaen"/>
          <w:sz w:val="20"/>
          <w:lang w:val="ru-RU"/>
        </w:rPr>
        <w:t xml:space="preserve">During the working day </w:t>
      </w:r>
      <w:r xmlns:w="http://schemas.openxmlformats.org/wordprocessingml/2006/main" w:rsidR="00A747D4" w:rsidRPr="0093002B">
        <w:rPr>
          <w:rFonts w:ascii="GHEA Grapalat" w:hAnsi="GHEA Grapalat" w:cs="Sylfaen"/>
          <w:sz w:val="20"/>
        </w:rPr>
        <w:t xml:space="preserve">following </w:t>
      </w:r>
      <w:r xmlns:w="http://schemas.openxmlformats.org/wordprocessingml/2006/main" w:rsidR="00CA1C11" w:rsidRPr="0093002B">
        <w:rPr>
          <w:rFonts w:ascii="GHEA Grapalat" w:hAnsi="GHEA Grapalat" w:cs="Sylfaen"/>
          <w:sz w:val="20"/>
          <w:lang w:val="ru-RU"/>
        </w:rPr>
        <w:t xml:space="preserve">the announcement of such a procedure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contractor </w:t>
      </w:r>
      <w:r xmlns:w="http://schemas.openxmlformats.org/wordprocessingml/2006/main" w:rsidR="00A747D4" w:rsidRPr="0093002B">
        <w:rPr>
          <w:rFonts w:ascii="GHEA Grapalat" w:hAnsi="GHEA Grapalat" w:cs="Sylfaen"/>
          <w:sz w:val="20"/>
          <w:lang w:val="af-ZA"/>
        </w:rPr>
        <w:t xml:space="preserve">shall publish </w:t>
      </w:r>
      <w:r xmlns:w="http://schemas.openxmlformats.org/wordprocessingml/2006/main" w:rsidR="00CA1C11" w:rsidRPr="0093002B">
        <w:rPr>
          <w:rFonts w:ascii="GHEA Grapalat" w:hAnsi="GHEA Grapalat" w:cs="Sylfaen"/>
          <w:sz w:val="20"/>
          <w:lang w:val="ru-RU"/>
        </w:rPr>
        <w:t xml:space="preserve">an announcement in the bulletin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 the justification for the announcement of the failure of the procurement procedure is indicated.</w:t>
      </w:r>
    </w:p>
    <w:p w:rsidR="00CA1C11" w:rsidRPr="0093002B" w:rsidRDefault="00CA1C11" w:rsidP="00EF3662">
      <w:pPr>
        <w:ind w:firstLine="567"/>
        <w:jc w:val="both"/>
        <w:rPr>
          <w:rFonts w:ascii="GHEA Grapalat" w:hAnsi="GHEA Grapalat" w:cs="Sylfaen"/>
          <w:sz w:val="20"/>
          <w:lang w:val="af-ZA"/>
        </w:rPr>
      </w:pPr>
    </w:p>
    <w:p w:rsidR="00096865" w:rsidRPr="0093002B" w:rsidRDefault="00096865" w:rsidP="00EF3662">
      <w:pPr>
        <w:pStyle w:val="a3"/>
        <w:spacing w:line="240" w:lineRule="auto"/>
        <w:rPr>
          <w:rFonts w:ascii="GHEA Grapalat" w:hAnsi="GHEA Grapalat"/>
          <w:i w:val="0"/>
          <w:sz w:val="18"/>
          <w:szCs w:val="18"/>
          <w:u w:val="single"/>
          <w:lang w:val="af-ZA"/>
        </w:rPr>
      </w:pPr>
    </w:p>
    <w:p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A PARTICIPANT TO APPEAL DECISIONS MADE</w:t>
      </w:r>
    </w:p>
    <w:p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rsidR="00996C19" w:rsidRPr="0093002B" w:rsidRDefault="00996C19" w:rsidP="00EF3662">
      <w:pPr>
        <w:jc w:val="center"/>
        <w:rPr>
          <w:rFonts w:ascii="GHEA Grapalat" w:hAnsi="GHEA Grapalat"/>
          <w:b/>
          <w:sz w:val="20"/>
          <w:lang w:val="af-ZA"/>
        </w:rPr>
      </w:pPr>
    </w:p>
    <w:p w:rsidR="00D4097A" w:rsidRPr="0093002B" w:rsidRDefault="00D4097A" w:rsidP="00EF3662">
      <w:pPr>
        <w:ind w:firstLine="567"/>
        <w:jc w:val="center"/>
        <w:rPr>
          <w:rFonts w:ascii="GHEA Grapalat" w:hAnsi="GHEA Grapalat" w:cs="Sylfaen"/>
          <w:b/>
          <w:szCs w:val="22"/>
          <w:lang w:val="hy-AM"/>
        </w:rPr>
      </w:pP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 interested party has the right to appeal the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 decisions of the 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the evaluation committee </w:t>
      </w:r>
      <w:r xmlns:w="http://schemas.openxmlformats.org/wordprocessingml/2006/main" w:rsidRPr="0093002B">
        <w:rPr>
          <w:rFonts w:ascii="GHEA Grapalat" w:hAnsi="GHEA Grapalat"/>
          <w:sz w:val="20"/>
          <w:szCs w:val="20"/>
          <w:lang w:val="hy-AM"/>
        </w:rPr>
        <w:t xml:space="preserve">in accordance with the procedure established by the Civil Procedure Code of the Republic of Armenia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Everyone has the right to appeal the characteristics of the subject of purchase or the requirements of the invitation before the deadline for submission of bids in accordance with the procedure established by the Law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The relations related to this procedure are not administrative relations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they are regulated by the legislation regulating legal relations between citizens of the Republic </w:t>
      </w:r>
      <w:r xmlns:w="http://schemas.openxmlformats.org/wordprocessingml/2006/main" w:rsidRPr="0093002B">
        <w:rPr>
          <w:rFonts w:ascii="GHEA Grapalat" w:hAnsi="GHEA Grapalat"/>
          <w:sz w:val="20"/>
          <w:szCs w:val="20"/>
          <w:lang w:val="es-ES"/>
        </w:rPr>
        <w:t xml:space="preserve">of Armenia.</w:t>
      </w: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Damages caused as a </w:t>
      </w:r>
      <w:r xmlns:w="http://schemas.openxmlformats.org/wordprocessingml/2006/main" w:rsidRPr="0093002B">
        <w:rPr>
          <w:rFonts w:ascii="GHEA Grapalat" w:hAnsi="GHEA Grapalat"/>
          <w:sz w:val="20"/>
          <w:szCs w:val="20"/>
          <w:lang w:val="es-ES"/>
        </w:rPr>
        <w:t xml:space="preserve">result of the negligence </w:t>
      </w:r>
      <w:r xmlns:w="http://schemas.openxmlformats.org/wordprocessingml/2006/main" w:rsidRPr="0093002B">
        <w:rPr>
          <w:rFonts w:ascii="GHEA Grapalat" w:hAnsi="GHEA Grapalat"/>
          <w:sz w:val="20"/>
          <w:szCs w:val="20"/>
        </w:rPr>
        <w:t xml:space="preserve">of the action of the client and the evaluation committee shall be compensated in accordance with the procedure established by the Civil Code of the Republic of Armenia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The term of inaction </w:t>
      </w:r>
      <w:r xmlns:w="http://schemas.openxmlformats.org/wordprocessingml/2006/main" w:rsidRPr="0093002B">
        <w:rPr>
          <w:rFonts w:ascii="GHEA Grapalat" w:hAnsi="GHEA Grapalat"/>
          <w:sz w:val="20"/>
          <w:szCs w:val="20"/>
          <w:lang w:val="es-ES"/>
        </w:rPr>
        <w:t xml:space="preserve">defined </w:t>
      </w:r>
      <w:r xmlns:w="http://schemas.openxmlformats.org/wordprocessingml/2006/main" w:rsidRPr="0093002B">
        <w:rPr>
          <w:rFonts w:ascii="GHEA Grapalat" w:hAnsi="GHEA Grapalat"/>
          <w:sz w:val="20"/>
          <w:szCs w:val="20"/>
        </w:rPr>
        <w:t xml:space="preserve">by this invitation is the term of limitation for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of the evaluation committee </w:t>
      </w:r>
      <w:r xmlns:w="http://schemas.openxmlformats.org/wordprocessingml/2006/main" w:rsidRPr="0093002B">
        <w:rPr>
          <w:rFonts w:ascii="GHEA Grapalat" w:hAnsi="GHEA Grapalat"/>
          <w:sz w:val="20"/>
          <w:szCs w:val="20"/>
        </w:rPr>
        <w:t xml:space="preserve">and the appeal of 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 for the appeal of decisions provided for </w:t>
      </w:r>
      <w:r xmlns:w="http://schemas.openxmlformats.org/wordprocessingml/2006/main" w:rsidRPr="0093002B">
        <w:rPr>
          <w:rFonts w:ascii="GHEA Grapalat" w:hAnsi="GHEA Grapalat"/>
          <w:sz w:val="20"/>
          <w:szCs w:val="20"/>
        </w:rPr>
        <w:t xml:space="preserve">in Article </w:t>
      </w:r>
      <w:r xmlns:w="http://schemas.openxmlformats.org/wordprocessingml/2006/main" w:rsidRPr="0093002B">
        <w:rPr>
          <w:rFonts w:ascii="GHEA Grapalat" w:hAnsi="GHEA Grapalat"/>
          <w:sz w:val="20"/>
          <w:szCs w:val="20"/>
          <w:lang w:val="es-ES"/>
        </w:rPr>
        <w:t xml:space="preserve">6 ,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es-ES"/>
        </w:rPr>
        <w:t xml:space="preserve">2 of the Law, and the disputes related to unilateral settlement of the contract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which case the term of claim </w:t>
      </w:r>
      <w:r xmlns:w="http://schemas.openxmlformats.org/wordprocessingml/2006/main" w:rsidR="00640568" w:rsidRPr="0093002B">
        <w:rPr>
          <w:rFonts w:ascii="GHEA Grapalat" w:hAnsi="GHEA Grapalat"/>
          <w:sz w:val="20"/>
          <w:szCs w:val="20"/>
          <w:lang w:val="es-ES"/>
        </w:rPr>
        <w:t xml:space="preserve">is thirty days the other day</w:t>
      </w:r>
    </w:p>
    <w:p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Disputes related to this procedure </w:t>
      </w:r>
      <w:r xmlns:w="http://schemas.openxmlformats.org/wordprocessingml/2006/main" w:rsidRPr="0093002B">
        <w:rPr>
          <w:rFonts w:ascii="GHEA Grapalat" w:hAnsi="GHEA Grapalat"/>
          <w:sz w:val="20"/>
          <w:szCs w:val="20"/>
        </w:rPr>
        <w:t xml:space="preserve">are examined and resolved in the court of first instance and general jurisdiction of Yerevan city within thirty days after the application is accepted </w:t>
      </w:r>
      <w:r xmlns:w="http://schemas.openxmlformats.org/wordprocessingml/2006/main" w:rsidRPr="0093002B">
        <w:rPr>
          <w:rFonts w:ascii="GHEA Grapalat" w:hAnsi="GHEA Grapalat"/>
          <w:sz w:val="20"/>
          <w:szCs w:val="20"/>
          <w:lang w:val="es-ES"/>
        </w:rPr>
        <w:t xml:space="preserve">. By the reasoned decision </w:t>
      </w:r>
      <w:r xmlns:w="http://schemas.openxmlformats.org/wordprocessingml/2006/main" w:rsidRPr="0093002B">
        <w:rPr>
          <w:rFonts w:ascii="GHEA Grapalat" w:hAnsi="GHEA Grapalat"/>
          <w:sz w:val="20"/>
          <w:szCs w:val="20"/>
        </w:rPr>
        <w:t xml:space="preserve">of the court , the period provided for in this part can </w:t>
      </w:r>
      <w:r xmlns:w="http://schemas.openxmlformats.org/wordprocessingml/2006/main" w:rsidRPr="0093002B">
        <w:rPr>
          <w:rFonts w:ascii="GHEA Grapalat" w:hAnsi="GHEA Grapalat"/>
          <w:sz w:val="20"/>
          <w:szCs w:val="20"/>
          <w:lang w:val="es-ES"/>
        </w:rPr>
        <w:t xml:space="preserve">be extended once </w:t>
      </w:r>
      <w:r xmlns:w="http://schemas.openxmlformats.org/wordprocessingml/2006/main" w:rsidRPr="0093002B">
        <w:rPr>
          <w:rFonts w:ascii="GHEA Grapalat" w:hAnsi="GHEA Grapalat"/>
          <w:sz w:val="20"/>
          <w:szCs w:val="20"/>
        </w:rPr>
        <w:t xml:space="preserve">by up to ten calendar days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 resolves the issue of taking the lawsuit into proceedings within three days after its submission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At the same time as the application is accepted, the court makes a decision to demand from the defendant all the evidence in the defendant's possession related to the data purchase process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The decision on requesting evidence is made within five days after receiving the decision from the respondent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within the period provided for by this clause </w:t>
      </w:r>
      <w:r xmlns:w="http://schemas.openxmlformats.org/wordprocessingml/2006/main" w:rsidRPr="0093002B">
        <w:rPr>
          <w:rFonts w:ascii="GHEA Grapalat" w:hAnsi="GHEA Grapalat"/>
          <w:sz w:val="20"/>
          <w:szCs w:val="20"/>
          <w:lang w:val="es-ES"/>
        </w:rPr>
        <w:t xml:space="preserve">, the case is examined based on the evidence contained in it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the facts of the claimant , which are subject </w:t>
      </w:r>
      <w:r xmlns:w="http://schemas.openxmlformats.org/wordprocessingml/2006/main" w:rsidRPr="0093002B">
        <w:rPr>
          <w:rFonts w:ascii="GHEA Grapalat" w:hAnsi="GHEA Grapalat"/>
          <w:sz w:val="20"/>
          <w:szCs w:val="20"/>
        </w:rPr>
        <w:t xml:space="preserve">to confirmation by the evidence in the possession of the defendant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considered to be confirmed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 merges the cases examined in the proceedings regarding the disputes provided for by this section in one proceeding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The </w:t>
      </w:r>
      <w:r xmlns:w="http://schemas.openxmlformats.org/wordprocessingml/2006/main" w:rsidRPr="0093002B">
        <w:rPr>
          <w:rFonts w:ascii="GHEA Grapalat" w:hAnsi="GHEA Grapalat"/>
          <w:sz w:val="20"/>
          <w:szCs w:val="20"/>
        </w:rPr>
        <w:t xml:space="preserve">decision to accept the application for proceedings is immediately sent to the official e- </w:t>
      </w:r>
      <w:r xmlns:w="http://schemas.openxmlformats.org/wordprocessingml/2006/main" w:rsidRPr="0093002B">
        <w:rPr>
          <w:rFonts w:ascii="GHEA Grapalat" w:hAnsi="GHEA Grapalat"/>
          <w:sz w:val="20"/>
          <w:szCs w:val="20"/>
          <w:lang w:val="es-ES"/>
        </w:rPr>
        <w:t xml:space="preserve">mail address of the authorized body. </w:t>
      </w:r>
      <w:r xmlns:w="http://schemas.openxmlformats.org/wordprocessingml/2006/main" w:rsidRPr="0093002B">
        <w:rPr>
          <w:rFonts w:ascii="GHEA Grapalat" w:hAnsi="GHEA Grapalat"/>
          <w:sz w:val="20"/>
          <w:szCs w:val="20"/>
        </w:rPr>
        <w:t xml:space="preserve">The authorized body shall promptly publish the decision provided for in this point in the bulletin, indicating the day of suspension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rPr>
        <w:t xml:space="preserve">The client submits the response to the claim within five days after receiving the decision to accept the claim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The persons participating in the case and their representatives are notified of the time and place of the court session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well as in the cases provided for by the Law , to perform individual judicial actions through electronic communication, by sending the summons and other documents to the e-mail specified </w:t>
      </w:r>
      <w:r xmlns:w="http://schemas.openxmlformats.org/wordprocessingml/2006/main" w:rsidRPr="0093002B">
        <w:rPr>
          <w:rFonts w:ascii="GHEA Grapalat" w:hAnsi="GHEA Grapalat"/>
          <w:sz w:val="20"/>
          <w:szCs w:val="20"/>
        </w:rPr>
        <w:t xml:space="preserve">in the procedure defined by Article </w:t>
      </w:r>
      <w:r xmlns:w="http://schemas.openxmlformats.org/wordprocessingml/2006/main" w:rsidRPr="0093002B">
        <w:rPr>
          <w:rFonts w:ascii="GHEA Grapalat" w:hAnsi="GHEA Grapalat"/>
          <w:sz w:val="20"/>
          <w:szCs w:val="20"/>
          <w:lang w:val="es-ES"/>
        </w:rPr>
        <w:t xml:space="preserve">97 of the Law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rPr>
        <w:t xml:space="preserve">The court examines the cases with disputes provided for in this section and renders judgments and decisions about them by written 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 for the </w:t>
      </w:r>
      <w:r xmlns:w="http://schemas.openxmlformats.org/wordprocessingml/2006/main" w:rsidRPr="0093002B">
        <w:rPr>
          <w:rFonts w:ascii="GHEA Grapalat" w:hAnsi="GHEA Grapalat"/>
          <w:sz w:val="20"/>
          <w:szCs w:val="20"/>
        </w:rPr>
        <w:t xml:space="preserve">cases when the court </w:t>
      </w:r>
      <w:r xmlns:w="http://schemas.openxmlformats.org/wordprocessingml/2006/main" w:rsidRPr="0093002B">
        <w:rPr>
          <w:rFonts w:ascii="GHEA Grapalat" w:hAnsi="GHEA Grapalat"/>
          <w:sz w:val="20"/>
          <w:szCs w:val="20"/>
          <w:lang w:val="es-ES"/>
        </w:rPr>
        <w:t xml:space="preserve">, through the mediation of the person participating in the case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voluntarily comes to a conclusion that it is necessary to examine the case in a court session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person participating in the case can submit the motion to examine the case at the court session before the deadline for submitting a response to the lawsuit </w:t>
      </w:r>
      <w:r xmlns:w="http://schemas.openxmlformats.org/wordprocessingml/2006/main" w:rsidRPr="0093002B">
        <w:rPr>
          <w:rFonts w:ascii="GHEA Grapalat" w:hAnsi="GHEA Grapalat"/>
          <w:sz w:val="20"/>
          <w:szCs w:val="20"/>
          <w:lang w:val="es-ES"/>
        </w:rPr>
        <w:t xml:space="preserve">expires.</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court shall make a decision during the hearing of the case after the deadline for submitting the answer to the claim expires, within three days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The issue </w:t>
      </w:r>
      <w:r xmlns:w="http://schemas.openxmlformats.org/wordprocessingml/2006/main" w:rsidRPr="0093002B">
        <w:rPr>
          <w:rFonts w:ascii="GHEA Grapalat" w:hAnsi="GHEA Grapalat"/>
          <w:sz w:val="20"/>
          <w:szCs w:val="20"/>
        </w:rPr>
        <w:t xml:space="preserve">of examining the case at the court session can be resolved by the decision to accept the lawsuit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 The defendant bears the responsibility of proving the facts </w:t>
      </w:r>
      <w:r xmlns:w="http://schemas.openxmlformats.org/wordprocessingml/2006/main" w:rsidRPr="0093002B">
        <w:rPr>
          <w:rFonts w:ascii="GHEA Grapalat" w:hAnsi="GHEA Grapalat"/>
          <w:sz w:val="20"/>
          <w:szCs w:val="20"/>
        </w:rPr>
        <w:t xml:space="preserve">of the disputed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the circumstances underlying the 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well as the procedure </w:t>
      </w:r>
      <w:r xmlns:w="http://schemas.openxmlformats.org/wordprocessingml/2006/main" w:rsidRPr="0093002B">
        <w:rPr>
          <w:rFonts w:ascii="GHEA Grapalat" w:hAnsi="GHEA Grapalat"/>
          <w:sz w:val="20"/>
          <w:szCs w:val="20"/>
        </w:rPr>
        <w:t xml:space="preserve">defined by the law and other legal acts </w:t>
      </w:r>
      <w:r xmlns:w="http://schemas.openxmlformats.org/wordprocessingml/2006/main" w:rsidRPr="0093002B">
        <w:rPr>
          <w:rFonts w:ascii="GHEA Grapalat" w:hAnsi="GHEA Grapalat"/>
          <w:sz w:val="20"/>
          <w:szCs w:val="20"/>
        </w:rPr>
        <w:t xml:space="preserve">for the execution of the disputed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and the adoption of the </w:t>
      </w:r>
      <w:r xmlns:w="http://schemas.openxmlformats.org/wordprocessingml/2006/main" w:rsidRPr="0093002B">
        <w:rPr>
          <w:rFonts w:ascii="GHEA Grapalat" w:hAnsi="GHEA Grapalat"/>
          <w:sz w:val="20"/>
          <w:szCs w:val="20"/>
          <w:lang w:val="es-ES"/>
        </w:rPr>
        <w:t xml:space="preserve">decision.</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rPr>
        <w:t xml:space="preserve">The respondent can present evidence justifying the legality of disputed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decisions only during the execution of the decision to request the </w:t>
      </w:r>
      <w:r xmlns:w="http://schemas.openxmlformats.org/wordprocessingml/2006/main" w:rsidRPr="0093002B">
        <w:rPr>
          <w:rFonts w:ascii="GHEA Grapalat" w:hAnsi="GHEA Grapalat"/>
          <w:sz w:val="20"/>
          <w:szCs w:val="20"/>
          <w:lang w:val="es-ES"/>
        </w:rPr>
        <w:t xml:space="preserve">evidence, </w:t>
      </w:r>
      <w:r xmlns:w="http://schemas.openxmlformats.org/wordprocessingml/2006/main" w:rsidRPr="0093002B">
        <w:rPr>
          <w:rFonts w:ascii="GHEA Grapalat" w:hAnsi="GHEA Grapalat"/>
          <w:sz w:val="20"/>
          <w:szCs w:val="20"/>
        </w:rPr>
        <w:t xml:space="preserve">except for </w:t>
      </w:r>
      <w:r xmlns:w="http://schemas.openxmlformats.org/wordprocessingml/2006/main" w:rsidRPr="0093002B">
        <w:rPr>
          <w:rFonts w:ascii="GHEA Grapalat" w:hAnsi="GHEA Grapalat"/>
          <w:sz w:val="20"/>
          <w:szCs w:val="20"/>
          <w:lang w:val="es-ES"/>
        </w:rPr>
        <w:t xml:space="preserve">cases </w:t>
      </w:r>
      <w:r xmlns:w="http://schemas.openxmlformats.org/wordprocessingml/2006/main" w:rsidRPr="0093002B">
        <w:rPr>
          <w:rFonts w:ascii="GHEA Grapalat" w:hAnsi="GHEA Grapalat"/>
          <w:sz w:val="20"/>
          <w:szCs w:val="20"/>
        </w:rPr>
        <w:t xml:space="preserve">when he justifies the impossibility of presenting the evidence for reasons independent of him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w:t>
      </w:r>
      <w:r xmlns:w="http://schemas.openxmlformats.org/wordprocessingml/2006/main" w:rsidRPr="0093002B">
        <w:rPr>
          <w:rFonts w:ascii="GHEA Grapalat" w:hAnsi="GHEA Grapalat"/>
          <w:sz w:val="20"/>
          <w:szCs w:val="20"/>
        </w:rPr>
        <w:t xml:space="preserve">The appeal of the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decisions </w:t>
      </w:r>
      <w:r xmlns:w="http://schemas.openxmlformats.org/wordprocessingml/2006/main" w:rsidRPr="0093002B">
        <w:rPr>
          <w:rFonts w:ascii="GHEA Grapalat" w:hAnsi="GHEA Grapalat"/>
          <w:sz w:val="20"/>
          <w:szCs w:val="20"/>
        </w:rPr>
        <w:t xml:space="preserve">of the customer and the evaluation committee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 for the decisions provided for </w:t>
      </w:r>
      <w:r xmlns:w="http://schemas.openxmlformats.org/wordprocessingml/2006/main" w:rsidRPr="0093002B">
        <w:rPr>
          <w:rFonts w:ascii="GHEA Grapalat" w:hAnsi="GHEA Grapalat"/>
          <w:sz w:val="20"/>
          <w:szCs w:val="20"/>
        </w:rPr>
        <w:t xml:space="preserve">in Article </w:t>
      </w:r>
      <w:r xmlns:w="http://schemas.openxmlformats.org/wordprocessingml/2006/main" w:rsidRPr="0093002B">
        <w:rPr>
          <w:rFonts w:ascii="GHEA Grapalat" w:hAnsi="GHEA Grapalat"/>
          <w:sz w:val="20"/>
          <w:szCs w:val="20"/>
          <w:lang w:val="es-ES"/>
        </w:rPr>
        <w:t xml:space="preserve">6 ,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es-ES"/>
        </w:rPr>
        <w:t xml:space="preserve">2 of the Law </w:t>
      </w:r>
      <w:r xmlns:w="http://schemas.openxmlformats.org/wordprocessingml/2006/main" w:rsidRPr="0093002B">
        <w:rPr>
          <w:rFonts w:ascii="GHEA Grapalat" w:hAnsi="GHEA Grapalat"/>
          <w:sz w:val="20"/>
          <w:szCs w:val="20"/>
          <w:lang w:val="es-ES"/>
        </w:rPr>
        <w:t xml:space="preserve">) automatically suspends the procurement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of this invitation </w:t>
      </w:r>
      <w:r xmlns:w="http://schemas.openxmlformats.org/wordprocessingml/2006/main" w:rsidRPr="0093002B">
        <w:rPr>
          <w:rFonts w:ascii="Cambria Math" w:hAnsi="Cambria Math" w:cs="Cambria Math"/>
          <w:sz w:val="20"/>
          <w:szCs w:val="20"/>
          <w:lang w:val="es-ES"/>
        </w:rPr>
        <w:t xml:space="preserve">. From the day of publication </w:t>
      </w:r>
      <w:r xmlns:w="http://schemas.openxmlformats.org/wordprocessingml/2006/main" w:rsidRPr="0093002B">
        <w:rPr>
          <w:rFonts w:ascii="GHEA Grapalat" w:hAnsi="GHEA Grapalat"/>
          <w:sz w:val="20"/>
          <w:szCs w:val="20"/>
        </w:rPr>
        <w:t xml:space="preserve">of the decision </w:t>
      </w:r>
      <w:r xmlns:w="http://schemas.openxmlformats.org/wordprocessingml/2006/main" w:rsidRPr="0093002B">
        <w:rPr>
          <w:rFonts w:ascii="GHEA Grapalat" w:hAnsi="GHEA Grapalat" w:cs="GHEA Grapalat"/>
          <w:sz w:val="20"/>
          <w:szCs w:val="20"/>
        </w:rPr>
        <w:t xml:space="preserve">provided for in point </w:t>
      </w:r>
      <w:r xmlns:w="http://schemas.openxmlformats.org/wordprocessingml/2006/main" w:rsidRPr="0093002B">
        <w:rPr>
          <w:rFonts w:ascii="GHEA Grapalat" w:hAnsi="GHEA Grapalat"/>
          <w:sz w:val="20"/>
          <w:szCs w:val="20"/>
          <w:lang w:val="es-ES"/>
        </w:rPr>
        <w:t xml:space="preserve">10 until the day of entry into force of the final judicial act issued by the court of first instance </w:t>
      </w:r>
      <w:r xmlns:w="http://schemas.openxmlformats.org/wordprocessingml/2006/main" w:rsidRPr="0093002B">
        <w:rPr>
          <w:rFonts w:ascii="GHEA Grapalat" w:hAnsi="GHEA Grapalat"/>
          <w:sz w:val="20"/>
          <w:szCs w:val="20"/>
          <w:lang w:val="es-ES"/>
        </w:rPr>
        <w:t xml:space="preserve">based on the results of the trial.</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rPr>
        <w:t xml:space="preserve">In cases </w:t>
      </w:r>
      <w:r xmlns:w="http://schemas.openxmlformats.org/wordprocessingml/2006/main" w:rsidRPr="0093002B">
        <w:rPr>
          <w:rFonts w:ascii="GHEA Grapalat" w:hAnsi="GHEA Grapalat"/>
          <w:sz w:val="20"/>
          <w:szCs w:val="20"/>
        </w:rPr>
        <w:t xml:space="preserve">where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the interests of public or defense and national </w:t>
      </w:r>
      <w:r xmlns:w="http://schemas.openxmlformats.org/wordprocessingml/2006/main" w:rsidRPr="0093002B">
        <w:rPr>
          <w:rFonts w:ascii="GHEA Grapalat" w:hAnsi="GHEA Grapalat"/>
          <w:sz w:val="20"/>
          <w:szCs w:val="20"/>
          <w:lang w:val="es-ES"/>
        </w:rPr>
        <w:t xml:space="preserve">security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 is necessary to continue the procurement process </w:t>
      </w:r>
      <w:r xmlns:w="http://schemas.openxmlformats.org/wordprocessingml/2006/main" w:rsidRPr="0093002B">
        <w:rPr>
          <w:rFonts w:ascii="GHEA Grapalat" w:hAnsi="GHEA Grapalat"/>
          <w:sz w:val="20"/>
          <w:szCs w:val="20"/>
          <w:lang w:val="es-ES"/>
        </w:rPr>
        <w:t xml:space="preserve">, the court issues a decision on suspending the procurement process based on the written mediation of the heads of the bodies </w:t>
      </w:r>
      <w:r xmlns:w="http://schemas.openxmlformats.org/wordprocessingml/2006/main" w:rsidRPr="0093002B">
        <w:rPr>
          <w:rFonts w:ascii="GHEA Grapalat" w:hAnsi="GHEA Grapalat"/>
          <w:sz w:val="20"/>
          <w:szCs w:val="20"/>
        </w:rPr>
        <w:t xml:space="preserve">defined in part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rPr>
        <w:t xml:space="preserve">of Article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of the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 in the case of legal entities, the head of the executive body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 shall send the decision provided for in this point to the official e-mail address of the authorized body on the day of its </w:t>
      </w:r>
      <w:r xmlns:w="http://schemas.openxmlformats.org/wordprocessingml/2006/main" w:rsidRPr="0093002B">
        <w:rPr>
          <w:rFonts w:ascii="GHEA Grapalat" w:hAnsi="GHEA Grapalat"/>
          <w:sz w:val="20"/>
          <w:szCs w:val="20"/>
          <w:lang w:val="es-ES"/>
        </w:rPr>
        <w:t xml:space="preserve">determination. </w:t>
      </w:r>
      <w:r xmlns:w="http://schemas.openxmlformats.org/wordprocessingml/2006/main" w:rsidRPr="0093002B">
        <w:rPr>
          <w:rFonts w:ascii="GHEA Grapalat" w:hAnsi="GHEA Grapalat"/>
          <w:sz w:val="20"/>
          <w:szCs w:val="20"/>
        </w:rPr>
        <w:t xml:space="preserve">The authorized body will immediately publish the decision in the bulletin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 The final judicial act of the court in disputes related to the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contracting authority and the evaluation </w:t>
      </w:r>
      <w:r xmlns:w="http://schemas.openxmlformats.org/wordprocessingml/2006/main" w:rsidRPr="0093002B">
        <w:rPr>
          <w:rFonts w:ascii="GHEA Grapalat" w:hAnsi="GHEA Grapalat"/>
          <w:sz w:val="20"/>
          <w:szCs w:val="20"/>
        </w:rPr>
        <w:t xml:space="preserve">commission and the appeal of the decisions shall enter into force from the moment of publication </w:t>
      </w:r>
      <w:r xmlns:w="http://schemas.openxmlformats.org/wordprocessingml/2006/main" w:rsidRPr="0093002B">
        <w:rPr>
          <w:rFonts w:ascii="GHEA Grapalat" w:hAnsi="GHEA Grapalat"/>
          <w:sz w:val="20"/>
          <w:szCs w:val="20"/>
          <w:lang w:val="es-ES"/>
        </w:rPr>
        <w:t xml:space="preserve">.</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 The final part of the court decision or the final judicial act on the date of its publication </w:t>
      </w:r>
      <w:r xmlns:w="http://schemas.openxmlformats.org/wordprocessingml/2006/main" w:rsidRPr="0093002B">
        <w:rPr>
          <w:rFonts w:ascii="GHEA Grapalat" w:hAnsi="GHEA Grapalat"/>
          <w:sz w:val="20"/>
          <w:szCs w:val="20"/>
        </w:rPr>
        <w:t xml:space="preserve">in disputes related to the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customer and the evaluation committee and the appeal of the decisions is sent to the official e-mail address of the authorized body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authorized body publishes the final part of the court decision or the final court </w:t>
      </w:r>
      <w:r xmlns:w="http://schemas.openxmlformats.org/wordprocessingml/2006/main" w:rsidRPr="0093002B">
        <w:rPr>
          <w:rFonts w:ascii="GHEA Grapalat" w:hAnsi="GHEA Grapalat"/>
          <w:sz w:val="20"/>
          <w:szCs w:val="20"/>
          <w:lang w:val="es-ES"/>
        </w:rPr>
        <w:t xml:space="preserve">act in the bulletin.</w:t>
      </w:r>
    </w:p>
    <w:p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rPr>
        <w:t xml:space="preserve">State tax rates </w:t>
      </w:r>
      <w:r xmlns:w="http://schemas.openxmlformats.org/wordprocessingml/2006/main" w:rsidRPr="0093002B">
        <w:rPr>
          <w:rFonts w:ascii="GHEA Grapalat" w:hAnsi="GHEA Grapalat" w:cs="GHEA Grapalat"/>
          <w:sz w:val="20"/>
          <w:szCs w:val="20"/>
        </w:rPr>
        <w:t xml:space="preserve">for appeals are defined by the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 Tax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t>
      </w:r>
    </w:p>
    <w:p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INSTRUCTION:</w:t>
      </w:r>
    </w:p>
    <w:p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TO PREPARE FOR THE OPEN DAY</w:t>
      </w:r>
    </w:p>
    <w:p w:rsidR="00096865" w:rsidRPr="0093002B" w:rsidRDefault="00096865" w:rsidP="00EF3662">
      <w:pPr>
        <w:ind w:firstLine="567"/>
        <w:jc w:val="center"/>
        <w:rPr>
          <w:rFonts w:ascii="GHEA Grapalat" w:hAnsi="GHEA Grapalat"/>
          <w:szCs w:val="22"/>
          <w:lang w:val="af-ZA"/>
        </w:rPr>
      </w:pPr>
    </w:p>
    <w:p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GENERALITIES</w:t>
      </w:r>
    </w:p>
    <w:p w:rsidR="00096865" w:rsidRPr="0093002B" w:rsidRDefault="00096865" w:rsidP="00EF3662">
      <w:pPr>
        <w:ind w:firstLine="567"/>
        <w:jc w:val="both"/>
        <w:rPr>
          <w:rFonts w:ascii="GHEA Grapalat" w:hAnsi="GHEA Grapalat"/>
          <w:szCs w:val="22"/>
          <w:lang w:val="af-ZA"/>
        </w:rPr>
      </w:pP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 instruction </w:t>
      </w:r>
      <w:r xmlns:w="http://schemas.openxmlformats.org/wordprocessingml/2006/main" w:rsidR="000F4B86" w:rsidRPr="0093002B">
        <w:rPr>
          <w:rFonts w:ascii="GHEA Grapalat" w:hAnsi="GHEA Grapalat" w:cs="Sylfaen"/>
          <w:sz w:val="20"/>
          <w:lang w:val="af-ZA"/>
        </w:rPr>
        <w:t xml:space="preserve">is intended to assist </w:t>
      </w:r>
      <w:r xmlns:w="http://schemas.openxmlformats.org/wordprocessingml/2006/main" w:rsidRPr="0093002B">
        <w:rPr>
          <w:rFonts w:ascii="GHEA Grapalat" w:hAnsi="GHEA Grapalat" w:cs="Sylfaen"/>
          <w:sz w:val="20"/>
          <w:lang w:val="ru-RU"/>
        </w:rPr>
        <w:t xml:space="preserve">the participants in preparing the application.</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In the case of expediency </w:t>
      </w:r>
      <w:r xmlns:w="http://schemas.openxmlformats.org/wordprocessingml/2006/main" w:rsidR="000F4B86" w:rsidRPr="0093002B">
        <w:rPr>
          <w:rFonts w:ascii="GHEA Grapalat" w:hAnsi="GHEA Grapalat" w:cs="Sylfaen"/>
          <w:sz w:val="20"/>
          <w:lang w:val="af-ZA"/>
        </w:rPr>
        <w:t xml:space="preserve">, the </w:t>
      </w:r>
      <w:r xmlns:w="http://schemas.openxmlformats.org/wordprocessingml/2006/main" w:rsidRPr="0093002B">
        <w:rPr>
          <w:rFonts w:ascii="GHEA Grapalat" w:hAnsi="GHEA Grapalat" w:cs="Sylfaen"/>
          <w:sz w:val="20"/>
          <w:lang w:val="ru-RU"/>
        </w:rPr>
        <w:t xml:space="preserve">participant can present the required information </w:t>
      </w:r>
      <w:r xmlns:w="http://schemas.openxmlformats.org/wordprocessingml/2006/main" w:rsidRPr="0093002B">
        <w:rPr>
          <w:rFonts w:ascii="GHEA Grapalat" w:hAnsi="GHEA Grapalat" w:cs="Sylfaen"/>
          <w:sz w:val="20"/>
          <w:lang w:val="ru-RU"/>
        </w:rPr>
        <w:t xml:space="preserve">in other ways </w:t>
      </w:r>
      <w:r xmlns:w="http://schemas.openxmlformats.org/wordprocessingml/2006/main" w:rsidRPr="0093002B">
        <w:rPr>
          <w:rFonts w:ascii="GHEA Grapalat" w:hAnsi="GHEA Grapalat" w:cs="Sylfaen"/>
          <w:sz w:val="20"/>
          <w:lang w:val="af-ZA"/>
        </w:rPr>
        <w:t xml:space="preserve">, different from those offered by this instruction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observing the required validity conditions.</w:t>
      </w:r>
    </w:p>
    <w:p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apart from Armenian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 be submitted in English or Russian.</w:t>
      </w:r>
    </w:p>
    <w:p w:rsidR="00096865" w:rsidRPr="0093002B" w:rsidRDefault="00096865" w:rsidP="00EF3662">
      <w:pPr>
        <w:jc w:val="center"/>
        <w:rPr>
          <w:rFonts w:ascii="GHEA Grapalat" w:hAnsi="GHEA Grapalat"/>
          <w:b/>
          <w:szCs w:val="22"/>
          <w:lang w:val="af-ZA"/>
        </w:rPr>
      </w:pPr>
    </w:p>
    <w:p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THE CURRENT PROGRAM</w:t>
      </w:r>
    </w:p>
    <w:p w:rsidR="00096865" w:rsidRPr="0093002B" w:rsidRDefault="00096865" w:rsidP="00EF3662">
      <w:pPr>
        <w:ind w:firstLine="720"/>
        <w:jc w:val="center"/>
        <w:rPr>
          <w:rFonts w:ascii="GHEA Grapalat" w:hAnsi="GHEA Grapalat"/>
          <w:szCs w:val="22"/>
          <w:lang w:val="af-ZA"/>
        </w:rPr>
      </w:pPr>
    </w:p>
    <w:p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w:t>
      </w:r>
      <w:r xmlns:w="http://schemas.openxmlformats.org/wordprocessingml/2006/main" w:rsidR="004F78EF" w:rsidRPr="0093002B">
        <w:rPr>
          <w:rFonts w:ascii="GHEA Grapalat" w:hAnsi="GHEA Grapalat"/>
          <w:sz w:val="20"/>
          <w:szCs w:val="20"/>
        </w:rPr>
        <w:t xml:space="preserv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Pr="0093002B">
        <w:rPr>
          <w:rFonts w:ascii="GHEA Grapalat" w:hAnsi="GHEA Grapalat"/>
          <w:sz w:val="20"/>
          <w:szCs w:val="20"/>
          <w:lang w:val="hy-AM"/>
        </w:rPr>
        <w:t xml:space="preserve">submits an application through </w:t>
      </w:r>
      <w:r xmlns:w="http://schemas.openxmlformats.org/wordprocessingml/2006/main" w:rsidR="004F78EF" w:rsidRPr="0093002B">
        <w:rPr>
          <w:rFonts w:ascii="GHEA Grapalat" w:hAnsi="GHEA Grapalat"/>
          <w:sz w:val="20"/>
          <w:szCs w:val="20"/>
        </w:rPr>
        <w:t xml:space="preserve">the system . The relevant documents </w:t>
      </w:r>
      <w:r xmlns:w="http://schemas.openxmlformats.org/wordprocessingml/2006/main" w:rsidRPr="0093002B">
        <w:rPr>
          <w:rFonts w:ascii="GHEA Grapalat" w:hAnsi="GHEA Grapalat"/>
          <w:sz w:val="20"/>
          <w:szCs w:val="20"/>
          <w:lang w:val="es-ES"/>
        </w:rPr>
        <w:t xml:space="preserve">(information) </w:t>
      </w:r>
      <w:r xmlns:w="http://schemas.openxmlformats.org/wordprocessingml/2006/main" w:rsidRPr="0093002B">
        <w:rPr>
          <w:rFonts w:ascii="GHEA Grapalat" w:hAnsi="GHEA Grapalat"/>
          <w:sz w:val="20"/>
          <w:szCs w:val="20"/>
          <w:lang w:val="hy-AM"/>
        </w:rPr>
        <w:t xml:space="preserve">provided by this invitation are attached to the application .</w:t>
      </w:r>
    </w:p>
    <w:p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The participant submits with the application, approved by him </w:t>
      </w:r>
      <w:r xmlns:w="http://schemas.openxmlformats.org/wordprocessingml/2006/main" w:rsidRPr="0093002B">
        <w:rPr>
          <w:rFonts w:ascii="GHEA Grapalat" w:hAnsi="GHEA Grapalat" w:cs="Sylfaen"/>
          <w:sz w:val="20"/>
          <w:lang w:val="es-ES"/>
        </w:rPr>
        <w:t xml:space="preserve">:</w:t>
      </w:r>
    </w:p>
    <w:p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"Eligibility criteria".</w:t>
      </w:r>
    </w:p>
    <w:p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2.1 </w:t>
      </w:r>
      <w:r xmlns:w="http://schemas.openxmlformats.org/wordprocessingml/2006/main" w:rsidR="00096865" w:rsidRPr="0093002B">
        <w:rPr>
          <w:rFonts w:ascii="GHEA Grapalat" w:hAnsi="GHEA Grapalat" w:cs="Sylfaen"/>
          <w:sz w:val="20"/>
          <w:lang w:val="ru-RU"/>
        </w:rPr>
        <w:t xml:space="preserve">application to participate in the procedure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w:t>
      </w:r>
      <w:r xmlns:w="http://schemas.openxmlformats.org/wordprocessingml/2006/main" w:rsidR="00096865" w:rsidRPr="0093002B">
        <w:rPr>
          <w:rFonts w:ascii="GHEA Grapalat" w:hAnsi="GHEA Grapalat" w:cs="Sylfaen"/>
          <w:sz w:val="20"/>
          <w:lang w:val="ru-RU"/>
        </w:rPr>
        <w:t xml:space="preserve">the added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the copy of the subcontractor </w:t>
      </w:r>
      <w:r xmlns:w="http://schemas.openxmlformats.org/wordprocessingml/2006/main" w:rsidR="00EF4630" w:rsidRPr="0093002B">
        <w:rPr>
          <w:rFonts w:ascii="GHEA Grapalat" w:hAnsi="GHEA Grapalat" w:cs="Sylfaen"/>
          <w:sz w:val="20"/>
          <w:szCs w:val="24"/>
          <w:lang w:eastAsia="en-US"/>
        </w:rPr>
        <w:t xml:space="preserve">'s contract and the parties' </w:t>
      </w:r>
      <w:r xmlns:w="http://schemas.openxmlformats.org/wordprocessingml/2006/main" w:rsidR="00EF4630" w:rsidRPr="0093002B">
        <w:rPr>
          <w:rFonts w:ascii="GHEA Grapalat" w:hAnsi="GHEA Grapalat" w:cs="Sylfaen"/>
          <w:sz w:val="20"/>
          <w:szCs w:val="24"/>
          <w:lang w:val="af-ZA" w:eastAsia="en-US"/>
        </w:rPr>
        <w:t xml:space="preserve">information, </w:t>
      </w:r>
      <w:r xmlns:w="http://schemas.openxmlformats.org/wordprocessingml/2006/main" w:rsidR="00EF4630" w:rsidRPr="0093002B">
        <w:rPr>
          <w:rFonts w:ascii="GHEA Grapalat" w:hAnsi="GHEA Grapalat" w:cs="Sylfaen"/>
          <w:sz w:val="20"/>
          <w:szCs w:val="24"/>
          <w:lang w:eastAsia="en-US"/>
        </w:rPr>
        <w:t xml:space="preserve">if the contract will be executed through an agency </w:t>
      </w:r>
      <w:r xmlns:w="http://schemas.openxmlformats.org/wordprocessingml/2006/main" w:rsidR="00EF4630" w:rsidRPr="0093002B">
        <w:rPr>
          <w:rFonts w:ascii="GHEA Grapalat" w:hAnsi="GHEA Grapalat" w:cs="Sylfaen"/>
          <w:sz w:val="20"/>
          <w:szCs w:val="24"/>
          <w:lang w:val="af-ZA" w:eastAsia="en-US"/>
        </w:rPr>
        <w:t xml:space="preserve">.</w:t>
      </w:r>
    </w:p>
    <w:p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the contract of joint activity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 the participants participate in the procurement procedure in the order of joint activity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1"/>
      </w:r>
    </w:p>
    <w:p w:rsidR="006505D2" w:rsidRPr="0093002B"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application security, which is presented in the form of cash or bank guarantee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appendix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In addition, the original document certifying the payment of cash or a readable version printed (scanned) from the original bank guarantee is submitted with the application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2"/>
      </w:r>
    </w:p>
    <w:p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standard" </w:t>
      </w:r>
      <w:r xmlns:w="http://schemas.openxmlformats.org/wordprocessingml/2006/main" w:rsidR="00FF3F8F" w:rsidRPr="0093002B">
        <w:rPr>
          <w:rFonts w:ascii="GHEA Grapalat" w:hAnsi="GHEA Grapalat" w:cs="Sylfaen"/>
          <w:sz w:val="20"/>
          <w:lang w:val="es-ES"/>
        </w:rPr>
        <w:t xml:space="preserve">.</w:t>
      </w:r>
    </w:p>
    <w:p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 offer </w:t>
      </w:r>
      <w:r xmlns:w="http://schemas.openxmlformats.org/wordprocessingml/2006/main" w:rsidR="00294FFF" w:rsidRPr="0093002B">
        <w:rPr>
          <w:rFonts w:ascii="GHEA Grapalat" w:hAnsi="GHEA Grapalat" w:cs="Sylfaen"/>
          <w:sz w:val="20"/>
          <w:lang w:val="af-ZA"/>
        </w:rPr>
        <w:t xml:space="preserve">in </w:t>
      </w:r>
      <w:r xmlns:w="http://schemas.openxmlformats.org/wordprocessingml/2006/main" w:rsidR="00294FFF" w:rsidRPr="0093002B">
        <w:rPr>
          <w:rFonts w:ascii="GHEA Grapalat" w:hAnsi="GHEA Grapalat" w:cs="Sylfaen"/>
          <w:sz w:val="20"/>
          <w:lang w:val="hy-AM"/>
        </w:rPr>
        <w:t xml:space="preserve">accordance with Annex </w:t>
      </w:r>
      <w:r xmlns:w="http://schemas.openxmlformats.org/wordprocessingml/2006/main" w:rsidR="00294FFF" w:rsidRPr="0093002B">
        <w:rPr>
          <w:rFonts w:ascii="GHEA Grapalat" w:hAnsi="GHEA Grapalat" w:cs="Sylfaen"/>
          <w:sz w:val="20"/>
          <w:lang w:val="hy-AM"/>
        </w:rPr>
        <w:t xml:space="preserve">N </w:t>
      </w:r>
      <w:r xmlns:w="http://schemas.openxmlformats.org/wordprocessingml/2006/main" w:rsidR="00294FFF" w:rsidRPr="0093002B">
        <w:rPr>
          <w:rFonts w:ascii="GHEA Grapalat" w:hAnsi="GHEA Grapalat" w:cs="Sylfaen"/>
          <w:sz w:val="20"/>
          <w:lang w:val="af-ZA"/>
        </w:rPr>
        <w:t xml:space="preserve">2 </w:t>
      </w:r>
      <w:r xmlns:w="http://schemas.openxmlformats.org/wordprocessingml/2006/main" w:rsidR="00294FFF" w:rsidRPr="0093002B">
        <w:rPr>
          <w:rFonts w:ascii="GHEA Grapalat" w:hAnsi="GHEA Grapalat" w:cs="Sylfaen"/>
          <w:sz w:val="20"/>
          <w:lang w:val="af-ZA"/>
        </w:rPr>
        <w:t xml:space="preserve">. The price offer is presented in the form </w:t>
      </w:r>
      <w:r xmlns:w="http://schemas.openxmlformats.org/wordprocessingml/2006/main" w:rsidR="00E67BA7" w:rsidRPr="0093002B">
        <w:rPr>
          <w:rFonts w:ascii="GHEA Grapalat" w:hAnsi="GHEA Grapalat" w:cs="Sylfaen"/>
          <w:sz w:val="20"/>
          <w:lang w:val="af-ZA"/>
        </w:rPr>
        <w:t xml:space="preserve">of </w:t>
      </w:r>
      <w:r xmlns:w="http://schemas.openxmlformats.org/wordprocessingml/2006/main" w:rsidR="00E67BA7" w:rsidRPr="0093002B">
        <w:rPr>
          <w:rFonts w:ascii="GHEA Grapalat" w:hAnsi="GHEA Grapalat" w:cs="Sylfaen"/>
          <w:sz w:val="20"/>
          <w:lang w:val="hy-AM"/>
        </w:rPr>
        <w:t xml:space="preserve">a calculation consisting of the cost (the sum of the cost price and the projected profit) and the value added </w:t>
      </w:r>
      <w:r xmlns:w="http://schemas.openxmlformats.org/wordprocessingml/2006/main" w:rsidR="00E67BA7" w:rsidRPr="00D06A38">
        <w:rPr>
          <w:rFonts w:ascii="GHEA Grapalat" w:hAnsi="GHEA Grapalat" w:cs="Sylfaen"/>
          <w:sz w:val="20"/>
          <w:lang w:val="hy-AM"/>
        </w:rPr>
        <w:t xml:space="preserve">tax </w:t>
      </w:r>
      <w:r xmlns:w="http://schemas.openxmlformats.org/wordprocessingml/2006/main" w:rsidR="002E11D1" w:rsidRPr="0093002B">
        <w:rPr>
          <w:rFonts w:ascii="GHEA Grapalat" w:hAnsi="GHEA Grapalat" w:cs="Sylfaen"/>
          <w:sz w:val="20"/>
          <w:lang w:val="af-ZA"/>
        </w:rPr>
        <w:t xml:space="preserve">.</w:t>
      </w:r>
    </w:p>
    <w:p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D06A38">
        <w:rPr>
          <w:rFonts w:ascii="GHEA Grapalat" w:hAnsi="GHEA Grapalat" w:cs="Sylfaen"/>
          <w:sz w:val="20"/>
          <w:szCs w:val="24"/>
          <w:lang w:val="hy-AM" w:eastAsia="en-US"/>
        </w:rPr>
        <w:t xml:space="preserve">In the case of the purchase of construction works </w:t>
      </w:r>
      <w:r xmlns:w="http://schemas.openxmlformats.org/wordprocessingml/2006/main" w:rsidR="005C4D07">
        <w:rPr>
          <w:rFonts w:ascii="GHEA Grapalat" w:hAnsi="GHEA Grapalat" w:cs="Sylfaen"/>
          <w:sz w:val="20"/>
          <w:lang w:val="hy-AM"/>
        </w:rPr>
        <w:t xml:space="preserve">, </w:t>
      </w:r>
      <w:r xmlns:w="http://schemas.openxmlformats.org/wordprocessingml/2006/main" w:rsidR="005C4D07">
        <w:rPr>
          <w:rFonts w:ascii="GHEA Grapalat" w:hAnsi="GHEA Grapalat" w:cs="Sylfaen"/>
          <w:sz w:val="20"/>
          <w:lang w:val="hy-AM"/>
        </w:rPr>
        <w:t xml:space="preserve">a certificate approved by </w:t>
      </w:r>
      <w:r xmlns:w="http://schemas.openxmlformats.org/wordprocessingml/2006/main" w:rsidRPr="005C4D07">
        <w:rPr>
          <w:rFonts w:ascii="GHEA Grapalat" w:hAnsi="GHEA Grapalat" w:cs="Sylfaen"/>
          <w:sz w:val="20"/>
          <w:szCs w:val="24"/>
          <w:lang w:val="af-ZA" w:eastAsia="en-US"/>
        </w:rPr>
        <w:t xml:space="preserve">it </w:t>
      </w:r>
      <w:r xmlns:w="http://schemas.openxmlformats.org/wordprocessingml/2006/main" w:rsidR="005C4D07" w:rsidRPr="0093002B">
        <w:rPr>
          <w:rFonts w:ascii="GHEA Grapalat" w:hAnsi="GHEA Grapalat" w:cs="Sylfaen"/>
          <w:sz w:val="20"/>
          <w:lang w:val="af-ZA"/>
        </w:rPr>
        <w:t xml:space="preserve">in accordance with the project documents </w:t>
      </w:r>
      <w:r xmlns:w="http://schemas.openxmlformats.org/wordprocessingml/2006/main" w:rsidR="005C4D07" w:rsidRPr="00D06A38">
        <w:rPr>
          <w:rFonts w:ascii="GHEA Grapalat" w:hAnsi="GHEA Grapalat" w:cs="Sylfaen"/>
          <w:sz w:val="20"/>
          <w:lang w:val="hy-AM"/>
        </w:rPr>
        <w:t xml:space="preserve">attached </w:t>
      </w:r>
      <w:r xmlns:w="http://schemas.openxmlformats.org/wordprocessingml/2006/main" w:rsidR="005C4D07" w:rsidRPr="00D06A38">
        <w:rPr>
          <w:rFonts w:ascii="GHEA Grapalat" w:hAnsi="GHEA Grapalat" w:cs="Sylfaen"/>
          <w:sz w:val="20"/>
          <w:szCs w:val="24"/>
          <w:lang w:val="hy-AM" w:eastAsia="en-US"/>
        </w:rPr>
        <w:t xml:space="preserve">to this invitation </w:t>
      </w:r>
      <w:r xmlns:w="http://schemas.openxmlformats.org/wordprocessingml/2006/main" w:rsidR="005C4D07" w:rsidRPr="0093002B">
        <w:rPr>
          <w:rFonts w:ascii="GHEA Grapalat" w:hAnsi="GHEA Grapalat" w:cs="Sylfaen"/>
          <w:sz w:val="20"/>
          <w:lang w:val="af-ZA"/>
        </w:rPr>
        <w:t xml:space="preserve">, </w:t>
      </w:r>
      <w:r xmlns:w="http://schemas.openxmlformats.org/wordprocessingml/2006/main" w:rsidR="005C4D07" w:rsidRPr="005C4D07">
        <w:rPr>
          <w:rFonts w:ascii="GHEA Grapalat" w:hAnsi="GHEA Grapalat" w:cs="Sylfaen"/>
          <w:sz w:val="20"/>
          <w:szCs w:val="24"/>
          <w:lang w:val="af-ZA" w:eastAsia="en-US"/>
        </w:rPr>
        <w:t xml:space="preserve">which </w:t>
      </w:r>
      <w:r xmlns:w="http://schemas.openxmlformats.org/wordprocessingml/2006/main" w:rsidR="005C4D07" w:rsidRPr="00D06A38">
        <w:rPr>
          <w:rFonts w:ascii="GHEA Grapalat" w:hAnsi="GHEA Grapalat" w:cs="Sylfaen"/>
          <w:sz w:val="20"/>
          <w:szCs w:val="24"/>
          <w:lang w:val="hy-AM" w:eastAsia="en-US"/>
        </w:rPr>
        <w:t xml:space="preserve">is an integral part of the contract </w:t>
      </w:r>
      <w:r xmlns:w="http://schemas.openxmlformats.org/wordprocessingml/2006/main" w:rsidR="005C4D07" w:rsidRPr="005C4D07">
        <w:rPr>
          <w:rFonts w:ascii="GHEA Grapalat" w:hAnsi="GHEA Grapalat" w:cs="Sylfaen"/>
          <w:sz w:val="20"/>
          <w:szCs w:val="24"/>
          <w:lang w:val="af-ZA" w:eastAsia="en-US"/>
        </w:rPr>
        <w:t xml:space="preserve">, about the obligation to install </w:t>
      </w:r>
      <w:r xmlns:w="http://schemas.openxmlformats.org/wordprocessingml/2006/main" w:rsidR="00DD1884" w:rsidRPr="00715D2E">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use </w:t>
      </w:r>
      <w:r xmlns:w="http://schemas.openxmlformats.org/wordprocessingml/2006/main" w:rsidR="00DD1884" w:rsidRPr="00715D2E">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materials and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or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equipment according to </w:t>
      </w:r>
      <w:r xmlns:w="http://schemas.openxmlformats.org/wordprocessingml/2006/main" w:rsidR="005C4D07" w:rsidRPr="00D06A38">
        <w:rPr>
          <w:rFonts w:ascii="GHEA Grapalat" w:hAnsi="GHEA Grapalat" w:cs="Sylfaen"/>
          <w:sz w:val="20"/>
          <w:szCs w:val="24"/>
          <w:lang w:val="hy-AM" w:eastAsia="en-US"/>
        </w:rPr>
        <w:t xml:space="preserve">the specified </w:t>
      </w:r>
      <w:r xmlns:w="http://schemas.openxmlformats.org/wordprocessingml/2006/main" w:rsidR="005C4D07" w:rsidRPr="00D06A38">
        <w:rPr>
          <w:rFonts w:ascii="GHEA Grapalat" w:hAnsi="GHEA Grapalat" w:cs="Sylfaen"/>
          <w:sz w:val="20"/>
          <w:szCs w:val="24"/>
          <w:lang w:val="hy-AM" w:eastAsia="en-US"/>
        </w:rPr>
        <w:t xml:space="preserve">technical specifications and warranty service conditions, before installation ) their technical characteristics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trademarks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brand names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brands and warranty periods by prior written agreement with the customer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D06A38">
        <w:rPr>
          <w:rFonts w:ascii="GHEA Grapalat" w:hAnsi="GHEA Grapalat" w:cs="Sylfaen"/>
          <w:sz w:val="20"/>
          <w:szCs w:val="24"/>
          <w:lang w:val="hy-AM" w:eastAsia="en-US"/>
        </w:rPr>
        <w:t xml:space="preserve">The certification provided for in this point is confirmed by a separate application and the contract to be signed. </w:t>
      </w:r>
      <w:r xmlns:w="http://schemas.openxmlformats.org/wordprocessingml/2006/main" w:rsidR="00DE5463">
        <w:rPr>
          <w:rFonts w:ascii="GHEA Grapalat" w:hAnsi="GHEA Grapalat" w:cs="Sylfaen"/>
          <w:sz w:val="20"/>
          <w:szCs w:val="24"/>
          <w:vertAlign w:val="superscript"/>
          <w:lang w:val="hy-AM" w:eastAsia="en-US"/>
        </w:rPr>
        <w:t xml:space="preserve">22:00</w:t>
      </w:r>
    </w:p>
    <w:p w:rsidR="002E11D1" w:rsidRPr="0093002B" w:rsidRDefault="002E11D1" w:rsidP="002E11D1">
      <w:pPr>
        <w:pStyle w:val="norm"/>
        <w:spacing w:line="240" w:lineRule="auto"/>
        <w:rPr>
          <w:rFonts w:ascii="GHEA Grapalat" w:hAnsi="GHEA Grapalat" w:cs="Sylfaen"/>
          <w:sz w:val="20"/>
          <w:szCs w:val="24"/>
          <w:lang w:val="af-ZA" w:eastAsia="en-US"/>
        </w:rPr>
      </w:pPr>
    </w:p>
    <w:p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In this </w:t>
      </w:r>
      <w:r xmlns:w="http://schemas.openxmlformats.org/wordprocessingml/2006/main" w:rsidR="003946B4" w:rsidRPr="0093002B">
        <w:rPr>
          <w:rFonts w:ascii="GHEA Grapalat" w:hAnsi="GHEA Grapalat" w:cs="Sylfaen"/>
          <w:sz w:val="20"/>
          <w:lang w:val="ru-RU"/>
        </w:rPr>
        <w:t xml:space="preserve">invitation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documents prepared by the parties are signed by the person presenting them </w:t>
      </w:r>
      <w:r xmlns:w="http://schemas.openxmlformats.org/wordprocessingml/2006/main" w:rsidR="003946B4" w:rsidRPr="0093002B">
        <w:rPr>
          <w:rFonts w:ascii="GHEA Grapalat" w:hAnsi="GHEA Grapalat" w:cs="Sylfaen"/>
          <w:sz w:val="20"/>
          <w:lang w:val="es-ES"/>
        </w:rPr>
        <w:t xml:space="preserve">or the last fully authorized 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ru-RU"/>
        </w:rPr>
        <w:t xml:space="preserve">referred to </w:t>
      </w:r>
      <w:r xmlns:w="http://schemas.openxmlformats.org/wordprocessingml/2006/main" w:rsidR="003946B4" w:rsidRPr="0093002B">
        <w:rPr>
          <w:rFonts w:ascii="GHEA Grapalat" w:hAnsi="GHEA Grapalat" w:cs="Sylfaen"/>
          <w:sz w:val="20"/>
          <w:lang w:val="es-ES"/>
        </w:rPr>
        <w:t xml:space="preserve">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p>
    <w:p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Notarized copies may be submitted instead of the original documents accepted for applications.</w:t>
      </w:r>
    </w:p>
    <w:p w:rsidR="00460CA5" w:rsidRPr="0093002B" w:rsidRDefault="00460CA5" w:rsidP="00EF3662">
      <w:pPr>
        <w:jc w:val="center"/>
        <w:rPr>
          <w:rFonts w:ascii="GHEA Grapalat" w:hAnsi="GHEA Grapalat"/>
          <w:b/>
          <w:sz w:val="20"/>
          <w:lang w:val="af-ZA"/>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 1</w:t>
      </w:r>
    </w:p>
    <w:p w:rsidR="00B2572B" w:rsidRPr="0093002B"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93002B">
        <w:rPr>
          <w:rFonts w:ascii="GHEA Grapalat" w:hAnsi="GHEA Grapalat"/>
          <w:sz w:val="24"/>
          <w:szCs w:val="24"/>
          <w:lang w:val="af-ZA"/>
        </w:rPr>
        <w:t xml:space="preserve">" </w:t>
      </w:r>
      <w:r xmlns:w="http://schemas.openxmlformats.org/wordprocessingml/2006/main" w:rsidR="000928B7">
        <w:rPr>
          <w:rFonts w:ascii="GHEA Grapalat" w:hAnsi="GHEA Grapalat"/>
          <w:b/>
          <w:lang w:val="es-ES"/>
        </w:rPr>
        <w:t xml:space="preserve">LM-TH-GHASHZB-24/11 </w:t>
      </w:r>
      <w:r xmlns:w="http://schemas.openxmlformats.org/wordprocessingml/2006/main" w:rsidRPr="0093002B">
        <w:rPr>
          <w:rFonts w:ascii="GHEA Grapalat" w:hAnsi="GHEA Grapalat"/>
          <w:sz w:val="24"/>
          <w:szCs w:val="24"/>
          <w:lang w:val="af-ZA"/>
        </w:rPr>
        <w:t xml:space="preserve">" </w:t>
      </w:r>
      <w:r xmlns:w="http://schemas.openxmlformats.org/wordprocessingml/2006/main" w:rsidRPr="0093002B">
        <w:rPr>
          <w:rFonts w:ascii="GHEA Grapalat" w:hAnsi="GHEA Grapalat" w:cs="Sylfaen"/>
          <w:b/>
          <w:lang w:val="es-ES"/>
        </w:rPr>
        <w:t xml:space="preserve">*with code</w:t>
      </w:r>
    </w:p>
    <w:p w:rsidR="002859BF" w:rsidRPr="0063142F" w:rsidRDefault="002859BF" w:rsidP="002859BF">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63142F">
        <w:rPr>
          <w:rFonts w:ascii="GHEA Grapalat" w:hAnsi="GHEA Grapalat" w:cs="Sylfaen"/>
          <w:b/>
          <w:lang w:val="es-ES"/>
        </w:rPr>
        <w:t xml:space="preserve">RFP</w:t>
      </w:r>
    </w:p>
    <w:p w:rsidR="00B2572B" w:rsidRPr="0093002B" w:rsidRDefault="00B2572B" w:rsidP="00EF3662">
      <w:pPr>
        <w:jc w:val="center"/>
        <w:rPr>
          <w:rFonts w:ascii="GHEA Grapalat" w:hAnsi="GHEA Grapalat" w:cs="Sylfaen"/>
          <w:b/>
          <w:lang w:val="es-ES"/>
        </w:rPr>
      </w:pPr>
    </w:p>
    <w:p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w:t>
      </w:r>
    </w:p>
    <w:p w:rsidR="002859BF" w:rsidRPr="0063142F" w:rsidRDefault="002859BF" w:rsidP="002859BF">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63142F">
        <w:rPr>
          <w:rFonts w:ascii="GHEA Grapalat" w:hAnsi="GHEA Grapalat" w:cs="Sylfaen"/>
          <w:color w:val="auto"/>
          <w:sz w:val="24"/>
          <w:szCs w:val="24"/>
          <w:lang w:val="es-ES"/>
        </w:rPr>
        <w:t xml:space="preserve">to participate in the quotation survey</w:t>
      </w:r>
    </w:p>
    <w:p w:rsidR="00B2572B" w:rsidRPr="0093002B" w:rsidRDefault="00B2572B" w:rsidP="00EF3662">
      <w:pPr>
        <w:rPr>
          <w:lang w:val="es-ES" w:eastAsia="ru-RU"/>
        </w:rPr>
      </w:pPr>
    </w:p>
    <w:p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declares </w:t>
      </w:r>
      <w:r xmlns:w="http://schemas.openxmlformats.org/wordprocessingml/2006/main" w:rsidRPr="0093002B">
        <w:rPr>
          <w:rFonts w:ascii="GHEA Grapalat" w:hAnsi="GHEA Grapalat" w:cs="Arial"/>
          <w:sz w:val="20"/>
          <w:szCs w:val="20"/>
          <w:lang w:val="es-ES"/>
        </w:rPr>
        <w:t xml:space="preserve">his </w:t>
      </w:r>
      <w:r xmlns:w="http://schemas.openxmlformats.org/wordprocessingml/2006/main" w:rsidRPr="0093002B">
        <w:rPr>
          <w:rFonts w:ascii="GHEA Grapalat" w:hAnsi="GHEA Grapalat" w:cs="Sylfaen"/>
          <w:sz w:val="20"/>
          <w:szCs w:val="20"/>
          <w:lang w:val="es-ES"/>
        </w:rPr>
        <w:t xml:space="preserve">desire to participate</w:t>
      </w:r>
    </w:p>
    <w:p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cs="Sylfaen"/>
          <w:vertAlign w:val="superscript"/>
          <w:lang w:val="es-ES"/>
        </w:rPr>
        <w:t xml:space="preserve">participle</w:t>
      </w:r>
    </w:p>
    <w:p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declared </w:t>
      </w:r>
      <w:r xmlns:w="http://schemas.openxmlformats.org/wordprocessingml/2006/main" w:rsidRPr="0093002B">
        <w:rPr>
          <w:rFonts w:ascii="GHEA Grapalat" w:hAnsi="GHEA Grapalat" w:cs="Sylfaen"/>
          <w:sz w:val="20"/>
          <w:szCs w:val="20"/>
          <w:lang w:val="es-ES"/>
        </w:rPr>
        <w:t xml:space="preserve">by code </w:t>
      </w:r>
      <w:r xmlns:w="http://schemas.openxmlformats.org/wordprocessingml/2006/main" w:rsidR="002859BF">
        <w:rPr>
          <w:rFonts w:ascii="GHEA Grapalat" w:hAnsi="GHEA Grapalat"/>
          <w:b/>
          <w:lang w:val="es-ES"/>
        </w:rPr>
        <w:t xml:space="preserve">LM-TH-GHASHZB-24/11</w:t>
      </w:r>
    </w:p>
    <w:p w:rsidR="00B2572B" w:rsidRPr="0093002B" w:rsidRDefault="00476A47"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customer name</w:t>
      </w:r>
    </w:p>
    <w:p w:rsidR="00B2572B" w:rsidRPr="0093002B" w:rsidRDefault="002859BF"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Quotation request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cs="Sylfaen"/>
          <w:sz w:val="20"/>
          <w:szCs w:val="20"/>
          <w:lang w:val="es-ES"/>
        </w:rPr>
        <w:t xml:space="preserve">portion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 invitation</w:t>
      </w:r>
    </w:p>
    <w:p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submits an application in accordance with the requirements.</w:t>
      </w:r>
    </w:p>
    <w:p w:rsidR="00B2572B" w:rsidRPr="0093002B" w:rsidRDefault="00B2572B" w:rsidP="00EF3662">
      <w:pPr>
        <w:jc w:val="both"/>
        <w:rPr>
          <w:rFonts w:ascii="GHEA Grapalat" w:hAnsi="GHEA Grapalat"/>
          <w:sz w:val="12"/>
          <w:szCs w:val="12"/>
          <w:u w:val="single"/>
          <w:lang w:val="es-ES"/>
        </w:rPr>
      </w:pPr>
    </w:p>
    <w:p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declares and certifies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he is</w:t>
      </w:r>
    </w:p>
    <w:p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participle</w:t>
      </w:r>
    </w:p>
    <w:p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rsidR="00B2572B" w:rsidRPr="0093002B" w:rsidDel="00437CDB" w:rsidRDefault="00B2572B" w:rsidP="00EF3662">
      <w:pPr>
        <w:jc w:val="both"/>
        <w:rPr>
          <w:rFonts w:ascii="GHEA Grapalat" w:hAnsi="GHEA Grapalat" w:cs="Sylfaen"/>
          <w:sz w:val="20"/>
          <w:szCs w:val="20"/>
          <w:lang w:val="es-ES"/>
        </w:rPr>
      </w:pPr>
    </w:p>
    <w:p w:rsidR="00B2572B" w:rsidRPr="0093002B" w:rsidRDefault="00B2572B" w:rsidP="00EF3662">
      <w:pPr>
        <w:jc w:val="both"/>
        <w:rPr>
          <w:rFonts w:ascii="GHEA Grapalat" w:hAnsi="GHEA Grapalat" w:cs="Sylfaen"/>
          <w:sz w:val="20"/>
          <w:szCs w:val="20"/>
          <w:lang w:val="es-ES"/>
        </w:rPr>
      </w:pPr>
    </w:p>
    <w:p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lang w:val="es-ES"/>
        </w:rPr>
        <w:t xml:space="preserve">of</w:t>
      </w:r>
      <w:r xmlns:w="http://schemas.openxmlformats.org/wordprocessingml/2006/main" w:rsidRPr="0093002B">
        <w:rPr>
          <w:rFonts w:ascii="GHEA Grapalat" w:hAnsi="GHEA Grapalat" w:cs="Sylfaen"/>
          <w:sz w:val="20"/>
          <w:szCs w:val="20"/>
          <w:lang w:val="es-ES"/>
        </w:rPr>
        <w:t xml:space="preserve">​</w:t>
      </w:r>
    </w:p>
    <w:p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participle</w:t>
      </w:r>
    </w:p>
    <w:p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w:t>
      </w:r>
      <w:r xmlns:w="http://schemas.openxmlformats.org/wordprocessingml/2006/main" w:rsidR="001C336A" w:rsidRPr="0093002B">
        <w:rPr>
          <w:rFonts w:ascii="GHEA Grapalat" w:hAnsi="GHEA Grapalat" w:cs="Arial"/>
          <w:szCs w:val="22"/>
          <w:u w:val="single"/>
          <w:lang w:val="es-ES"/>
        </w:rPr>
        <w:t xml:space="preserve">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p>
    <w:p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The taxpayer identification number</w:t>
      </w:r>
    </w:p>
    <w:p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e-mail address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hy-AM"/>
        </w:rPr>
      </w:pPr>
    </w:p>
    <w:p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business address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p>
    <w:p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business address</w:t>
      </w:r>
    </w:p>
    <w:p w:rsidR="003257F0" w:rsidRPr="0093002B" w:rsidRDefault="003257F0" w:rsidP="003257F0">
      <w:pPr>
        <w:jc w:val="right"/>
        <w:rPr>
          <w:rFonts w:ascii="GHEA Grapalat" w:hAnsi="GHEA Grapalat"/>
          <w:sz w:val="10"/>
          <w:szCs w:val="10"/>
          <w:lang w:val="hy-AM"/>
        </w:rPr>
      </w:pPr>
    </w:p>
    <w:p w:rsidR="003257F0" w:rsidRPr="0093002B" w:rsidRDefault="003257F0" w:rsidP="003257F0">
      <w:pPr>
        <w:ind w:firstLine="708"/>
        <w:jc w:val="both"/>
        <w:rPr>
          <w:rFonts w:ascii="GHEA Grapalat" w:hAnsi="GHEA Grapalat" w:cs="Arial"/>
          <w:sz w:val="20"/>
          <w:szCs w:val="20"/>
          <w:lang w:val="hy-AM"/>
        </w:rPr>
      </w:pPr>
    </w:p>
    <w:p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p>
    <w:p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rsidR="00A5473D" w:rsidRPr="0093002B" w:rsidRDefault="00A5473D" w:rsidP="00975F7E">
      <w:pPr>
        <w:ind w:firstLine="709"/>
        <w:jc w:val="both"/>
        <w:rPr>
          <w:rFonts w:ascii="GHEA Grapalat" w:hAnsi="GHEA Grapalat" w:cs="Arial"/>
          <w:sz w:val="20"/>
          <w:szCs w:val="20"/>
          <w:lang w:val="hy-AM"/>
        </w:rPr>
      </w:pPr>
    </w:p>
    <w:p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certifies that:</w:t>
      </w:r>
    </w:p>
    <w:p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 name</w:t>
      </w:r>
    </w:p>
    <w:p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 </w:t>
      </w:r>
      <w:r xmlns:w="http://schemas.openxmlformats.org/wordprocessingml/2006/main" w:rsidRPr="0093002B">
        <w:rPr>
          <w:rFonts w:ascii="GHEA Grapalat" w:hAnsi="GHEA Grapalat"/>
          <w:lang w:val="hy-AM"/>
        </w:rPr>
        <w:t xml:space="preserve">and </w:t>
      </w:r>
      <w:r xmlns:w="http://schemas.openxmlformats.org/wordprocessingml/2006/main" w:rsidRPr="0093002B">
        <w:rPr>
          <w:rFonts w:ascii="GHEA Grapalat" w:hAnsi="GHEA Grapalat" w:cs="Arial"/>
          <w:sz w:val="20"/>
          <w:szCs w:val="20"/>
          <w:lang w:val="hy-AM"/>
        </w:rPr>
        <w:t xml:space="preserve">persons related to </w:t>
      </w:r>
      <w:r xmlns:w="http://schemas.openxmlformats.org/wordprocessingml/2006/main" w:rsidRPr="0093002B">
        <w:rPr>
          <w:rFonts w:ascii="GHEA Grapalat" w:hAnsi="GHEA Grapalat" w:cs="Arial"/>
          <w:sz w:val="20"/>
          <w:szCs w:val="20"/>
          <w:lang w:val="es-ES"/>
        </w:rPr>
        <w:t xml:space="preserve">him</w:t>
      </w:r>
    </w:p>
    <w:p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 name</w:t>
      </w:r>
    </w:p>
    <w:p w:rsidR="000E5F1F" w:rsidRPr="0093002B" w:rsidRDefault="00A174F2"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meet </w:t>
      </w:r>
      <w:r xmlns:w="http://schemas.openxmlformats.org/wordprocessingml/2006/main" w:rsidRPr="0093002B">
        <w:rPr>
          <w:rFonts w:ascii="GHEA Grapalat" w:hAnsi="GHEA Grapalat" w:cs="Arial"/>
          <w:sz w:val="20"/>
          <w:szCs w:val="20"/>
          <w:lang w:val="hy-AM"/>
        </w:rPr>
        <w:t xml:space="preserve">the requirements </w:t>
      </w:r>
      <w:r xmlns:w="http://schemas.openxmlformats.org/wordprocessingml/2006/main" w:rsidR="000E5F1F" w:rsidRPr="0093002B">
        <w:rPr>
          <w:rFonts w:ascii="GHEA Grapalat" w:hAnsi="GHEA Grapalat" w:cs="Arial"/>
          <w:sz w:val="20"/>
          <w:szCs w:val="20"/>
          <w:lang w:val="es-ES"/>
        </w:rPr>
        <w:t xml:space="preserve">of the right </w:t>
      </w:r>
      <w:r xmlns:w="http://schemas.openxmlformats.org/wordprocessingml/2006/main" w:rsidR="000E5F1F" w:rsidRPr="0093002B">
        <w:rPr>
          <w:rFonts w:ascii="GHEA Grapalat" w:hAnsi="GHEA Grapalat"/>
          <w:lang w:val="hy-AM"/>
        </w:rPr>
        <w:t xml:space="preserve">to </w:t>
      </w:r>
      <w:r xmlns:w="http://schemas.openxmlformats.org/wordprocessingml/2006/main" w:rsidR="006C3873" w:rsidRPr="0093002B">
        <w:rPr>
          <w:rFonts w:ascii="GHEA Grapalat" w:hAnsi="GHEA Grapalat" w:cs="Arial"/>
          <w:sz w:val="20"/>
          <w:szCs w:val="20"/>
          <w:lang w:val="es-ES"/>
        </w:rPr>
        <w:t xml:space="preserve">participate defined by the request for quotation with the code "LM-TH-GHASHZB-24/11"* </w:t>
      </w:r>
      <w:r xmlns:w="http://schemas.openxmlformats.org/wordprocessingml/2006/main" w:rsidR="00EB07BB" w:rsidRPr="0093002B">
        <w:rPr>
          <w:rFonts w:ascii="GHEA Grapalat" w:hAnsi="GHEA Grapalat" w:cs="Arial"/>
          <w:sz w:val="20"/>
          <w:szCs w:val="20"/>
          <w:lang w:val="hy-AM"/>
        </w:rPr>
        <w:t xml:space="preserve">and </w:t>
      </w:r>
      <w:r xmlns:w="http://schemas.openxmlformats.org/wordprocessingml/2006/main" w:rsidR="00361308" w:rsidRPr="0093002B">
        <w:rPr>
          <w:rFonts w:ascii="GHEA Grapalat" w:hAnsi="GHEA Grapalat" w:cs="Sylfaen"/>
          <w:sz w:val="20"/>
          <w:lang w:val="hy-AM"/>
        </w:rPr>
        <w:t xml:space="preserve">undertakes to be selected</w:t>
      </w:r>
    </w:p>
    <w:p w:rsidR="000E5F1F" w:rsidRPr="0093002B" w:rsidRDefault="000E5F1F"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vertAlign w:val="superscript"/>
          <w:lang w:val="hy-AM"/>
        </w:rPr>
        <w:t xml:space="preserve">Participant name</w:t>
      </w:r>
    </w:p>
    <w:p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in case of being recognized as a participant, in the manner and within the time limit specified by the invitation, submit qualification assurance</w:t>
      </w:r>
    </w:p>
    <w:p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In the context of participating in the quotation survey with the code </w:t>
      </w:r>
      <w:r xmlns:w="http://schemas.openxmlformats.org/wordprocessingml/2006/main" w:rsidR="006C3873" w:rsidRPr="0093002B">
        <w:rPr>
          <w:rFonts w:ascii="GHEA Grapalat" w:hAnsi="GHEA Grapalat"/>
          <w:lang w:val="es-ES"/>
        </w:rPr>
        <w:t xml:space="preserve">" </w:t>
      </w:r>
      <w:r xmlns:w="http://schemas.openxmlformats.org/wordprocessingml/2006/main" w:rsidR="000928B7">
        <w:rPr>
          <w:rFonts w:ascii="GHEA Grapalat" w:hAnsi="GHEA Grapalat" w:cs="Sylfaen"/>
          <w:sz w:val="22"/>
          <w:szCs w:val="22"/>
          <w:lang w:val="hy-AM"/>
        </w:rPr>
        <w:t xml:space="preserve">LM-TH-GHASHZB-24/11 </w:t>
      </w:r>
      <w:r xmlns:w="http://schemas.openxmlformats.org/wordprocessingml/2006/main" w:rsidR="006C3873" w:rsidRPr="0093002B">
        <w:rPr>
          <w:rFonts w:ascii="GHEA Grapalat" w:hAnsi="GHEA Grapalat"/>
          <w:lang w:val="es-ES"/>
        </w:rPr>
        <w:t xml:space="preserve">" </w:t>
      </w:r>
      <w:r xmlns:w="http://schemas.openxmlformats.org/wordprocessingml/2006/main" w:rsidR="006C3873" w:rsidRPr="0093002B">
        <w:rPr>
          <w:rFonts w:ascii="GHEA Grapalat" w:hAnsi="GHEA Grapalat" w:cs="Sylfaen"/>
          <w:sz w:val="22"/>
          <w:szCs w:val="22"/>
          <w:lang w:val="hy-AM"/>
        </w:rPr>
        <w:t xml:space="preserve">*:</w:t>
      </w:r>
    </w:p>
    <w:p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allowing and/or allowing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dominance and anti-competitive agreement,</w:t>
      </w:r>
    </w:p>
    <w:p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absent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as defined by the invitation</w:t>
      </w:r>
    </w:p>
    <w:p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participle</w:t>
      </w:r>
    </w:p>
    <w:p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affiliates and (or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w:t>
      </w:r>
    </w:p>
    <w:p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participle</w:t>
      </w:r>
    </w:p>
    <w:p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lastRenderedPageBreak xmlns:w="http://schemas.openxmlformats.org/wordprocessingml/2006/main"/>
      </w:r>
      <w:r xmlns:w="http://schemas.openxmlformats.org/wordprocessingml/2006/main" w:rsidRPr="0093002B">
        <w:rPr>
          <w:rFonts w:ascii="GHEA Grapalat" w:hAnsi="GHEA Grapalat" w:cs="Arial"/>
          <w:sz w:val="20"/>
          <w:szCs w:val="20"/>
          <w:lang w:val="es-ES"/>
        </w:rPr>
        <w:t xml:space="preserve">or </w:t>
      </w:r>
      <w:r xmlns:w="http://schemas.openxmlformats.org/wordprocessingml/2006/main" w:rsidRPr="0093002B">
        <w:rPr>
          <w:rFonts w:ascii="GHEA Grapalat" w:hAnsi="GHEA Grapalat" w:cs="Arial"/>
          <w:sz w:val="20"/>
          <w:szCs w:val="20"/>
          <w:lang w:val="es-ES"/>
        </w:rPr>
        <w:t xml:space="preserve">more than fifty percent</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p>
    <w:p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participle</w:t>
      </w:r>
    </w:p>
    <w:p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the case of simultaneous participation of organizations with a share (equity).</w:t>
      </w:r>
    </w:p>
    <w:p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are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the real </w:t>
      </w:r>
      <w:r xmlns:w="http://schemas.openxmlformats.org/wordprocessingml/2006/main" w:rsidRPr="0093002B">
        <w:rPr>
          <w:rFonts w:ascii="GHEA Grapalat" w:hAnsi="GHEA Grapalat" w:cs="Arial"/>
          <w:sz w:val="20"/>
          <w:szCs w:val="20"/>
          <w:lang w:val="hy-AM"/>
        </w:rPr>
        <w:t xml:space="preserve">beneficiaries of</w:t>
      </w:r>
    </w:p>
    <w:p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hy-AM"/>
        </w:rPr>
        <w:t xml:space="preserve">participle</w:t>
      </w:r>
    </w:p>
    <w:p w:rsidR="000E20A1" w:rsidRPr="0093002B" w:rsidRDefault="000E20A1" w:rsidP="007E39F5">
      <w:pPr>
        <w:jc w:val="both"/>
        <w:rPr>
          <w:rFonts w:ascii="GHEA Grapalat" w:hAnsi="GHEA Grapalat" w:cs="Sylfaen"/>
          <w:sz w:val="20"/>
          <w:lang w:val="es-ES"/>
        </w:rPr>
      </w:pPr>
    </w:p>
    <w:p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the link to the website containing information on: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rsidR="006C3873" w:rsidRPr="0093002B" w:rsidRDefault="006C3873" w:rsidP="006C3873">
      <w:pPr>
        <w:jc w:val="right"/>
        <w:rPr>
          <w:rFonts w:ascii="GHEA Grapalat" w:hAnsi="GHEA Grapalat"/>
          <w:sz w:val="10"/>
          <w:szCs w:val="10"/>
          <w:lang w:val="es-ES"/>
        </w:rPr>
      </w:pPr>
    </w:p>
    <w:p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w:t>
      </w:r>
      <w:r xmlns:w="http://schemas.openxmlformats.org/wordprocessingml/2006/main" w:rsidR="00DE5463">
        <w:rPr>
          <w:rFonts w:ascii="GHEA Grapalat" w:hAnsi="GHEA Grapalat"/>
          <w:sz w:val="20"/>
          <w:lang w:val="hy-AM"/>
        </w:rPr>
        <w:t xml:space="preserve">is the certification about the obligation to install </w:t>
      </w:r>
      <w:r xmlns:w="http://schemas.openxmlformats.org/wordprocessingml/2006/main" w:rsidR="00DE5463">
        <w:rPr>
          <w:rFonts w:ascii="GHEA Grapalat" w:hAnsi="GHEA Grapalat"/>
          <w:sz w:val="20"/>
          <w:lang w:val="hy-AM"/>
        </w:rPr>
        <w:t xml:space="preserve">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that meet the technical specifications defined by the project documents attached above </w:t>
      </w:r>
      <w:r xmlns:w="http://schemas.openxmlformats.org/wordprocessingml/2006/main" w:rsidR="002E11D1" w:rsidRPr="0093002B">
        <w:rPr>
          <w:rFonts w:ascii="GHEA Grapalat" w:hAnsi="GHEA Grapalat"/>
          <w:sz w:val="20"/>
          <w:lang w:val="es-ES"/>
        </w:rPr>
        <w:t xml:space="preserve">.***</w:t>
      </w:r>
    </w:p>
    <w:p w:rsidR="002E11D1" w:rsidRPr="0093002B" w:rsidRDefault="002E11D1"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B2572B" w:rsidRPr="0093002B" w:rsidDel="00DE5463" w:rsidRDefault="00B2572B" w:rsidP="00EF3662">
      <w:pPr>
        <w:jc w:val="both"/>
        <w:rPr>
          <w:del w:id="11" w:author="Sergey Shahnazaryan" w:date="2024-02-09T10:38:00Z"/>
          <w:rFonts w:ascii="GHEA Grapalat" w:hAnsi="GHEA Grapalat"/>
          <w:sz w:val="20"/>
          <w:lang w:val="es-ES"/>
        </w:rPr>
      </w:pPr>
    </w:p>
    <w:p w:rsidR="00B2572B" w:rsidRPr="0093002B" w:rsidRDefault="00B2572B" w:rsidP="00EF3662">
      <w:pPr>
        <w:jc w:val="both"/>
        <w:rPr>
          <w:rFonts w:ascii="GHEA Grapalat" w:hAnsi="GHEA Grapalat"/>
          <w:sz w:val="20"/>
          <w:lang w:val="es-ES"/>
        </w:rPr>
      </w:pPr>
    </w:p>
    <w:p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 </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cs="Sylfaen"/>
          <w:sz w:val="20"/>
          <w:vertAlign w:val="superscript"/>
          <w:lang w:val="hy-AM"/>
        </w:rPr>
        <w:t xml:space="preserve">Participant's name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managerial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lang w:val="hy-AM"/>
        </w:rPr>
        <w:t xml:space="preserve">first name </w:t>
      </w:r>
      <w:r xmlns:w="http://schemas.openxmlformats.org/wordprocessingml/2006/main" w:rsidRPr="0093002B">
        <w:rPr>
          <w:rFonts w:ascii="GHEA Grapalat" w:hAnsi="GHEA Grapalat" w:cs="Sylfaen"/>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last </w:t>
      </w:r>
      <w:r xmlns:w="http://schemas.openxmlformats.org/wordprocessingml/2006/main" w:rsidRPr="0093002B">
        <w:rPr>
          <w:rFonts w:ascii="GHEA Grapalat" w:hAnsi="GHEA Grapalat" w:cs="Sylfaen"/>
          <w:sz w:val="20"/>
          <w:vertAlign w:val="superscript"/>
          <w:lang w:val="hy-AM"/>
        </w:rPr>
        <w:t xml:space="preserve">name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rsidR="00B2572B" w:rsidRPr="0093002B" w:rsidRDefault="00B2572B" w:rsidP="00EF3662">
      <w:pPr>
        <w:jc w:val="both"/>
        <w:rPr>
          <w:rFonts w:ascii="GHEA Grapalat" w:hAnsi="GHEA Grapalat" w:cs="Arial"/>
          <w:sz w:val="20"/>
          <w:vertAlign w:val="superscript"/>
          <w:lang w:val="es-ES"/>
        </w:rPr>
      </w:pPr>
    </w:p>
    <w:p w:rsidR="00B2572B" w:rsidRPr="0093002B" w:rsidRDefault="00B2572B" w:rsidP="00EF3662">
      <w:pPr>
        <w:jc w:val="both"/>
        <w:rPr>
          <w:rFonts w:ascii="GHEA Grapalat" w:hAnsi="GHEA Grapalat"/>
          <w:sz w:val="20"/>
          <w:lang w:val="hy-AM"/>
        </w:rPr>
      </w:pPr>
    </w:p>
    <w:p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p>
    <w:p w:rsidR="00B2572B" w:rsidRPr="0093002B" w:rsidRDefault="00B2572B" w:rsidP="00EF3662">
      <w:pPr>
        <w:pStyle w:val="31"/>
        <w:spacing w:line="240" w:lineRule="auto"/>
        <w:jc w:val="right"/>
        <w:rPr>
          <w:rFonts w:ascii="GHEA Grapalat" w:hAnsi="GHEA Grapalat"/>
          <w:b/>
          <w:lang w:val="hy-AM"/>
        </w:rPr>
      </w:pPr>
    </w:p>
    <w:p w:rsidR="00B2572B" w:rsidRPr="0093002B" w:rsidRDefault="00B2572B" w:rsidP="006F5442">
      <w:pPr>
        <w:pStyle w:val="31"/>
        <w:spacing w:line="240" w:lineRule="auto"/>
        <w:jc w:val="right"/>
        <w:rPr>
          <w:rFonts w:ascii="GHEA Grapalat" w:hAnsi="GHEA Grapalat"/>
          <w:b/>
          <w:sz w:val="18"/>
          <w:szCs w:val="18"/>
          <w:lang w:val="hy-AM"/>
        </w:rPr>
      </w:pPr>
    </w:p>
    <w:p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is completed by the secretary of the commission before publishing the invitation in the bulletin.</w:t>
      </w:r>
    </w:p>
    <w:p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completing the application statement, the participant who is a resident of the Republic of Armenia indicates "State registration of legal entities, divisions of legal entities, institutions and state registration of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on" according to the law, </w:t>
      </w:r>
      <w:r xmlns:w="http://schemas.openxmlformats.org/wordprocessingml/2006/main" w:rsidR="00D968C4" w:rsidRPr="00927C52">
        <w:rPr>
          <w:rFonts w:ascii="GHEA Grapalat" w:hAnsi="GHEA Grapalat"/>
          <w:i/>
          <w:sz w:val="18"/>
          <w:szCs w:val="18"/>
          <w:lang w:val="hy-AM" w:eastAsia="ru-RU"/>
        </w:rPr>
        <w:t xml:space="preserve">the link to the website registered in the State Registry Agency of Legal Entities, containing information about its real beneficiaries,</w:t>
      </w:r>
    </w:p>
    <w:p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when filling out the application statement, replace the words &lt;&lt;link to the website containing information&gt;&gt; with the words &lt;&lt;statement according to Annex 1.3&gt;&gt;,</w:t>
      </w:r>
    </w:p>
    <w:p w:rsidR="006F5442" w:rsidRPr="0093002B" w:rsidRDefault="006F544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 if the participant is an individual entrepreneur or a natural person, he does not provide information about the real beneficiaries.</w:t>
      </w:r>
    </w:p>
    <w:p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 and 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are removed if the procurement object </w:t>
      </w:r>
      <w:r xmlns:w="http://schemas.openxmlformats.org/wordprocessingml/2006/main" w:rsidRPr="0093002B">
        <w:rPr>
          <w:rFonts w:ascii="GHEA Grapalat" w:hAnsi="GHEA Grapalat"/>
          <w:i/>
          <w:sz w:val="18"/>
          <w:szCs w:val="18"/>
          <w:lang w:val="af-ZA" w:eastAsia="ru-RU"/>
        </w:rPr>
        <w:t xml:space="preserve">is </w:t>
      </w:r>
      <w:r xmlns:w="http://schemas.openxmlformats.org/wordprocessingml/2006/main" w:rsidRPr="0093002B">
        <w:rPr>
          <w:rFonts w:ascii="GHEA Grapalat" w:hAnsi="GHEA Grapalat"/>
          <w:i/>
          <w:sz w:val="18"/>
          <w:szCs w:val="18"/>
          <w:lang w:val="hy-AM" w:eastAsia="ru-RU"/>
        </w:rPr>
        <w:t xml:space="preserve">construction works.</w:t>
      </w:r>
    </w:p>
    <w:p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lastRenderedPageBreak xmlns:w="http://schemas.openxmlformats.org/wordprocessingml/2006/main"/>
      </w:r>
      <w:r xmlns:w="http://schemas.openxmlformats.org/wordprocessingml/2006/main" w:rsidRPr="00AD3BB8">
        <w:rPr>
          <w:rFonts w:ascii="GHEA Grapalat" w:hAnsi="GHEA Grapalat" w:cs="Sylfaen"/>
          <w:b/>
          <w:i w:val="0"/>
          <w:lang w:val="hy-AM"/>
        </w:rPr>
        <w:t xml:space="preserve">Appendix </w:t>
      </w:r>
      <w:r xmlns:w="http://schemas.openxmlformats.org/wordprocessingml/2006/main" w:rsidR="00E968EF" w:rsidRPr="00AD3BB8">
        <w:rPr>
          <w:rFonts w:ascii="GHEA Grapalat" w:hAnsi="GHEA Grapalat" w:cs="Arial"/>
          <w:b/>
          <w:i w:val="0"/>
          <w:lang w:val="hy-AM"/>
        </w:rPr>
        <w:t xml:space="preserve">1.1</w:t>
      </w:r>
    </w:p>
    <w:p w:rsidR="000B1088" w:rsidRPr="00AD3BB8" w:rsidRDefault="000B108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D3BB8">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AD3BB8">
        <w:rPr>
          <w:rFonts w:ascii="GHEA Grapalat" w:hAnsi="GHEA Grapalat"/>
          <w:sz w:val="24"/>
          <w:szCs w:val="24"/>
          <w:lang w:val="hy-AM"/>
        </w:rPr>
        <w:t xml:space="preserve">" </w:t>
      </w:r>
      <w:r xmlns:w="http://schemas.openxmlformats.org/wordprocessingml/2006/main" w:rsidRPr="00AD3BB8">
        <w:rPr>
          <w:rFonts w:ascii="GHEA Grapalat" w:hAnsi="GHEA Grapalat" w:cs="Sylfaen"/>
          <w:b/>
          <w:lang w:val="hy-AM"/>
        </w:rPr>
        <w:t xml:space="preserve">*with code</w:t>
      </w:r>
    </w:p>
    <w:p w:rsidR="000B1088" w:rsidRPr="00AD3BB8" w:rsidRDefault="002859BF"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quotation</w:t>
      </w:r>
    </w:p>
    <w:p w:rsidR="000B1088" w:rsidRPr="00AD3BB8" w:rsidRDefault="000B1088" w:rsidP="000B1088">
      <w:pPr>
        <w:ind w:left="-66"/>
        <w:jc w:val="center"/>
        <w:rPr>
          <w:rFonts w:ascii="GHEA Grapalat" w:hAnsi="GHEA Grapalat"/>
          <w:b/>
          <w:lang w:val="hy-AM"/>
        </w:rPr>
      </w:pPr>
    </w:p>
    <w:p w:rsidR="000B1088" w:rsidRPr="00AD3BB8" w:rsidRDefault="000B1088" w:rsidP="000B1088">
      <w:pPr>
        <w:pStyle w:val="3"/>
        <w:spacing w:line="240" w:lineRule="auto"/>
        <w:ind w:firstLine="567"/>
        <w:jc w:val="left"/>
        <w:rPr>
          <w:rFonts w:ascii="GHEA Grapalat" w:hAnsi="GHEA Grapalat"/>
          <w:b/>
          <w:i w:val="0"/>
          <w:lang w:val="hy-AM"/>
        </w:rPr>
      </w:pPr>
    </w:p>
    <w:p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CERTIFICATION</w:t>
      </w:r>
    </w:p>
    <w:p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 and equipment that </w:t>
      </w:r>
      <w:r xmlns:w="http://schemas.openxmlformats.org/wordprocessingml/2006/main" w:rsidRPr="00AD3BB8">
        <w:rPr>
          <w:rFonts w:ascii="GHEA Grapalat" w:hAnsi="GHEA Grapalat" w:cs="Sylfaen"/>
          <w:b/>
          <w:i w:val="0"/>
          <w:szCs w:val="24"/>
          <w:lang w:val="hy-AM"/>
        </w:rPr>
        <w:t xml:space="preserve">comply with the technical specifications and warranty service conditions defined by the invitation</w:t>
      </w:r>
    </w:p>
    <w:p w:rsidR="00DE5463" w:rsidRPr="00AD3BB8" w:rsidRDefault="00DE5463" w:rsidP="000B1088">
      <w:pPr>
        <w:ind w:firstLine="567"/>
        <w:jc w:val="both"/>
        <w:rPr>
          <w:rFonts w:ascii="GHEA Grapalat" w:hAnsi="GHEA Grapalat" w:cs="Arial"/>
          <w:sz w:val="20"/>
          <w:szCs w:val="20"/>
          <w:u w:val="single"/>
          <w:lang w:val="es-ES"/>
        </w:rPr>
      </w:pPr>
    </w:p>
    <w:p w:rsidR="00DE5463" w:rsidRPr="00AD3BB8" w:rsidRDefault="00DE5463" w:rsidP="000B1088">
      <w:pPr>
        <w:ind w:firstLine="567"/>
        <w:jc w:val="both"/>
        <w:rPr>
          <w:rFonts w:ascii="GHEA Grapalat" w:hAnsi="GHEA Grapalat" w:cs="Arial"/>
          <w:sz w:val="20"/>
          <w:szCs w:val="20"/>
          <w:u w:val="single"/>
          <w:lang w:val="es-ES"/>
        </w:rPr>
      </w:pPr>
    </w:p>
    <w:p w:rsidR="000B1088" w:rsidRPr="00AD3BB8" w:rsidRDefault="00DE5463" w:rsidP="00DE5463">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certifies </w:t>
      </w:r>
      <w:r xmlns:w="http://schemas.openxmlformats.org/wordprocessingml/2006/main" w:rsidRPr="00AD3BB8">
        <w:rPr>
          <w:rFonts w:ascii="GHEA Grapalat" w:hAnsi="GHEA Grapalat" w:cs="Arial"/>
          <w:sz w:val="20"/>
          <w:szCs w:val="20"/>
          <w:lang w:val="es-ES"/>
        </w:rPr>
        <w:t xml:space="preserve">that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002859BF" w:rsidRPr="00AD3BB8">
        <w:rPr>
          <w:rFonts w:ascii="GHEA Grapalat" w:hAnsi="GHEA Grapalat"/>
          <w:lang w:val="hy-AM"/>
        </w:rPr>
        <w:t xml:space="preserve">LM </w:t>
      </w:r>
      <w:r xmlns:w="http://schemas.openxmlformats.org/wordprocessingml/2006/main" w:rsidR="002859BF">
        <w:rPr>
          <w:rFonts w:ascii="GHEA Grapalat" w:hAnsi="GHEA Grapalat"/>
          <w:b/>
          <w:lang w:val="hy-AM"/>
        </w:rPr>
        <w:t xml:space="preserve">-TH-GHASHZB-24/11 </w:t>
      </w:r>
      <w:r xmlns:w="http://schemas.openxmlformats.org/wordprocessingml/2006/main" w:rsidR="002859BF" w:rsidRPr="00AD3BB8">
        <w:rPr>
          <w:rFonts w:ascii="GHEA Grapalat" w:hAnsi="GHEA Grapalat"/>
          <w:lang w:val="hy-AM"/>
        </w:rPr>
        <w:t xml:space="preserve">" </w:t>
      </w:r>
      <w:r xmlns:w="http://schemas.openxmlformats.org/wordprocessingml/2006/main" w:rsidR="002859BF" w:rsidRPr="00AD3BB8">
        <w:rPr>
          <w:rFonts w:ascii="GHEA Grapalat" w:hAnsi="GHEA Grapalat" w:cs="Sylfaen"/>
          <w:b/>
          <w:lang w:val="hy-AM"/>
        </w:rPr>
        <w:t xml:space="preserve">*</w:t>
      </w:r>
    </w:p>
    <w:p w:rsidR="000B1088" w:rsidRPr="00AD3BB8" w:rsidRDefault="0050401E"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000B1088" w:rsidRPr="00AD3BB8">
        <w:rPr>
          <w:rFonts w:ascii="GHEA Grapalat" w:hAnsi="GHEA Grapalat"/>
          <w:sz w:val="20"/>
          <w:vertAlign w:val="superscript"/>
          <w:lang w:val="hy-AM"/>
        </w:rPr>
        <w:t xml:space="preserve">the name of the </w:t>
      </w:r>
      <w:r xmlns:w="http://schemas.openxmlformats.org/wordprocessingml/2006/main" w:rsidRPr="00AD3BB8">
        <w:rPr>
          <w:rFonts w:ascii="GHEA Grapalat" w:hAnsi="GHEA Grapalat"/>
          <w:sz w:val="20"/>
          <w:vertAlign w:val="superscript"/>
        </w:rPr>
        <w:t xml:space="preserve">partner</w:t>
      </w:r>
    </w:p>
    <w:p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of the quotation with the same code </w:t>
      </w:r>
      <w:r xmlns:w="http://schemas.openxmlformats.org/wordprocessingml/2006/main" w:rsidR="00CC6099" w:rsidRPr="00AD3BB8">
        <w:rPr>
          <w:rFonts w:ascii="GHEA Grapalat" w:hAnsi="GHEA Grapalat" w:cs="Arial"/>
          <w:sz w:val="20"/>
          <w:szCs w:val="20"/>
          <w:lang w:val="hy-AM"/>
        </w:rPr>
        <w:t xml:space="preserve">, during the performance of the works provided for in the contract signed in the framework of the tender with the same code, it is obliged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meet the technical specifications and warranty service conditions defined in the project documents attached to </w:t>
      </w:r>
      <w:r xmlns:w="http://schemas.openxmlformats.org/wordprocessingml/2006/main" w:rsidR="00DD1884" w:rsidRPr="00AD3BB8">
        <w:rPr>
          <w:rFonts w:ascii="GHEA Grapalat" w:hAnsi="GHEA Grapalat" w:cs="Arial"/>
          <w:sz w:val="20"/>
          <w:szCs w:val="20"/>
          <w:lang w:val="hy-AM"/>
        </w:rPr>
        <w:t xml:space="preserve">the contract,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CC6099" w:rsidRPr="00AD3BB8">
        <w:rPr>
          <w:rFonts w:ascii="GHEA Grapalat" w:hAnsi="GHEA Grapalat" w:cs="Sylfaen"/>
          <w:sz w:val="20"/>
          <w:lang w:val="hy-AM"/>
        </w:rPr>
        <w:t xml:space="preserve">their technical specifications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 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 and warranty periods by prior written agreement with the customer </w:t>
      </w:r>
      <w:r xmlns:w="http://schemas.openxmlformats.org/wordprocessingml/2006/main" w:rsidR="00CC6099" w:rsidRPr="00AD3BB8">
        <w:rPr>
          <w:rFonts w:ascii="GHEA Grapalat" w:hAnsi="GHEA Grapalat" w:cs="Sylfaen"/>
          <w:sz w:val="20"/>
          <w:lang w:val="af-ZA"/>
        </w:rPr>
        <w:t xml:space="preserve">.</w:t>
      </w:r>
    </w:p>
    <w:p w:rsidR="000B1088" w:rsidRPr="0093002B" w:rsidRDefault="000B1088" w:rsidP="000B1088">
      <w:pPr>
        <w:rPr>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93002B" w:rsidRDefault="000B1088" w:rsidP="000B1088">
      <w:pPr>
        <w:rPr>
          <w:rFonts w:ascii="GHEA Grapalat" w:hAnsi="GHEA Grapalat"/>
          <w:sz w:val="20"/>
          <w:lang w:val="es-ES"/>
        </w:rPr>
      </w:pPr>
    </w:p>
    <w:p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p>
    <w:p w:rsidR="000B1088" w:rsidRPr="00AD3BB8"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name of the participant (leader's position, first name and last name), </w:t>
      </w:r>
      <w:r xmlns:w="http://schemas.openxmlformats.org/wordprocessingml/2006/main" w:rsidRPr="00F32937">
        <w:rPr>
          <w:rFonts w:ascii="GHEA Grapalat" w:hAnsi="GHEA Grapalat" w:cs="Sylfaen"/>
          <w:sz w:val="20"/>
          <w:vertAlign w:val="superscript"/>
          <w:lang w:val="hy-AM"/>
        </w:rPr>
        <w:tab xmlns:w="http://schemas.openxmlformats.org/wordprocessingml/2006/main"/>
      </w:r>
      <w:r xmlns:w="http://schemas.openxmlformats.org/wordprocessingml/2006/main" w:rsidRPr="00F32937">
        <w:rPr>
          <w:rFonts w:ascii="GHEA Grapalat" w:hAnsi="GHEA Grapalat" w:cs="Sylfaen"/>
          <w:sz w:val="20"/>
          <w:vertAlign w:val="superscript"/>
          <w:lang w:val="hy-AM"/>
        </w:rPr>
        <w:tab xmlns:w="http://schemas.openxmlformats.org/wordprocessingml/2006/main"/>
      </w:r>
      <w:r xmlns:w="http://schemas.openxmlformats.org/wordprocessingml/2006/main" w:rsidRPr="0093002B">
        <w:rPr>
          <w:rFonts w:ascii="GHEA Grapalat" w:hAnsi="GHEA Grapalat" w:cs="Sylfaen"/>
          <w:sz w:val="20"/>
          <w:vertAlign w:val="superscript"/>
          <w:lang w:val="hy-AM"/>
        </w:rPr>
        <w:t xml:space="preserve">signature</w:t>
      </w:r>
    </w:p>
    <w:p w:rsidR="000B1088" w:rsidRPr="00AD4E22" w:rsidRDefault="000B1088" w:rsidP="000B1088">
      <w:pPr>
        <w:jc w:val="right"/>
        <w:rPr>
          <w:rFonts w:ascii="GHEA Grapalat" w:hAnsi="GHEA Grapalat" w:cs="Sylfaen"/>
          <w:sz w:val="20"/>
          <w:lang w:val="hy-AM"/>
          <w:rPrChange w:id="12" w:author="Sergey Shahnazaryan" w:date="2024-02-09T13:10:00Z">
            <w:rPr>
              <w:rFonts w:ascii="GHEA Grapalat" w:hAnsi="GHEA Grapalat" w:cs="Sylfaen"/>
              <w:sz w:val="20"/>
            </w:rPr>
          </w:rPrChange>
        </w:rPr>
      </w:pPr>
    </w:p>
    <w:p w:rsidR="000B1088" w:rsidRPr="00AD4E22" w:rsidRDefault="000B1088" w:rsidP="000B1088">
      <w:pPr>
        <w:jc w:val="right"/>
        <w:rPr>
          <w:rFonts w:ascii="GHEA Grapalat" w:hAnsi="GHEA Grapalat" w:cs="Sylfaen"/>
          <w:sz w:val="20"/>
          <w:lang w:val="hy-AM"/>
          <w:rPrChange w:id="13" w:author="Sergey Shahnazaryan" w:date="2024-02-09T13:10:00Z">
            <w:rPr>
              <w:rFonts w:ascii="GHEA Grapalat" w:hAnsi="GHEA Grapalat" w:cs="Sylfaen"/>
              <w:sz w:val="20"/>
            </w:rPr>
          </w:rPrChange>
        </w:rPr>
      </w:pPr>
    </w:p>
    <w:p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p>
    <w:p w:rsidR="000B1088" w:rsidRPr="0093002B" w:rsidRDefault="000B1088" w:rsidP="000B1088">
      <w:pPr>
        <w:jc w:val="right"/>
        <w:rPr>
          <w:rFonts w:ascii="GHEA Grapalat" w:hAnsi="GHEA Grapalat"/>
          <w:sz w:val="20"/>
          <w:lang w:val="hy-AM"/>
        </w:rPr>
      </w:pPr>
    </w:p>
    <w:p w:rsidR="000B1088" w:rsidRPr="0093002B" w:rsidRDefault="000B1088" w:rsidP="000B1088">
      <w:pPr>
        <w:jc w:val="right"/>
        <w:rPr>
          <w:rFonts w:ascii="GHEA Grapalat" w:hAnsi="GHEA Grapalat"/>
          <w:sz w:val="20"/>
          <w:lang w:val="hy-AM"/>
        </w:rPr>
      </w:pPr>
    </w:p>
    <w:p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*filled by the committee secretary </w:t>
      </w:r>
      <w:r xmlns:w="http://schemas.openxmlformats.org/wordprocessingml/2006/main" w:rsidRPr="0093002B">
        <w:rPr>
          <w:rFonts w:ascii="GHEA Grapalat" w:hAnsi="GHEA Grapalat"/>
          <w:i/>
          <w:sz w:val="16"/>
          <w:szCs w:val="16"/>
          <w:lang w:val="af-ZA"/>
        </w:rPr>
        <w:t xml:space="preserve">before </w:t>
      </w:r>
      <w:r xmlns:w="http://schemas.openxmlformats.org/wordprocessingml/2006/main" w:rsidRPr="0093002B">
        <w:rPr>
          <w:rFonts w:ascii="GHEA Grapalat" w:hAnsi="GHEA Grapalat"/>
          <w:i/>
          <w:sz w:val="16"/>
          <w:szCs w:val="16"/>
          <w:lang w:val="hy-AM"/>
        </w:rPr>
        <w:t xml:space="preserve">publishing the invitation in the newsletter.</w:t>
      </w:r>
    </w:p>
    <w:p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rsidR="00614AC6" w:rsidRPr="0093002B" w:rsidRDefault="00614AC6" w:rsidP="00614AC6">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rsidR="000E20A1" w:rsidRPr="0093002B" w:rsidRDefault="000E20A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With code </w:t>
      </w: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w:t>
      </w:r>
    </w:p>
    <w:p w:rsidR="000E20A1" w:rsidRPr="0093002B" w:rsidRDefault="002859BF"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Pr>
          <w:rFonts w:ascii="GHEA Grapalat" w:hAnsi="GHEA Grapalat" w:cs="Sylfaen"/>
          <w:b/>
          <w:lang w:val="hy-AM"/>
        </w:rPr>
        <w:t xml:space="preserve">request for quotation</w:t>
      </w:r>
    </w:p>
    <w:p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rsidR="00C17342" w:rsidRPr="0093002B" w:rsidRDefault="00C17342" w:rsidP="00C17342">
      <w:pPr>
        <w:pStyle w:val="31"/>
        <w:tabs>
          <w:tab w:val="left" w:pos="4792"/>
        </w:tabs>
        <w:spacing w:line="240" w:lineRule="auto"/>
        <w:jc w:val="left"/>
        <w:rPr>
          <w:rFonts w:ascii="GHEA Grapalat" w:hAnsi="GHEA Grapalat" w:cs="Sylfaen"/>
          <w:b/>
          <w:lang w:val="hy-AM"/>
        </w:rPr>
      </w:pPr>
    </w:p>
    <w:p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OF ACTUAL BENEFICIARIES</w:t>
      </w: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ind w:left="360" w:hanging="360"/>
        <w:jc w:val="center"/>
        <w:rPr>
          <w:rFonts w:ascii="GHEA Grapalat" w:eastAsia="GHEA Grapalat" w:hAnsi="GHEA Grapalat" w:cs="GHEA Grapalat"/>
          <w:lang w:val="hy-AM"/>
        </w:rPr>
      </w:pPr>
    </w:p>
    <w:p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Company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is in Latin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executive director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and surname of the person presenting the declaration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position of the person submitting the declaration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Presentation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Declaration signing day, month, year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Declaration form</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signature of the applicant</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rPr>
          <w:rFonts w:ascii="GHEA Grapalat" w:eastAsia="GHEA Grapalat" w:hAnsi="GHEA Grapalat" w:cs="GHEA Grapalat"/>
        </w:rPr>
      </w:pPr>
    </w:p>
    <w:p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List of shares</w:t>
      </w:r>
    </w:p>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List of shares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of the stock exchange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Reference to stock exchange documents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The legal persons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is in Latin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executive director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Type of participation</w:t>
            </w:r>
          </w:p>
        </w:tc>
        <w:tc>
          <w:tcPr>
            <w:tcW w:w="6178"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the state, community or international organization</w:t>
      </w:r>
    </w:p>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of the state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Type of participation</w:t>
            </w:r>
          </w:p>
        </w:tc>
        <w:tc>
          <w:tcPr>
            <w:tcW w:w="6180"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in international organizations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of the international organization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of the international organization is in Latin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Type of participation</w:t>
            </w:r>
          </w:p>
        </w:tc>
        <w:tc>
          <w:tcPr>
            <w:tcW w:w="6180"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The real beneficiaries</w:t>
      </w:r>
    </w:p>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credentials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Surname:</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Surname (Latin)</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month, year</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Delivery day, month, year</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provider</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PSC or equivalent number</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administrative unit</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apartment</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administrative unit</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Foundations of real interest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or more percent of the voting shares (shares, stakes) of the given legal entity or directly or directly owns 20 or more percent participation in the legal entity's authorized capital</w:t>
            </w:r>
          </w:p>
        </w:tc>
      </w:tr>
      <w:tr w:rsidR="000E20A1" w:rsidRPr="0093002B" w:rsidTr="007E39F5">
        <w:trPr>
          <w:trHeight w:val="684"/>
        </w:trPr>
        <w:tc>
          <w:tcPr>
            <w:tcW w:w="4508"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Type of participation</w:t>
            </w:r>
          </w:p>
        </w:tc>
        <w:tc>
          <w:tcPr>
            <w:tcW w:w="4508"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real (actual) control over the given legal entity by other means</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is a person who is in charge of the activity of the given legal entity and is in charge of the current management position in the special case when he is a natural person who meets the requirements of clauses "a" and "b"</w:t>
            </w: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becoming a real beneficiary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w:t>
            </w:r>
            <w:r xmlns:w="http://schemas.openxmlformats.org/wordprocessingml/2006/main" w:rsidR="000E20A1" w:rsidRPr="0093002B">
              <w:rPr>
                <w:rFonts w:ascii="GHEA Grapalat" w:eastAsia="GHEA Grapalat" w:hAnsi="GHEA Grapalat" w:cs="GHEA Grapalat"/>
              </w:rPr>
              <w:lastRenderedPageBreak xmlns:w="http://schemas.openxmlformats.org/wordprocessingml/2006/main"/>
            </w:r>
            <w:r xmlns:w="http://schemas.openxmlformats.org/wordprocessingml/2006/main" w:rsidR="000E20A1" w:rsidRPr="0093002B">
              <w:rPr>
                <w:rFonts w:ascii="GHEA Grapalat" w:eastAsia="GHEA Grapalat" w:hAnsi="GHEA Grapalat" w:cs="GHEA Grapalat"/>
              </w:rPr>
              <w:t xml:space="preserve">10 or more percent of the voting shares (shares, shares) of the given legal entity or directly or directly owns 10 or more percent participation in the legal entity's authorized capital</w:t>
            </w:r>
          </w:p>
        </w:tc>
      </w:tr>
      <w:tr w:rsidR="000E20A1" w:rsidRPr="0093002B" w:rsidTr="007E39F5">
        <w:trPr>
          <w:trHeight w:val="684"/>
        </w:trPr>
        <w:tc>
          <w:tcPr>
            <w:tcW w:w="4508"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Type of participation</w:t>
            </w:r>
          </w:p>
        </w:tc>
        <w:tc>
          <w:tcPr>
            <w:tcW w:w="4508"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legal entity's management bodies</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benefited from the legal entity for free in the amount of at least 15 percent of the profit earned by the given legal entity during the previous reporting year</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implements real (actual) control over the legal entity and other means</w:t>
            </w:r>
          </w:p>
        </w:tc>
      </w:tr>
      <w:tr w:rsidR="000E20A1" w:rsidRPr="0093002B" w:rsidTr="007E39F5">
        <w:tc>
          <w:tcPr>
            <w:tcW w:w="9016" w:type="dxa"/>
            <w:gridSpan w:val="2"/>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is a person who is in charge of the activity of the given legal entity and is in charge of the current management position in the special case when he is a natural person who meets the requirements of clauses "a"-"d"</w:t>
            </w: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beneficial ownership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day, month, year of actual interest</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Implementation of control over the organization</w:t>
            </w:r>
          </w:p>
        </w:tc>
        <w:tc>
          <w:tcPr>
            <w:tcW w:w="6180"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rsidR="000E20A1" w:rsidRPr="0093002B" w:rsidRDefault="00611FD5" w:rsidP="007E39F5">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With affiliates</w:t>
            </w: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of the reporting organization in the field of soil use is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 member of the family of the employee.</w:t>
            </w:r>
          </w:p>
        </w:tc>
        <w:tc>
          <w:tcPr>
            <w:tcW w:w="6180" w:type="dxa"/>
            <w:vAlign w:val="center"/>
          </w:tcPr>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rsidR="000E20A1" w:rsidRPr="0093002B" w:rsidRDefault="00611FD5" w:rsidP="007E39F5">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El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mailing address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Company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is in Latin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executive director</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The real beneficiaries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rPr>
          <w:trHeight w:val="853"/>
        </w:trPr>
        <w:tc>
          <w:tcPr>
            <w:tcW w:w="2835" w:type="dxa"/>
            <w:vMerge w:val="restart"/>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beneficial owner(s) for whom the organization is an intermediate legal entity</w:t>
            </w: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List of shares of the intermediary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of the stock exchange</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Reference to stock exchange documents</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tblPr>
      <w:tblGrid>
        <w:gridCol w:w="9016"/>
      </w:tblGrid>
      <w:tr w:rsidR="000E20A1" w:rsidRPr="0093002B" w:rsidTr="007E39F5">
        <w:tc>
          <w:tcPr>
            <w:tcW w:w="9016" w:type="dxa"/>
            <w:shd w:val="clear" w:color="auto" w:fill="DBE5F1" w:themeFill="accent1" w:themeFillTint="33"/>
          </w:tcPr>
          <w:p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filled in or subject to completion in the declaration</w:t>
            </w:r>
          </w:p>
        </w:tc>
      </w:tr>
      <w:tr w:rsidR="000E20A1" w:rsidRPr="0093002B" w:rsidTr="007E39F5">
        <w:trPr>
          <w:trHeight w:val="10187"/>
        </w:trPr>
        <w:tc>
          <w:tcPr>
            <w:tcW w:w="9016" w:type="dxa"/>
          </w:tcPr>
          <w:p w:rsidR="000E20A1" w:rsidRPr="0093002B" w:rsidRDefault="000E20A1" w:rsidP="007E39F5">
            <w:pPr>
              <w:rPr>
                <w:rFonts w:ascii="GHEA Grapalat" w:eastAsia="GHEA Grapalat" w:hAnsi="GHEA Grapalat" w:cs="GHEA Grapalat"/>
                <w:b/>
              </w:rPr>
            </w:pPr>
          </w:p>
        </w:tc>
      </w:tr>
    </w:tbl>
    <w:p w:rsidR="000E20A1" w:rsidRPr="0093002B" w:rsidRDefault="000E20A1" w:rsidP="000E20A1">
      <w:pPr>
        <w:pBdr>
          <w:top w:val="nil"/>
          <w:left w:val="nil"/>
          <w:bottom w:val="nil"/>
          <w:right w:val="nil"/>
          <w:between w:val="nil"/>
        </w:pBdr>
        <w:rPr>
          <w:rFonts w:ascii="GHEA Grapalat" w:eastAsia="GHEA Grapalat" w:hAnsi="GHEA Grapalat" w:cs="GHEA Grapalat"/>
          <w:b/>
        </w:rPr>
      </w:pPr>
    </w:p>
    <w:p w:rsidR="000E20A1" w:rsidRPr="0093002B" w:rsidRDefault="000E20A1" w:rsidP="000E20A1">
      <w:pPr>
        <w:pStyle w:val="31"/>
        <w:spacing w:line="240" w:lineRule="auto"/>
        <w:jc w:val="right"/>
        <w:rPr>
          <w:rFonts w:ascii="GHEA Grapalat" w:hAnsi="GHEA Grapalat" w:cs="Arial"/>
          <w:b/>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 The declaration filling procedure</w:t>
      </w:r>
    </w:p>
    <w:p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1st section of the declaration (Organization), fill in the data of the legal entity submitting the declaration (hereinafter, the Organization). The subsections of this section are supplemented by the following </w:t>
      </w:r>
      <w:r xmlns:w="http://schemas.openxmlformats.org/wordprocessingml/2006/main" w:rsidRPr="0093002B">
        <w:rPr>
          <w:rFonts w:ascii="Cambria Math" w:eastAsia="GHEA Grapalat" w:hAnsi="Cambria Math" w:cs="GHEA Grapalat"/>
        </w:rPr>
        <w:t xml:space="preserve">rules:</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the Latin letter) and state registration data are filled in, including a note about the legal form of the organization.</w:t>
      </w:r>
    </w:p>
    <w:p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"The person submitting the statement" the physical data is filled in, who signs the documents included in the applications </w:t>
      </w:r>
      <w:r xmlns:w="http://schemas.openxmlformats.org/wordprocessingml/2006/main" w:rsidRPr="0093002B">
        <w:rPr>
          <w:rFonts w:ascii="GHEA Grapalat" w:eastAsia="GHEA Grapalat" w:hAnsi="GHEA Grapalat" w:cs="GHEA Grapalat"/>
          <w:lang w:val="hy-AM"/>
        </w:rPr>
        <w:t xml:space="preserve">for this procedure </w:t>
      </w:r>
      <w:r xmlns:w="http://schemas.openxmlformats.org/wordprocessingml/2006/main" w:rsidRPr="0093002B">
        <w:rPr>
          <w:rFonts w:ascii="GHEA Grapalat" w:eastAsia="GHEA Grapalat" w:hAnsi="GHEA Grapalat" w:cs="GHEA Grapalat"/>
        </w:rPr>
        <w:t xml:space="preserve">.</w:t>
      </w:r>
    </w:p>
    <w:p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"Declaration submission", the date, month, year, number of the declaration page, as well as the signature of the person submitting the declaration are filled in.</w:t>
      </w:r>
    </w:p>
    <w:p w:rsidR="000E20A1" w:rsidRPr="0093002B" w:rsidRDefault="000E20A1" w:rsidP="000E20A1">
      <w:pPr>
        <w:spacing w:line="276" w:lineRule="auto"/>
        <w:ind w:firstLine="567"/>
        <w:jc w:val="both"/>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(Shares list data) is completed if the shares of the Organization or other legal entities under the full control of the Organization are listed in the market approved by the Ministry of Justice of the Republic of Armenia, regulated by the criteria for identification of beneficial owners. In case of compliance with the specified criteria, this section is completed for the Organization or another legal entity that fully controls the Organization. In case of completing this section, the following sections of the declaration form are not subject to completion, with the exception of section 5, which is completed if the legal person controlling the Organization as a whole has direct participation in the Organization's statutory capital. The subsections of this section are supplemented by the following </w:t>
      </w:r>
      <w:r xmlns:w="http://schemas.openxmlformats.org/wordprocessingml/2006/main" w:rsidRPr="0093002B">
        <w:rPr>
          <w:rFonts w:ascii="Cambria Math" w:eastAsia="GHEA Grapalat" w:hAnsi="Cambria Math" w:cs="GHEA Grapalat"/>
        </w:rPr>
        <w:t xml:space="preserve">rules:</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name of the stock exchange is filled out in the subsection "Stock exchange information" with parentheses and the market identifier code (Market Identifier Code), where the shares of the Organization or other legal entities with full control over the Organization are listed, as well as a reference is made to the stock exchange documents, if any, that contain legal information about the owners of the person.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"Data of the legal person controlling the organization" is filled in if the data filled in in sub-section 2.1 of the declaration do not refer to the legal person submitting the declaration, but to another legal person who fully controls the Organization. In this subsection, the name of the legal person controlling the Organization (including Latin letters) and registration data are filled in, including a note on the legal form of the organization, as well as the name and surname of the head of the executive body.</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"Control level" sub-section is completed if 2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In the 1st sub-section, the information about the legal person who fully controls the organization has been added. In this subsection, the amount of participation of the legal entity controlling the Organization in the authorized capital of the Organization is indicated, expressed as a percentage, as well as the type of participation. The notes on the size and type of participation in the statutory capital are made in accordance with the rules defined by paragraph "a" of sub-item 5 of point 4 of this order.</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3rd section of the Declaration (Participation of the State, community or international organization) is completed if any state, community or international organization has direct or indirect participation in the authorized capital of the Organization. The section can be completed several times if several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states, communities or international organizations have direct or indirect participation in the authorized capital of the Organization. The subsections of this section are supplemented by the following </w:t>
      </w:r>
      <w:r xmlns:w="http://schemas.openxmlformats.org/wordprocessingml/2006/main" w:rsidRPr="0093002B">
        <w:rPr>
          <w:rFonts w:ascii="Cambria Math" w:eastAsia="GHEA Grapalat" w:hAnsi="Cambria Math" w:cs="GHEA Grapalat"/>
        </w:rPr>
        <w:t xml:space="preserve">rules:</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"Participation of the state or community" is filled in if there is direct or indirect participation of the state or community in the authorized capital of the legal entity submitting the declaration. In the case of state participation, the name of the state is filled in this subsection, and in the case of community participation, the name of the community as well. In this subsection, the amount of state or community participation in the legal entity's statutory capital is also filled in with a percentage expression, as well as the type of participation. The notes on the size and type of participation in the statutory capital are made by taking into account the rules defined by paragraph "a" of sub-item 5 of point 4 of this order.</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"Participation of an international organization" is completed if the legal entity submitting the declaration has direct or indirect participation of an international organization in its authorized capital. In this subsection, the name of the international organization (including the Latin letter), the amount of participation of the international organization in the authorized capital of the legal entity, expressed as a percentage, as well as the type of participation, are filled in. The notes on the size and type of participation in the statutory capital are made in accordance with the rules defined by paragraph "a" of sub-item 5 of point 4 of this order.</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4th section of the declaration (Beneficial information) is completed for each beneficial owner individually, with the number of beneficial owners of the Organization. The subsections of this section are supplemented by the following </w:t>
      </w:r>
      <w:r xmlns:w="http://schemas.openxmlformats.org/wordprocessingml/2006/main" w:rsidRPr="0093002B">
        <w:rPr>
          <w:rFonts w:ascii="Cambria Math" w:eastAsia="GHEA Grapalat" w:hAnsi="Cambria Math" w:cs="GHEA Grapalat"/>
        </w:rPr>
        <w:t xml:space="preserve">rules:</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personal data of the real beneficiary are filled in the sub-section "identity certified data". The data are filled in the same way as they are filled in the identity document of the real beneficiary. If the person's name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and surname are in Armenian and Latin letters in the last identity document, their transcription is filled in the declaration.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"Identity document" sub-section, information about the identity document of the real beneficiary is filled in.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"Personal registration address" sub-section, the real beneficiary's registration address is filled in.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"Personal residence address" is completed if the beneficial owner's registration address is different from the latter's residential address. In this subsection, the address of the real beneficiary's residence is filled.</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becoming a beneficial owner (except for reporting organizations in the field of subsoil use)" is completed if the legal person submitting the declaration is not a reporting organization in the field of subsoil use. This sub-section indicates the basis(es) provided by the law on "Anti-Money Laundering and Anti-Terrorist Financing" that the person is the Beneficiary of the Organization, and includes the required information related to those grounds. In the case of being a beneficial owner on more than one basis, a note is made on all the bases in the corresponding points. In this sub-section, the data about the foundations are </w:t>
      </w:r>
      <w:r xmlns:w="http://schemas.openxmlformats.org/wordprocessingml/2006/main" w:rsidRPr="0093002B">
        <w:rPr>
          <w:rFonts w:ascii="Cambria Math" w:eastAsia="GHEA Grapalat" w:hAnsi="Cambria Math" w:cs="GHEA Grapalat"/>
        </w:rPr>
        <w:t xml:space="preserve">supplemented by the following rules:</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a </w:t>
      </w:r>
      <w:r xmlns:w="http://schemas.openxmlformats.org/wordprocessingml/2006/main" w:rsidRPr="0093002B">
        <w:rPr>
          <w:rFonts w:ascii="GHEA Grapalat" w:eastAsia="GHEA Grapalat" w:hAnsi="GHEA Grapalat" w:cs="GHEA Grapalat"/>
        </w:rPr>
        <w:t xml:space="preserve">" of this subsection, it is indicated if the natural person directly or indirectly owns 20 or more percent of the voting shares (shares, stakes) of the Organization or has a direct or indirect participation of 20 or more percent in the authorized capital of the Organization. Participation can be the share (share) of the Organization with the right of ownership (direct participation) or the share (share, share) of another legal entity with the right of ownership (indirect participation). Indirect participation can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be carried out independently of the individual and the Organization from an intermediate legal entity in the chain of the legal entity owning the share (share, interest). In the "Participation amount" field, the amount of participation in the authorized capital of the Organization is indicated, expressed as a percentage. The amount of participation is calculated by taking as a basis the sum of the interests of the shares in the authorized capital of the organization as a result of the direct and indirect participation of the beneficial owner. In case of indirect participation, the participation of the authorized capital beneficiary of the organization is calculated based on the participation amount of each previous intermediate organization, that is, by multiplying the participation amount of the participating legal entity in the authorized capital of the participating legal entity by the percentage participation amount, and so on until the legal beneficiary reaching In the "Participation type" field, a note is made about direct or indirect participation in the authorized capital. In the case of the presence of both direct and indirect participation in the charter capital, a note is made at the same time about the presence of both direct and indirect participation.</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b </w:t>
      </w:r>
      <w:r xmlns:w="http://schemas.openxmlformats.org/wordprocessingml/2006/main" w:rsidRPr="0093002B">
        <w:rPr>
          <w:rFonts w:ascii="GHEA Grapalat" w:eastAsia="GHEA Grapalat" w:hAnsi="GHEA Grapalat" w:cs="GHEA Grapalat"/>
        </w:rPr>
        <w:t xml:space="preserve">" of this sub-section, it is noted if the person within the meaning of point "a" is not the real beneficiary of the organization, but controls the organization by virtue of legal instruments (including concluded transactions) or other means based on personal influence.</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c </w:t>
      </w:r>
      <w:r xmlns:w="http://schemas.openxmlformats.org/wordprocessingml/2006/main" w:rsidRPr="0093002B">
        <w:rPr>
          <w:rFonts w:ascii="GHEA Grapalat" w:eastAsia="GHEA Grapalat" w:hAnsi="GHEA Grapalat" w:cs="GHEA Grapalat"/>
        </w:rPr>
        <w:t xml:space="preserve">" of this sub-section, it is noted if the person is a natural person who fulfills the requirements of points "a" and "b" of this sub-section, and who is involved in the activities of the Organization and currently holds a management position.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4" w:name="_heading=h.gjdgxs" w:colFirst="0" w:colLast="0"/>
      <w:bookmarkEnd xmlns:w="http://schemas.openxmlformats.org/wordprocessingml/2006/main" w:id="14"/>
      <w:r xmlns:w="http://schemas.openxmlformats.org/wordprocessingml/2006/main" w:rsidRPr="0093002B">
        <w:rPr>
          <w:rFonts w:ascii="GHEA Grapalat" w:eastAsia="GHEA Grapalat" w:hAnsi="GHEA Grapalat" w:cs="GHEA Grapalat"/>
        </w:rPr>
        <w:t xml:space="preserve">The sub-section "Requirements for becoming a beneficial owner (for reporting organizations in the field of subsoil use)"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shall be completed if the legal person submitting the declaration is a reporting organization in the field of subsoil use. Identification of beneficial owners is carried out according to the standards defined by the Code of Land. The notes in this sub-section are made in the 4 of this order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taking into account the rules defined in point 5. In this sub-section, the data about the foundations are </w:t>
      </w:r>
      <w:r xmlns:w="http://schemas.openxmlformats.org/wordprocessingml/2006/main" w:rsidRPr="0093002B">
        <w:rPr>
          <w:rFonts w:ascii="Cambria Math" w:eastAsia="GHEA Grapalat" w:hAnsi="Cambria Math" w:cs="GHEA Grapalat"/>
        </w:rPr>
        <w:t xml:space="preserve">supplemented by the following rules:</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a </w:t>
      </w:r>
      <w:r xmlns:w="http://schemas.openxmlformats.org/wordprocessingml/2006/main" w:rsidRPr="0093002B">
        <w:rPr>
          <w:rFonts w:ascii="GHEA Grapalat" w:eastAsia="GHEA Grapalat" w:hAnsi="GHEA Grapalat" w:cs="GHEA Grapalat"/>
        </w:rPr>
        <w:t xml:space="preserve">" of this subsection, it is noted if the natural person directly or indirectly owns 10 or more percent of the voting shares (shares, stakes) of the given legal entity or directly or indirectly owns 10 or more percent of the legal entity's authorized capital. This subsection is completed by taking into account the rules defined by paragraph "a" of subsection 5 of clause 4 of this order.</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b </w:t>
      </w:r>
      <w:r xmlns:w="http://schemas.openxmlformats.org/wordprocessingml/2006/main" w:rsidRPr="0093002B">
        <w:rPr>
          <w:rFonts w:ascii="GHEA Grapalat" w:eastAsia="GHEA Grapalat" w:hAnsi="GHEA Grapalat" w:cs="GHEA Grapalat"/>
        </w:rPr>
        <w:t xml:space="preserve">" of this subsection, it is noted if the person has the right to appoint or remove the majority of the members of the management bodies of the legal person.</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c </w:t>
      </w:r>
      <w:r xmlns:w="http://schemas.openxmlformats.org/wordprocessingml/2006/main" w:rsidRPr="0093002B">
        <w:rPr>
          <w:rFonts w:ascii="GHEA Grapalat" w:eastAsia="GHEA Grapalat" w:hAnsi="GHEA Grapalat" w:cs="GHEA Grapalat"/>
        </w:rPr>
        <w:t xml:space="preserve">" of this sub-section, it is noted if the person has benefited from the Organization for no reason in the amount of at least 15 percent of the profit earned by the legal entity during the year preceding the reporting year.</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 of this sub-section, it is noted if a person is not a real beneficiary of the Organization within the meaning of points "a"-"c", but controls the organization by virtue of legal instruments (including concluded transactions) or other means based on personal influence.</w:t>
      </w:r>
    </w:p>
    <w:p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In point </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e </w:t>
      </w:r>
      <w:r xmlns:w="http://schemas.openxmlformats.org/wordprocessingml/2006/main" w:rsidRPr="0093002B">
        <w:rPr>
          <w:rFonts w:ascii="GHEA Grapalat" w:eastAsia="GHEA Grapalat" w:hAnsi="GHEA Grapalat" w:cs="GHEA Grapalat"/>
        </w:rPr>
        <w:t xml:space="preserve">" of this sub-section, it is indicated if the person is a natural person who fulfills the requirements of points "a"-"d" of this sub-section, and who is involved in the activities of the Organization and currently holds a management position.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"Information about beneficial ownership status", the day, month, year of the person's becoming beneficial owner of the Organization is filled in. In this sub-section, a note is made about the way of implementation of control over the organization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by the beneficial owner. Regarding the implementation of joint control with related parties, it is noted if the actual beneficial Organization controls the related person by acting in concert with it or can control it in the case of acting in concert with its related party. If the legal person submitting the declaration is a reporting organization in the field of subsoil use, in this subsection, a note is also made regarding the actual beneficiary, within the meaning of Article 3, Part 1, Clause 53 of the Subsoil Code, being an official or a member of his family.</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"Beneficiary's contact details", fill in the e-mail address and phone number of the beneficiary.</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legal entity submitting the declaration has a real interest or a legal entity that fully controls the Organization has a direct participation in the authorized capital of the Organization. This section is subject to completion for each intermediate legal entity individually, with all intermediate legal entities. The subsections of this section are supplemented by the following </w:t>
      </w:r>
      <w:r xmlns:w="http://schemas.openxmlformats.org/wordprocessingml/2006/main" w:rsidRPr="0093002B">
        <w:rPr>
          <w:rFonts w:ascii="Cambria Math" w:eastAsia="GHEA Grapalat" w:hAnsi="Cambria Math" w:cs="GHEA Grapalat"/>
        </w:rPr>
        <w:t xml:space="preserve">rules:</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fill in the name of the intermediate legal entity (including Latin letters) and registration data, including a note on the legal form of the organization.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 and surname of the beneficial owner(s) for whom the organization filled in in this subsection is an intermediate legal entity is filled in the subsection "Beneficial information". If the intermediate legal entity data is completed for the legal entity that fully controls the Organization, this subsection is subject to cancellation.</w:t>
      </w:r>
    </w:p>
    <w:p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list of shares of an intermediate legal entity" is subject to mandatory filling. This subsection may be completed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if the intermediate legal entity's shares are listed on a regulated market. In this sub-section, the name of the stock exchange is filled in with parentheses and the market identifier code (Market Identifier Code), where the shares of the legal entity are listed, as well as reference is made to the stock exchange documents.</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6 of the declaration (Additional notes) is filled in if there is additional information or additional clarifications related to the information filled in or subsumed in the declaration. In this sub-section, additional clarifications can be added by the beneficiary about the basis for controlling the Organization, about the bodies of the state (community) that exercise control over the Organization, if the legal entity submitting the declaration has a direct participation of the state or the community in its legal capital, and other expressions related to the declaration.</w:t>
      </w:r>
    </w:p>
    <w:p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applicant. The numbering of the declaration pages and noting the number of pages in the declaration is mandatory.</w:t>
      </w: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 </w:t>
      </w:r>
      <w:r xmlns:w="http://schemas.openxmlformats.org/wordprocessingml/2006/main" w:rsidRPr="0093002B">
        <w:rPr>
          <w:rFonts w:ascii="GHEA Grapalat" w:hAnsi="GHEA Grapalat"/>
          <w:i/>
          <w:sz w:val="16"/>
          <w:szCs w:val="16"/>
          <w:lang w:val="hy-AM"/>
        </w:rPr>
        <w:t xml:space="preserve">is filled in by the secretary of the </w:t>
      </w:r>
      <w:r xmlns:w="http://schemas.openxmlformats.org/wordprocessingml/2006/main" w:rsidRPr="0093002B">
        <w:rPr>
          <w:rFonts w:ascii="GHEA Grapalat" w:hAnsi="GHEA Grapalat"/>
          <w:i/>
          <w:sz w:val="16"/>
          <w:szCs w:val="16"/>
          <w:lang w:val="af-ZA"/>
        </w:rPr>
        <w:t xml:space="preserve">committee </w:t>
      </w:r>
      <w:r xmlns:w="http://schemas.openxmlformats.org/wordprocessingml/2006/main" w:rsidRPr="0093002B">
        <w:rPr>
          <w:rFonts w:ascii="GHEA Grapalat" w:hAnsi="GHEA Grapalat"/>
          <w:i/>
          <w:sz w:val="16"/>
          <w:szCs w:val="16"/>
          <w:lang w:val="hy-AM"/>
        </w:rPr>
        <w:t xml:space="preserve">before publishing the invitation in the bulletin.</w:t>
      </w:r>
    </w:p>
    <w:p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RA, as well as if the participant is an individual entrepreneur or a natural person.</w:t>
      </w:r>
    </w:p>
    <w:p w:rsidR="000E20A1" w:rsidRPr="0093002B" w:rsidRDefault="000E20A1" w:rsidP="000E20A1">
      <w:pPr>
        <w:pStyle w:val="31"/>
        <w:spacing w:line="240" w:lineRule="auto"/>
        <w:ind w:left="360" w:firstLine="0"/>
        <w:rPr>
          <w:rFonts w:ascii="GHEA Grapalat" w:hAnsi="GHEA Grapalat" w:cs="Sylfaen"/>
          <w:i/>
          <w:lang w:val="hy-AM" w:eastAsia="ru-RU"/>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Default="000E20A1"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Default="00927C52" w:rsidP="000E20A1">
      <w:pPr>
        <w:pStyle w:val="31"/>
        <w:spacing w:line="240" w:lineRule="auto"/>
        <w:ind w:firstLine="0"/>
        <w:jc w:val="left"/>
        <w:rPr>
          <w:rFonts w:ascii="GHEA Grapalat" w:hAnsi="GHEA Grapalat" w:cs="Sylfaen"/>
          <w:b/>
          <w:lang w:val="hy-AM"/>
        </w:rPr>
      </w:pPr>
    </w:p>
    <w:p w:rsidR="00927C52" w:rsidRPr="0093002B" w:rsidRDefault="00927C52"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614AC6" w:rsidRPr="0093002B" w:rsidRDefault="00614AC6" w:rsidP="000B1088">
      <w:pPr>
        <w:pStyle w:val="31"/>
        <w:spacing w:line="240" w:lineRule="auto"/>
        <w:ind w:firstLine="0"/>
        <w:jc w:val="right"/>
        <w:rPr>
          <w:rFonts w:ascii="GHEA Grapalat" w:hAnsi="GHEA Grapalat"/>
          <w:b/>
          <w:lang w:val="hy-AM"/>
        </w:rPr>
      </w:pPr>
    </w:p>
    <w:p w:rsidR="00AD3BB8" w:rsidRDefault="00AD3BB8">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0265BD" w:rsidRPr="0093002B">
        <w:rPr>
          <w:rFonts w:ascii="GHEA Grapalat" w:hAnsi="GHEA Grapalat" w:cs="Arial"/>
          <w:b/>
          <w:lang w:val="hy-AM"/>
        </w:rPr>
        <w:t xml:space="preserve">2</w:t>
      </w:r>
    </w:p>
    <w:p w:rsidR="00B2572B" w:rsidRPr="0093002B"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hy-AM"/>
        </w:rPr>
        <w:t xml:space="preserve">*with code</w:t>
      </w:r>
    </w:p>
    <w:p w:rsidR="00B2572B" w:rsidRPr="0093002B" w:rsidRDefault="002859BF"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quotation</w:t>
      </w:r>
    </w:p>
    <w:p w:rsidR="00B2572B" w:rsidRPr="0093002B" w:rsidRDefault="00B2572B" w:rsidP="00EF3662">
      <w:pPr>
        <w:rPr>
          <w:rFonts w:ascii="GHEA Grapalat" w:hAnsi="GHEA Grapalat"/>
          <w:lang w:val="hy-AM"/>
        </w:rPr>
      </w:pPr>
    </w:p>
    <w:p w:rsidR="00B2572B" w:rsidRPr="0093002B" w:rsidRDefault="00B2572B" w:rsidP="00EF3662">
      <w:pPr>
        <w:ind w:firstLine="567"/>
        <w:jc w:val="center"/>
        <w:rPr>
          <w:rFonts w:ascii="GHEA Grapalat" w:hAnsi="GHEA Grapalat"/>
          <w:sz w:val="20"/>
          <w:lang w:val="hy-AM"/>
        </w:rPr>
      </w:pPr>
    </w:p>
    <w:p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BID</w:t>
      </w:r>
    </w:p>
    <w:p w:rsidR="00B2572B" w:rsidRPr="0093002B" w:rsidRDefault="00B2572B" w:rsidP="00EF3662">
      <w:pPr>
        <w:ind w:firstLine="567"/>
        <w:rPr>
          <w:rFonts w:ascii="GHEA Grapalat" w:hAnsi="GHEA Grapalat"/>
          <w:lang w:val="hy-AM"/>
        </w:rPr>
      </w:pPr>
    </w:p>
    <w:p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the request for quotation with the code "LM-TH-GHASHZB-24/11"*, the draft contract to be signed in that number </w:t>
      </w:r>
      <w:r xmlns:w="http://schemas.openxmlformats.org/wordprocessingml/2006/main" w:rsidRPr="0093002B">
        <w:rPr>
          <w:rFonts w:ascii="GHEA Grapalat" w:hAnsi="GHEA Grapalat" w:cs="Arial"/>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cs="Arial"/>
          <w:sz w:val="20"/>
          <w:szCs w:val="20"/>
          <w:lang w:val="es-ES"/>
        </w:rPr>
        <w:t xml:space="preserve">offers</w:t>
      </w:r>
    </w:p>
    <w:p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5" w:name="_Hlk23147299"/>
      <w:r xmlns:w="http://schemas.openxmlformats.org/wordprocessingml/2006/main" w:rsidRPr="0093002B">
        <w:rPr>
          <w:rFonts w:ascii="GHEA Grapalat" w:hAnsi="GHEA Grapalat" w:cs="Sylfaen"/>
          <w:vertAlign w:val="superscript"/>
          <w:lang w:val="hy-AM"/>
        </w:rPr>
        <w:t xml:space="preserve">Participant name</w:t>
      </w:r>
    </w:p>
    <w:bookmarkEnd w:id="15"/>
    <w:p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perform the contract in the general terms mentioned below.</w:t>
      </w:r>
    </w:p>
    <w:p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lang w:val="es-ES"/>
        </w:rPr>
        <w:t xml:space="preserve">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3343B0" w:rsidRPr="00B26F3A"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measure</w:t>
            </w:r>
          </w:p>
          <w:p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/in letters and numbers/</w:t>
            </w:r>
          </w:p>
        </w:tc>
        <w:tc>
          <w:tcPr>
            <w:tcW w:w="1417" w:type="dxa"/>
            <w:tcBorders>
              <w:top w:val="single" w:sz="4" w:space="0" w:color="auto"/>
              <w:left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/in letters and numbers/</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B26F3A"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&lt;&lt;Purchase Item Portion Name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B26F3A"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&lt;&lt;Purchase Item Portion Name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rPr>
                <w:rFonts w:ascii="GHEA Grapalat" w:hAnsi="GHEA Grapalat"/>
                <w:lang w:val="es-ES"/>
              </w:rPr>
            </w:pPr>
          </w:p>
        </w:tc>
      </w:tr>
      <w:tr w:rsidR="003343B0" w:rsidRPr="00B26F3A"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&lt;&lt;Purchase Item Portion Name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r>
    </w:tbl>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hy-AM"/>
        </w:rPr>
      </w:pPr>
    </w:p>
    <w:p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p>
    <w:p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name of the participant (leader's position, first name and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rsidR="00B2572B" w:rsidRPr="0093002B" w:rsidRDefault="00B2572B" w:rsidP="00EF3662">
      <w:pPr>
        <w:jc w:val="right"/>
        <w:rPr>
          <w:rFonts w:ascii="GHEA Grapalat" w:hAnsi="GHEA Grapalat"/>
          <w:sz w:val="20"/>
          <w:lang w:val="hy-AM"/>
        </w:rPr>
      </w:pPr>
    </w:p>
    <w:p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p>
    <w:p w:rsidR="00B2572B" w:rsidRPr="0093002B" w:rsidRDefault="00B2572B" w:rsidP="00EF3662">
      <w:pPr>
        <w:jc w:val="right"/>
        <w:rPr>
          <w:rFonts w:ascii="GHEA Grapalat" w:hAnsi="GHEA Grapalat"/>
          <w:sz w:val="20"/>
          <w:lang w:val="hy-AM"/>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 </w:t>
      </w:r>
      <w:r xmlns:w="http://schemas.openxmlformats.org/wordprocessingml/2006/main" w:rsidRPr="0093002B">
        <w:rPr>
          <w:rFonts w:ascii="GHEA Grapalat" w:hAnsi="GHEA Grapalat"/>
          <w:i/>
          <w:sz w:val="16"/>
          <w:szCs w:val="16"/>
          <w:lang w:val="hy-AM"/>
        </w:rPr>
        <w:t xml:space="preserve">is filled in by the secretary of the </w:t>
      </w:r>
      <w:r xmlns:w="http://schemas.openxmlformats.org/wordprocessingml/2006/main" w:rsidRPr="0093002B">
        <w:rPr>
          <w:rFonts w:ascii="GHEA Grapalat" w:hAnsi="GHEA Grapalat"/>
          <w:i/>
          <w:sz w:val="16"/>
          <w:szCs w:val="16"/>
          <w:lang w:val="af-ZA"/>
        </w:rPr>
        <w:t xml:space="preserve">committee </w:t>
      </w:r>
      <w:r xmlns:w="http://schemas.openxmlformats.org/wordprocessingml/2006/main" w:rsidRPr="0093002B">
        <w:rPr>
          <w:rFonts w:ascii="GHEA Grapalat" w:hAnsi="GHEA Grapalat"/>
          <w:i/>
          <w:sz w:val="16"/>
          <w:szCs w:val="16"/>
          <w:lang w:val="hy-AM"/>
        </w:rPr>
        <w:t xml:space="preserve">before publishing the invitation in the bulletin.</w:t>
      </w:r>
    </w:p>
    <w:p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D06A38">
        <w:rPr>
          <w:rFonts w:ascii="GHEA Grapalat" w:hAnsi="GHEA Grapalat"/>
          <w:i/>
          <w:sz w:val="16"/>
          <w:szCs w:val="16"/>
          <w:lang w:val="hy-AM"/>
        </w:rPr>
        <w:t xml:space="preserve">if the participant is a value-added tax payer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D06A38">
        <w:rPr>
          <w:rFonts w:ascii="GHEA Grapalat" w:hAnsi="GHEA Grapalat"/>
          <w:i/>
          <w:sz w:val="16"/>
          <w:szCs w:val="16"/>
          <w:lang w:val="hy-AM"/>
        </w:rPr>
        <w:t xml:space="preserve">the amount of value-added tax to be paid to the state budget of the Republic of Armenia according to the agreement is indicated in </w:t>
      </w:r>
      <w:r xmlns:w="http://schemas.openxmlformats.org/wordprocessingml/2006/main" w:rsidRPr="0093002B">
        <w:rPr>
          <w:rFonts w:ascii="GHEA Grapalat" w:hAnsi="GHEA Grapalat"/>
          <w:i/>
          <w:sz w:val="16"/>
          <w:szCs w:val="16"/>
          <w:lang w:val="af-ZA"/>
        </w:rPr>
        <w:t xml:space="preserve">the 4th </w:t>
      </w:r>
      <w:r xmlns:w="http://schemas.openxmlformats.org/wordprocessingml/2006/main" w:rsidRPr="00D06A38">
        <w:rPr>
          <w:rFonts w:ascii="GHEA Grapalat" w:hAnsi="GHEA Grapalat"/>
          <w:i/>
          <w:sz w:val="16"/>
          <w:szCs w:val="16"/>
          <w:lang w:val="hy-AM"/>
        </w:rPr>
        <w:t xml:space="preserve">column.</w:t>
      </w:r>
    </w:p>
    <w:p w:rsidR="00B2572B" w:rsidRPr="0093002B" w:rsidRDefault="00B2572B" w:rsidP="0093002B">
      <w:pPr>
        <w:pStyle w:val="31"/>
        <w:spacing w:line="240" w:lineRule="auto"/>
        <w:ind w:firstLine="0"/>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Pr="0093002B" w:rsidDel="000B1088" w:rsidRDefault="00927C52" w:rsidP="000B1088">
      <w:pPr>
        <w:pStyle w:val="31"/>
        <w:spacing w:line="240" w:lineRule="auto"/>
        <w:jc w:val="right"/>
        <w:rPr>
          <w:rFonts w:ascii="GHEA Grapalat" w:hAnsi="GHEA Grapalat"/>
          <w:i/>
          <w:lang w:val="es-ES" w:eastAsia="ru-RU"/>
        </w:rPr>
      </w:pPr>
    </w:p>
    <w:p w:rsidR="00AD3BB8" w:rsidRDefault="00AD3BB8">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7942E8" w:rsidRPr="0093002B">
        <w:rPr>
          <w:rFonts w:ascii="GHEA Grapalat" w:hAnsi="GHEA Grapalat" w:cs="Arial"/>
          <w:b/>
          <w:lang w:val="hy-AM"/>
        </w:rPr>
        <w:t xml:space="preserve">3</w:t>
      </w:r>
    </w:p>
    <w:p w:rsidR="00B2572B" w:rsidRPr="0093002B"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 </w:t>
      </w:r>
      <w:r xmlns:w="http://schemas.openxmlformats.org/wordprocessingml/2006/main" w:rsidRPr="0093002B">
        <w:rPr>
          <w:rFonts w:ascii="GHEA Grapalat" w:hAnsi="GHEA Grapalat" w:cs="Sylfaen"/>
          <w:b/>
          <w:lang w:val="hy-AM"/>
        </w:rPr>
        <w:t xml:space="preserve">code</w:t>
      </w:r>
    </w:p>
    <w:p w:rsidR="00B2572B" w:rsidRPr="0093002B" w:rsidRDefault="002859BF"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quotation</w:t>
      </w:r>
    </w:p>
    <w:p w:rsidR="001557AE" w:rsidRPr="0093002B" w:rsidRDefault="001557AE" w:rsidP="000B1088">
      <w:pPr>
        <w:pStyle w:val="31"/>
        <w:spacing w:line="240" w:lineRule="auto"/>
        <w:jc w:val="right"/>
        <w:rPr>
          <w:rFonts w:ascii="GHEA Grapalat" w:hAnsi="GHEA Grapalat" w:cs="Sylfaen"/>
          <w:b/>
          <w:lang w:val="hy-AM"/>
        </w:rPr>
      </w:pPr>
    </w:p>
    <w:p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rsidR="007154FC" w:rsidRPr="0093002B" w:rsidRDefault="007154FC" w:rsidP="007154FC">
      <w:pPr>
        <w:pStyle w:val="af4"/>
        <w:shd w:val="clear" w:color="auto" w:fill="FFFFFF"/>
        <w:spacing w:before="0" w:beforeAutospacing="0" w:after="0" w:afterAutospacing="0"/>
        <w:ind w:firstLine="375"/>
        <w:rPr>
          <w:rStyle w:val="af5"/>
          <w:lang w:val="hy-AM"/>
        </w:rPr>
      </w:pPr>
    </w:p>
    <w:p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this guarantee from the original (hereinafter, guarantee)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rsidR="007154FC" w:rsidRPr="0093002B" w:rsidRDefault="009E1525"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name of the customer</w:t>
      </w:r>
    </w:p>
    <w:p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code of the procedure </w:t>
      </w:r>
      <w:r xmlns:w="http://schemas.openxmlformats.org/wordprocessingml/2006/main" w:rsidR="009E1525" w:rsidRPr="0093002B">
        <w:rPr>
          <w:rStyle w:val="af5"/>
          <w:rFonts w:ascii="GHEA Grapalat" w:hAnsi="GHEA Grapalat"/>
          <w:b w:val="0"/>
          <w:bCs w:val="0"/>
          <w:sz w:val="20"/>
          <w:szCs w:val="20"/>
          <w:lang w:val="hy-AM"/>
        </w:rPr>
        <w:t xml:space="preserve">organized by the code</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p>
    <w:p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purchase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principal).</w:t>
      </w:r>
    </w:p>
    <w:p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arising from ensuring the fulfillment of the obligations specified in the invitation with the same code (hereinafter referred to as guaranteed obligations).</w:t>
      </w:r>
    </w:p>
    <w:p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 guarantor</w:t>
      </w:r>
    </w:p>
    <w:p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name of the guaranteeing bank</w:t>
      </w:r>
    </w:p>
    <w:p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the amount in numbers and letters</w:t>
      </w:r>
    </w:p>
    <w:p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by transfer to the beneficiary's account.</w:t>
      </w:r>
    </w:p>
    <w:p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the account number</w:t>
      </w:r>
    </w:p>
    <w:p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warranty is irrevocable.</w:t>
      </w:r>
    </w:p>
    <w:p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warranty is effective from the time of issue and is valid under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the code by the beneficiary</w:t>
      </w:r>
    </w:p>
    <w:p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deadline for submission of bids by the principal in order to participate in the organized procurement process.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072A83" w:rsidRPr="00965EF3">
        <w:rPr>
          <w:rFonts w:ascii="GHEA Grapalat" w:hAnsi="GHEA Grapalat"/>
          <w:sz w:val="20"/>
          <w:szCs w:val="20"/>
          <w:lang w:val="hy-AM"/>
        </w:rPr>
        <w:t xml:space="preserve">Information on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in the invitation to the purchase procedure mentioned in this point mentioned by the secretary </w:t>
      </w:r>
      <w:r xmlns:w="http://schemas.openxmlformats.org/wordprocessingml/2006/main" w:rsidR="00072A83" w:rsidRPr="0093002B">
        <w:rPr>
          <w:rFonts w:ascii="GHEA Grapalat" w:eastAsia="Calibri" w:hAnsi="GHEA Grapalat"/>
          <w:sz w:val="20"/>
          <w:szCs w:val="20"/>
          <w:lang w:val="hy-AM"/>
        </w:rPr>
        <w:t xml:space="preserve">of the evaluation committee </w:t>
      </w:r>
      <w:r xmlns:w="http://schemas.openxmlformats.org/wordprocessingml/2006/main" w:rsidR="00072A83" w:rsidRPr="0093002B">
        <w:rPr>
          <w:rFonts w:ascii="GHEA Grapalat" w:hAnsi="GHEA Grapalat"/>
          <w:sz w:val="20"/>
          <w:szCs w:val="20"/>
          <w:lang w:val="hy-AM"/>
        </w:rPr>
        <w:t xml:space="preserve">:</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p>
    <w:p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mailing address</w:t>
      </w:r>
    </w:p>
    <w:p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submits the claim to the guarantor in writing. Attached to the request is a copy of the minutes of the meeting of the evaluation commission on rejecting the bid and the guarantee.</w:t>
      </w:r>
    </w:p>
    <w:p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After receiving the claim and attached documents submitted by the beneficiary, the guarantor shall discuss the submitted claim and attached documents to determine their compliance with the terms of this guarantee within a maximum of five working days.</w:t>
      </w:r>
    </w:p>
    <w:p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rejects the claim of the beneficiary if:</w:t>
      </w:r>
    </w:p>
    <w:p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expiry of the period defined by the guarantee.</w:t>
      </w:r>
    </w:p>
    <w:p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makes a decision to reject the claim, immediately, but not later than on the same working day, he informs the beneficiary about the rejection.</w:t>
      </w:r>
    </w:p>
    <w:p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are subject to resolution in accordance with the procedure established by the legislation of the Republic of Armenia.</w:t>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Executive body head</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rsidR="005C432A" w:rsidRDefault="005C432A" w:rsidP="00460310">
      <w:pPr>
        <w:pStyle w:val="31"/>
        <w:spacing w:line="240" w:lineRule="auto"/>
        <w:jc w:val="left"/>
        <w:rPr>
          <w:rFonts w:ascii="GHEA Grapalat" w:hAnsi="GHEA Grapalat" w:cs="Sylfaen"/>
          <w:vertAlign w:val="superscript"/>
          <w:lang w:val="hy-AM"/>
        </w:rPr>
      </w:pPr>
    </w:p>
    <w:p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*filled by the committee secretary </w:t>
      </w:r>
      <w:r xmlns:w="http://schemas.openxmlformats.org/wordprocessingml/2006/main" w:rsidRPr="0093002B">
        <w:rPr>
          <w:rFonts w:ascii="GHEA Grapalat" w:hAnsi="GHEA Grapalat"/>
          <w:i/>
          <w:sz w:val="18"/>
          <w:szCs w:val="18"/>
          <w:lang w:val="af-ZA"/>
        </w:rPr>
        <w:t xml:space="preserve">before </w:t>
      </w:r>
      <w:r xmlns:w="http://schemas.openxmlformats.org/wordprocessingml/2006/main" w:rsidRPr="0093002B">
        <w:rPr>
          <w:rFonts w:ascii="GHEA Grapalat" w:hAnsi="GHEA Grapalat"/>
          <w:i/>
          <w:sz w:val="18"/>
          <w:szCs w:val="18"/>
          <w:lang w:val="hy-AM"/>
        </w:rPr>
        <w:t xml:space="preserve">publishing the invitation in the newsletter.</w:t>
      </w:r>
    </w:p>
    <w:p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price of the planned (anticipated) purchase of the works to be purchased within the scope of the given procedure exceeds 25 mln. AMD, then the words "ninety working days" are replaced by the words "one hundred and twenty working days".</w:t>
      </w:r>
    </w:p>
    <w:p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rsidR="001557AE" w:rsidRPr="0093002B" w:rsidRDefault="001557AE" w:rsidP="009C370D">
      <w:pPr>
        <w:pStyle w:val="31"/>
        <w:spacing w:line="240" w:lineRule="auto"/>
        <w:jc w:val="center"/>
        <w:rPr>
          <w:rFonts w:ascii="GHEA Grapalat" w:hAnsi="GHEA Grapalat" w:cs="Arial"/>
          <w:b/>
          <w:lang w:val="hy-AM"/>
        </w:rPr>
      </w:pPr>
    </w:p>
    <w:p w:rsidR="00B2572B" w:rsidRPr="0093002B" w:rsidRDefault="00B2572B" w:rsidP="00ED36CA">
      <w:pPr>
        <w:pStyle w:val="31"/>
        <w:spacing w:line="240" w:lineRule="auto"/>
        <w:jc w:val="right"/>
        <w:rPr>
          <w:rFonts w:ascii="GHEA Grapalat" w:hAnsi="GHEA Grapalat"/>
          <w:szCs w:val="24"/>
          <w:lang w:val="hy-AM"/>
        </w:rPr>
      </w:pPr>
    </w:p>
    <w:p w:rsidR="009C370D" w:rsidRPr="0093002B" w:rsidRDefault="005F5280"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009C370D" w:rsidRPr="0093002B">
        <w:rPr>
          <w:rFonts w:ascii="GHEA Grapalat" w:hAnsi="GHEA Grapalat" w:cs="Sylfaen"/>
          <w:b/>
          <w:lang w:val="hy-AM"/>
        </w:rPr>
        <w:lastRenderedPageBreak xmlns:w="http://schemas.openxmlformats.org/wordprocessingml/2006/main"/>
      </w:r>
      <w:r xmlns:w="http://schemas.openxmlformats.org/wordprocessingml/2006/main" w:rsidR="009C370D" w:rsidRPr="0093002B">
        <w:rPr>
          <w:rFonts w:ascii="GHEA Grapalat" w:hAnsi="GHEA Grapalat" w:cs="Sylfaen"/>
          <w:b/>
          <w:lang w:val="hy-AM"/>
        </w:rPr>
        <w:t xml:space="preserve">Appendix </w:t>
      </w:r>
      <w:r xmlns:w="http://schemas.openxmlformats.org/wordprocessingml/2006/main" w:rsidR="009C370D" w:rsidRPr="0093002B">
        <w:rPr>
          <w:rFonts w:ascii="GHEA Grapalat" w:hAnsi="GHEA Grapalat" w:cs="Arial"/>
          <w:b/>
          <w:lang w:val="hy-AM"/>
        </w:rPr>
        <w:t xml:space="preserve">4</w:t>
      </w:r>
    </w:p>
    <w:p w:rsidR="009C370D" w:rsidRPr="0093002B" w:rsidRDefault="009C370D"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 </w:t>
      </w:r>
      <w:r xmlns:w="http://schemas.openxmlformats.org/wordprocessingml/2006/main" w:rsidRPr="0093002B">
        <w:rPr>
          <w:rFonts w:ascii="GHEA Grapalat" w:hAnsi="GHEA Grapalat" w:cs="Sylfaen"/>
          <w:b/>
          <w:lang w:val="hy-AM"/>
        </w:rPr>
        <w:t xml:space="preserve">code</w:t>
      </w:r>
    </w:p>
    <w:p w:rsidR="009C370D" w:rsidRPr="0093002B" w:rsidRDefault="002859BF" w:rsidP="009C370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quotation</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rsidR="007A5E2D" w:rsidRPr="0093002B"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(provision of qualification)</w:t>
      </w:r>
    </w:p>
    <w:p w:rsidR="00091EBC" w:rsidRPr="0093002B" w:rsidRDefault="00091EBC" w:rsidP="00091EBC">
      <w:pPr>
        <w:pStyle w:val="af4"/>
        <w:shd w:val="clear" w:color="auto" w:fill="FFFFFF"/>
        <w:spacing w:before="0" w:beforeAutospacing="0" w:after="0" w:afterAutospacing="0"/>
        <w:ind w:firstLine="375"/>
        <w:rPr>
          <w:rStyle w:val="af5"/>
          <w:lang w:val="hy-AM"/>
        </w:rPr>
      </w:pP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name of the customer</w:t>
      </w:r>
    </w:p>
    <w:p w:rsidR="00091EBC" w:rsidRPr="0093002B"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code of the procedure </w:t>
      </w:r>
      <w:r xmlns:w="http://schemas.openxmlformats.org/wordprocessingml/2006/main" w:rsidRPr="0093002B">
        <w:rPr>
          <w:rStyle w:val="af5"/>
          <w:rFonts w:ascii="GHEA Grapalat" w:hAnsi="GHEA Grapalat"/>
          <w:b w:val="0"/>
          <w:bCs w:val="0"/>
          <w:sz w:val="20"/>
          <w:szCs w:val="20"/>
          <w:lang w:val="hy-AM"/>
        </w:rPr>
        <w:t xml:space="preserve">organized by the code</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p>
    <w:p w:rsidR="00F27778" w:rsidRPr="0093002B"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purchase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p>
    <w:p w:rsidR="00F27778" w:rsidRPr="0093002B" w:rsidRDefault="00F27778" w:rsidP="00091EBC">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name of the selected participant</w:t>
      </w:r>
    </w:p>
    <w:p w:rsidR="00F27778" w:rsidRPr="0093002B"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E23921" w:rsidRPr="0093002B">
        <w:rPr>
          <w:rFonts w:ascii="GHEA Grapalat" w:hAnsi="GHEA Grapalat" w:cs="Sylfaen"/>
          <w:vertAlign w:val="superscript"/>
          <w:lang w:val="hy-AM"/>
        </w:rPr>
        <w:t xml:space="preserve">the contract number N to be concluded</w:t>
      </w:r>
    </w:p>
    <w:p w:rsidR="00091EBC" w:rsidRPr="0093002B"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provision of qualifications necessary for the performance of contractual obligations (hereinafter referred to as "guaranteed obligations").</w:t>
      </w:r>
    </w:p>
    <w:p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 guarantor</w:t>
      </w:r>
    </w:p>
    <w:p w:rsidR="00091EBC" w:rsidRPr="0093002B" w:rsidRDefault="00F5285F"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00091EBC" w:rsidRPr="0093002B">
        <w:rPr>
          <w:rFonts w:ascii="GHEA Grapalat" w:hAnsi="GHEA Grapalat" w:cs="Sylfaen"/>
          <w:vertAlign w:val="superscript"/>
          <w:lang w:val="hy-AM"/>
        </w:rPr>
        <w:t xml:space="preserve">the name of the guaranteeing bank</w:t>
      </w:r>
    </w:p>
    <w:p w:rsidR="00091EBC" w:rsidRPr="0093002B"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93002B">
        <w:rPr>
          <w:rStyle w:val="af5"/>
          <w:rFonts w:ascii="GHEA Grapalat" w:hAnsi="GHEA Grapalat"/>
          <w:b w:val="0"/>
          <w:bCs w:val="0"/>
          <w:sz w:val="20"/>
          <w:szCs w:val="20"/>
          <w:u w:val="single"/>
          <w:lang w:val="hy-AM"/>
        </w:rPr>
        <w:tab xmlns:w="http://schemas.openxmlformats.org/wordprocessingml/2006/main"/>
      </w:r>
    </w:p>
    <w:p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the amount in numbers and letters</w:t>
      </w:r>
    </w:p>
    <w:p w:rsidR="006E4901" w:rsidRPr="0093002B"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rsidR="006E4901" w:rsidRPr="0093002B"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the account number</w:t>
      </w:r>
    </w:p>
    <w:p w:rsidR="00091EBC" w:rsidRPr="0093002B"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warranty is irrevocable.</w:t>
      </w:r>
    </w:p>
    <w:p w:rsidR="00091EBC" w:rsidRPr="0093002B"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B01CA2" w:rsidRPr="0093002B" w:rsidRDefault="00091EBC"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effective from the time of issue and is valid between the beneficiary and the principal N</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of entry into force of the contract to be concluded with the code</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cs="Sylfaen"/>
          <w:vertAlign w:val="superscript"/>
          <w:lang w:val="hy-AM"/>
        </w:rPr>
        <w:t xml:space="preserve">provided for in the contract to be concluded</w:t>
      </w:r>
    </w:p>
    <w:p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cs="Sylfaen"/>
          <w:vertAlign w:val="superscript"/>
          <w:lang w:val="hy-AM"/>
        </w:rPr>
        <w:t xml:space="preserve">deadline for work</w:t>
      </w:r>
    </w:p>
    <w:p w:rsidR="00AB37ED" w:rsidRPr="003750DF" w:rsidRDefault="00B01CA2" w:rsidP="00AB37ED">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including the ninetieth working day following the date. On the day of issuing the guarantee, the guarantor also sends a printed version of the original guarantee from his official e-mail address to the secretary of the evaluation committee mentioned in the invitation to the purchase procedure organized by the code specified in point 1 of this guarantee: </w:t>
      </w:r>
      <w:r xmlns:w="http://schemas.openxmlformats.org/wordprocessingml/2006/main" w:rsidR="00AB37ED" w:rsidRPr="008242F8">
        <w:rPr>
          <w:rFonts w:ascii="GHEA Grapalat" w:hAnsi="GHEA Grapalat"/>
          <w:color w:val="000000"/>
          <w:sz w:val="20"/>
          <w:szCs w:val="20"/>
          <w:lang w:val="hy-AM"/>
        </w:rPr>
        <w:t xml:space="preserve">------------- ---------------------- e-mail</w:t>
      </w:r>
    </w:p>
    <w:p w:rsidR="00AB37ED" w:rsidRPr="003750DF" w:rsidRDefault="00AB37ED" w:rsidP="00AB37ED">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mailing address</w:t>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rsidR="00091EBC" w:rsidRPr="0093002B" w:rsidRDefault="00091EBC"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submits the claim to the guarantor in writing. The following documents are submitted with the request:</w:t>
      </w:r>
    </w:p>
    <w:p w:rsidR="007B3D9D" w:rsidRPr="0093002B"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0024041A"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of the contract concluded with code N, including in it</w:t>
      </w:r>
    </w:p>
    <w:p w:rsidR="007B3D9D" w:rsidRPr="0093002B"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091EBC" w:rsidRPr="0093002B" w:rsidRDefault="007B3D9D" w:rsidP="007B3D9D">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the amendments, additional agreements;</w:t>
      </w:r>
    </w:p>
    <w:p w:rsidR="007B3D9D" w:rsidRPr="0093002B"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00611FD5" w:rsidRPr="00611FD5">
        <w:fldChar xmlns:w="http://schemas.openxmlformats.org/wordprocessingml/2006/main" w:fldCharType="begin"/>
      </w:r>
      <w:r xmlns:w="http://schemas.openxmlformats.org/wordprocessingml/2006/main" w:rsidR="00611FD5" w:rsidRPr="00611FD5">
        <w:rPr>
          <w:lang w:val="hy-AM"/>
          <w:rPrChange w:id="16" w:author="Sergey Shahnazaryan" w:date="2024-02-09T13:13:00Z">
            <w:rPr/>
          </w:rPrChange>
        </w:rPr>
        <w:instrText xmlns:w="http://schemas.openxmlformats.org/wordprocessingml/2006/main" xml:space="preserve"> HYPERLINK "http://www.procurement.am" </w:instrText>
      </w:r>
      <w:r xmlns:w="http://schemas.openxmlformats.org/wordprocessingml/2006/main" w:rsidR="00611FD5" w:rsidRPr="00611FD5">
        <w:fldChar xmlns:w="http://schemas.openxmlformats.org/wordprocessingml/2006/main" w:fldCharType="separate"/>
      </w:r>
      <w:r xmlns:w="http://schemas.openxmlformats.org/wordprocessingml/2006/main" w:rsidRPr="0093002B">
        <w:rPr>
          <w:rFonts w:ascii="GHEA Grapalat" w:hAnsi="GHEA Grapalat"/>
          <w:sz w:val="20"/>
          <w:szCs w:val="20"/>
          <w:lang w:val="hy-AM"/>
        </w:rPr>
        <w:t xml:space="preserve">the notice published by the beneficiary in the newsletter at the address </w:t>
      </w:r>
      <w:r xmlns:w="http://schemas.openxmlformats.org/wordprocessingml/2006/main" w:rsidRPr="0093002B">
        <w:rPr>
          <w:rStyle w:val="a9"/>
          <w:rFonts w:ascii="GHEA Grapalat" w:hAnsi="GHEA Grapalat"/>
          <w:color w:val="auto"/>
          <w:sz w:val="20"/>
          <w:szCs w:val="20"/>
          <w:lang w:val="hy-AM"/>
        </w:rPr>
        <w:t xml:space="preserve">www.procurement.am about the unilateral termination of the contract.</w:t>
      </w:r>
      <w:r xmlns:w="http://schemas.openxmlformats.org/wordprocessingml/2006/main" w:rsidR="00611FD5">
        <w:rPr>
          <w:rStyle w:val="a9"/>
          <w:rFonts w:ascii="GHEA Grapalat" w:hAnsi="GHEA Grapalat"/>
          <w:color w:val="auto"/>
          <w:sz w:val="20"/>
          <w:szCs w:val="20"/>
          <w:lang w:val="hy-AM"/>
        </w:rPr>
        <w:fldChar xmlns:w="http://schemas.openxmlformats.org/wordprocessingml/2006/main" w:fldCharType="end"/>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93002B" w:rsidRDefault="000265BD"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rejects the claim of the beneficiary if:</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expiry of the period defined by the guarantee.</w:t>
      </w:r>
    </w:p>
    <w:p w:rsidR="00091EBC" w:rsidRPr="0093002B" w:rsidRDefault="000265BD"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 </w:t>
      </w:r>
      <w:r xmlns:w="http://schemas.openxmlformats.org/wordprocessingml/2006/main" w:rsidR="00091EBC" w:rsidRPr="0093002B">
        <w:rPr>
          <w:rFonts w:ascii="GHEA Grapalat" w:hAnsi="GHEA Grapalat"/>
          <w:sz w:val="20"/>
          <w:szCs w:val="20"/>
          <w:lang w:val="hy-AM"/>
        </w:rPr>
        <w:t xml:space="preserve">. In case the guarantor makes a decision to reject the claim, immediately, but not later than on the same working day, he informs the beneficiary about the rejection.</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are subject to resolution in accordance with the procedure established by the legislation of the Republic of Armenia.</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Executive body head</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*filled by the committee secretary </w:t>
      </w:r>
      <w:r xmlns:w="http://schemas.openxmlformats.org/wordprocessingml/2006/main" w:rsidRPr="0093002B">
        <w:rPr>
          <w:rFonts w:ascii="GHEA Grapalat" w:hAnsi="GHEA Grapalat"/>
          <w:i/>
          <w:sz w:val="18"/>
          <w:szCs w:val="18"/>
          <w:lang w:val="af-ZA"/>
        </w:rPr>
        <w:t xml:space="preserve">before </w:t>
      </w:r>
      <w:r xmlns:w="http://schemas.openxmlformats.org/wordprocessingml/2006/main" w:rsidRPr="0093002B">
        <w:rPr>
          <w:rFonts w:ascii="GHEA Grapalat" w:hAnsi="GHEA Grapalat"/>
          <w:i/>
          <w:sz w:val="18"/>
          <w:szCs w:val="18"/>
          <w:lang w:val="hy-AM"/>
        </w:rPr>
        <w:t xml:space="preserve">publishing the invitation in the newsletter.</w:t>
      </w:r>
    </w:p>
    <w:p w:rsidR="00582FE4" w:rsidRPr="0093002B" w:rsidRDefault="009C370D" w:rsidP="00582FE4">
      <w:pPr>
        <w:pStyle w:val="31"/>
        <w:spacing w:line="240" w:lineRule="auto"/>
        <w:jc w:val="right"/>
        <w:rPr>
          <w:rFonts w:ascii="GHEA Grapalat" w:hAnsi="GHEA Grapalat" w:cs="Sylfaen"/>
          <w:b/>
          <w:lang w:val="hy-AM"/>
        </w:rPr>
      </w:pPr>
      <w:r w:rsidRPr="0093002B">
        <w:rPr>
          <w:rFonts w:ascii="GHEA Grapalat" w:hAnsi="GHEA Grapalat"/>
          <w:b/>
          <w:lang w:val="hy-AM"/>
        </w:rPr>
        <w:br w:type="page"/>
      </w:r>
    </w:p>
    <w:p w:rsidR="007862B1" w:rsidRPr="0093002B" w:rsidRDefault="007862B1"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4.2</w:t>
      </w:r>
    </w:p>
    <w:p w:rsidR="007862B1" w:rsidRPr="0093002B"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 </w:t>
      </w:r>
      <w:r xmlns:w="http://schemas.openxmlformats.org/wordprocessingml/2006/main" w:rsidRPr="0093002B">
        <w:rPr>
          <w:rFonts w:ascii="GHEA Grapalat" w:hAnsi="GHEA Grapalat" w:cs="Sylfaen"/>
          <w:b/>
          <w:lang w:val="hy-AM"/>
        </w:rPr>
        <w:t xml:space="preserve">code</w:t>
      </w:r>
    </w:p>
    <w:p w:rsidR="007862B1" w:rsidRPr="0093002B" w:rsidRDefault="002859BF"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quotation</w:t>
      </w:r>
    </w:p>
    <w:p w:rsidR="007862B1" w:rsidRPr="0093002B" w:rsidRDefault="007862B1" w:rsidP="007862B1">
      <w:pPr>
        <w:pStyle w:val="31"/>
        <w:spacing w:line="240" w:lineRule="auto"/>
        <w:jc w:val="right"/>
        <w:rPr>
          <w:rFonts w:ascii="GHEA Grapalat" w:hAnsi="GHEA Grapalat" w:cs="Sylfaen"/>
          <w:b/>
          <w:lang w:val="hy-AM"/>
        </w:rPr>
      </w:pPr>
    </w:p>
    <w:p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20"/>
          <w:szCs w:val="20"/>
          <w:lang w:val="hy-AM"/>
        </w:rPr>
        <w:t xml:space="preserve">TORT AGREEMENT</w:t>
      </w:r>
    </w:p>
    <w:p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(provision of qualification)</w:t>
      </w:r>
    </w:p>
    <w:p w:rsidR="007862B1" w:rsidRPr="0093002B" w:rsidRDefault="007862B1" w:rsidP="007862B1">
      <w:pPr>
        <w:rPr>
          <w:rFonts w:ascii="GHEA Grapalat" w:hAnsi="GHEA Grapalat" w:cs="GHEA Grapalat"/>
          <w:b/>
          <w:sz w:val="20"/>
          <w:szCs w:val="20"/>
          <w:lang w:val="hy-AM"/>
        </w:rPr>
      </w:pPr>
    </w:p>
    <w:p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Yerevan </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w:t>
      </w:r>
    </w:p>
    <w:p w:rsidR="007862B1" w:rsidRPr="0093002B" w:rsidRDefault="007862B1" w:rsidP="007862B1">
      <w:pPr>
        <w:rPr>
          <w:rFonts w:ascii="GHEA Grapalat" w:hAnsi="GHEA Grapalat" w:cs="GHEA Grapalat"/>
          <w:sz w:val="20"/>
          <w:szCs w:val="20"/>
          <w:lang w:val="hy-AM"/>
        </w:rPr>
      </w:pPr>
    </w:p>
    <w:p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The name of the company </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sz w:val="20"/>
          <w:szCs w:val="20"/>
          <w:vertAlign w:val="superscript"/>
          <w:lang w:val="hy-AM"/>
        </w:rPr>
        <w:t xml:space="preserve">, the name of the director of the company, the passport data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operating on the basis of the charter of the company (hereinafter referred to as the company), hereby unilaterally defines the agreement to pay the following damages:</w:t>
      </w:r>
    </w:p>
    <w:p w:rsidR="007862B1" w:rsidRPr="0093002B" w:rsidRDefault="007862B1" w:rsidP="007862B1">
      <w:pPr>
        <w:ind w:firstLine="708"/>
        <w:jc w:val="both"/>
        <w:rPr>
          <w:rFonts w:ascii="GHEA Grapalat" w:hAnsi="GHEA Grapalat" w:cs="GHEA Grapalat"/>
          <w:sz w:val="20"/>
          <w:szCs w:val="20"/>
          <w:lang w:val="hy-AM"/>
        </w:rPr>
      </w:pPr>
    </w:p>
    <w:p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w:t>
      </w:r>
      <w:r xmlns:w="http://schemas.openxmlformats.org/wordprocessingml/2006/main" w:rsidRPr="0093002B">
        <w:rPr>
          <w:rFonts w:ascii="GHEA Grapalat" w:hAnsi="GHEA Grapalat" w:cs="GHEA Grapalat"/>
          <w:b/>
          <w:sz w:val="20"/>
          <w:szCs w:val="20"/>
          <w:lang w:val="hy-AM"/>
        </w:rPr>
        <w:t xml:space="preserve">consent</w:t>
      </w:r>
    </w:p>
    <w:p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is participated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by * (hereinafter referred to as the Client).</w:t>
      </w:r>
    </w:p>
    <w:p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hy-AM"/>
        </w:rPr>
        <w:t xml:space="preserve">name of the customer</w:t>
      </w:r>
    </w:p>
    <w:p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by code * to the purchase procedure.</w:t>
      </w:r>
    </w:p>
    <w:p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hy-AM"/>
        </w:rPr>
        <w:t xml:space="preserve">procedure code</w:t>
      </w:r>
    </w:p>
    <w:p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purchase procedure, ensuring the necessary qualifications for the fulfillment of the obligations stipulated in the contract to be concluded, the Company presents to the Customer this damages agreement and the attached payment request completed and approved by the Company.</w:t>
      </w:r>
    </w:p>
    <w:p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The Company </w:t>
      </w:r>
      <w:r xmlns:w="http://schemas.openxmlformats.org/wordprocessingml/2006/main" w:rsidR="007862B1" w:rsidRPr="0093002B">
        <w:rPr>
          <w:rFonts w:ascii="GHEA Grapalat" w:hAnsi="GHEA Grapalat" w:cs="GHEA Grapalat"/>
          <w:sz w:val="20"/>
          <w:szCs w:val="20"/>
          <w:lang w:val="hy-AM"/>
        </w:rPr>
        <w:t xml:space="preserve">irrevocably agrees by signing the payment demand (hereinafter referred to as the Demand) attached to </w:t>
      </w:r>
      <w:r xmlns:w="http://schemas.openxmlformats.org/wordprocessingml/2006/main" w:rsidR="007862B1" w:rsidRPr="0093002B">
        <w:rPr>
          <w:rFonts w:ascii="GHEA Grapalat" w:hAnsi="GHEA Grapalat" w:cs="GHEA Grapalat"/>
          <w:sz w:val="20"/>
          <w:szCs w:val="20"/>
          <w:lang w:val="pt-BR"/>
        </w:rPr>
        <w:t xml:space="preserve">this </w:t>
      </w:r>
      <w:r xmlns:w="http://schemas.openxmlformats.org/wordprocessingml/2006/main" w:rsidR="007862B1" w:rsidRPr="0093002B">
        <w:rPr>
          <w:rFonts w:ascii="GHEA Grapalat" w:hAnsi="GHEA Grapalat" w:cs="GHEA Grapalat"/>
          <w:sz w:val="20"/>
          <w:szCs w:val="20"/>
          <w:lang w:val="hy-AM"/>
        </w:rPr>
        <w:t xml:space="preserve">damages </w:t>
      </w:r>
      <w:r xmlns:w="http://schemas.openxmlformats.org/wordprocessingml/2006/main" w:rsidR="007862B1" w:rsidRPr="0093002B">
        <w:rPr>
          <w:rFonts w:ascii="GHEA Grapalat" w:hAnsi="GHEA Grapalat" w:cs="GHEA Grapalat"/>
          <w:sz w:val="20"/>
          <w:szCs w:val="20"/>
          <w:lang w:val="pt-BR"/>
        </w:rPr>
        <w:t xml:space="preserve">agreement </w:t>
      </w:r>
      <w:r xmlns:w="http://schemas.openxmlformats.org/wordprocessingml/2006/main" w:rsidR="007862B1" w:rsidRPr="0093002B">
        <w:rPr>
          <w:rFonts w:ascii="GHEA Grapalat" w:hAnsi="GHEA Grapalat" w:cs="GHEA Grapalat"/>
          <w:sz w:val="20"/>
          <w:szCs w:val="20"/>
          <w:lang w:val="hy-AM"/>
        </w:rPr>
        <w:t xml:space="preserve">that :</w:t>
      </w:r>
    </w:p>
    <w:p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letter, the Company gives its certification for the "accepted payment" filled in the "Terms of payment" field of the demand letter, in which case the /paying/ bank serving the Company in connection with the collection of the specified amount - /hereinafter: the Paying Bank/ - does not submit the received Demand Letter to the Company for obtaining additional consent. for, as the Company has already signed the Demand Letter for the purpose of acceptance.</w:t>
      </w:r>
    </w:p>
    <w:p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Letter is the basis for the Paying Bank to charge the entire amount specified in the Demand Letter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instruct the Paying Bank in writing or otherwise to withdraw its acceptance of the Demand.</w:t>
      </w:r>
    </w:p>
    <w:p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certifies that it has accepted the Claim for the full amount of damages.</w:t>
      </w:r>
    </w:p>
    <w:p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fulfillment of the Claim submitted by the Customer and the Claim.</w:t>
      </w:r>
    </w:p>
    <w:p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non-performance or improper performance of the contract concluded by the Company as a result of the purchase procedure, if it leads to unilateral termination of the contract by the Customer, the Customer </w:t>
      </w:r>
      <w:r xmlns:w="http://schemas.openxmlformats.org/wordprocessingml/2006/main" w:rsidR="007862B1" w:rsidRPr="0093002B">
        <w:rPr>
          <w:rFonts w:ascii="GHEA Grapalat" w:hAnsi="GHEA Grapalat" w:cs="GHEA Grapalat"/>
          <w:sz w:val="20"/>
          <w:szCs w:val="20"/>
          <w:lang w:val="pt-BR"/>
        </w:rPr>
        <w:t xml:space="preserve">submits this damages agreement and the attached </w:t>
      </w:r>
      <w:r xmlns:w="http://schemas.openxmlformats.org/wordprocessingml/2006/main" w:rsidR="007862B1" w:rsidRPr="0093002B">
        <w:rPr>
          <w:rFonts w:ascii="GHEA Grapalat" w:hAnsi="GHEA Grapalat" w:cs="GHEA Grapalat"/>
          <w:sz w:val="20"/>
          <w:szCs w:val="20"/>
          <w:lang w:val="hy-AM"/>
        </w:rPr>
        <w:t xml:space="preserve">Claim in original form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notifying the Company in writing. In the event that this damages agreement and the attached </w:t>
      </w:r>
      <w:r xmlns:w="http://schemas.openxmlformats.org/wordprocessingml/2006/main" w:rsidR="007862B1" w:rsidRPr="0093002B">
        <w:rPr>
          <w:rFonts w:ascii="GHEA Grapalat" w:hAnsi="GHEA Grapalat" w:cs="GHEA Grapalat"/>
          <w:sz w:val="20"/>
          <w:szCs w:val="20"/>
          <w:lang w:val="hy-AM"/>
        </w:rPr>
        <w:t xml:space="preserve">Demand Letter are confirmed with an electronic digital signature, they are presented to the Paying Bank in electronic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as well as in paper versions printed from them </w:t>
      </w:r>
      <w:r xmlns:w="http://schemas.openxmlformats.org/wordprocessingml/2006/main" w:rsidR="007862B1" w:rsidRPr="0093002B">
        <w:rPr>
          <w:rFonts w:ascii="GHEA Grapalat" w:hAnsi="GHEA Grapalat" w:cs="GHEA Grapalat"/>
          <w:sz w:val="20"/>
          <w:szCs w:val="20"/>
          <w:lang w:val="pt-BR"/>
        </w:rPr>
        <w:t xml:space="preserve">.</w:t>
      </w:r>
    </w:p>
    <w:p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1.6 The Bank does not bear </w:t>
      </w: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responsibility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hy-AM"/>
        </w:rPr>
        <w:t xml:space="preserve">the Company's </w:t>
      </w:r>
      <w:r xmlns:w="http://schemas.openxmlformats.org/wordprocessingml/2006/main" w:rsidR="007862B1" w:rsidRPr="0093002B">
        <w:rPr>
          <w:rFonts w:ascii="GHEA Grapalat" w:hAnsi="GHEA Grapalat" w:cs="GHEA Grapalat"/>
          <w:sz w:val="20"/>
          <w:szCs w:val="20"/>
          <w:lang w:val="pt-BR"/>
        </w:rPr>
        <w:t xml:space="preserve">risks (damages suffered by the Company) </w:t>
      </w:r>
      <w:r xmlns:w="http://schemas.openxmlformats.org/wordprocessingml/2006/main" w:rsidR="007862B1" w:rsidRPr="0093002B">
        <w:rPr>
          <w:rFonts w:ascii="GHEA Grapalat" w:hAnsi="GHEA Grapalat" w:cs="GHEA Grapalat"/>
          <w:sz w:val="20"/>
          <w:szCs w:val="20"/>
          <w:lang w:val="hy-AM"/>
        </w:rPr>
        <w:t xml:space="preserve">and negative consequences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the P order by the Paying Bank </w:t>
      </w:r>
      <w:r xmlns:w="http://schemas.openxmlformats.org/wordprocessingml/2006/main" w:rsidR="007862B1" w:rsidRPr="0093002B">
        <w:rPr>
          <w:rFonts w:ascii="GHEA Grapalat" w:hAnsi="GHEA Grapalat" w:cs="GHEA Grapalat"/>
          <w:sz w:val="20"/>
          <w:szCs w:val="20"/>
          <w:lang w:val="hy-AM"/>
        </w:rPr>
        <w:t xml:space="preserve">. The Bank is not obliged to verify the facts of the Company's violation of the terms of the contract.</w:t>
      </w:r>
    </w:p>
    <w:p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funds in the Company's account are insufficient </w:t>
      </w:r>
      <w:r xmlns:w="http://schemas.openxmlformats.org/wordprocessingml/2006/main" w:rsidR="007862B1" w:rsidRPr="0093002B">
        <w:rPr>
          <w:rFonts w:ascii="GHEA Grapalat" w:hAnsi="GHEA Grapalat" w:cs="GHEA Grapalat"/>
          <w:sz w:val="20"/>
          <w:szCs w:val="20"/>
        </w:rPr>
        <w:t xml:space="preserve">, the Paying Bank shall inform the Customer </w:t>
      </w:r>
      <w:r xmlns:w="http://schemas.openxmlformats.org/wordprocessingml/2006/main" w:rsidR="007862B1" w:rsidRPr="0093002B">
        <w:rPr>
          <w:rFonts w:ascii="GHEA Grapalat" w:hAnsi="GHEA Grapalat" w:cs="GHEA Grapalat"/>
          <w:sz w:val="20"/>
          <w:szCs w:val="20"/>
        </w:rPr>
        <w:t xml:space="preserve">in writing within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working days after receiving the payment request </w:t>
      </w:r>
      <w:r xmlns:w="http://schemas.openxmlformats.org/wordprocessingml/2006/main" w:rsidR="007862B1" w:rsidRPr="0093002B">
        <w:rPr>
          <w:rFonts w:ascii="GHEA Grapalat" w:hAnsi="GHEA Grapalat" w:cs="GHEA Grapalat"/>
          <w:sz w:val="20"/>
          <w:szCs w:val="20"/>
          <w:lang w:val="pt-BR"/>
        </w:rPr>
        <w:t xml:space="preserve">.</w:t>
      </w:r>
    </w:p>
    <w:p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presenting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money is not paid to the Client within ten working days for reasons beyond the Bank's control, the Client shall transfer information about the Company related to the non-payment to "ACRA Credit Reporting" CJSC (Credit Bureau).</w:t>
      </w:r>
    </w:p>
    <w:p w:rsidR="007862B1" w:rsidRPr="0093002B" w:rsidRDefault="007862B1" w:rsidP="007862B1">
      <w:pPr>
        <w:jc w:val="both"/>
        <w:rPr>
          <w:rFonts w:ascii="GHEA Grapalat" w:hAnsi="GHEA Grapalat" w:cs="GHEA Grapalat"/>
          <w:sz w:val="20"/>
          <w:szCs w:val="20"/>
          <w:lang w:val="hy-AM"/>
        </w:rPr>
      </w:pPr>
    </w:p>
    <w:p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Letter of Demand are irrevocable, </w:t>
      </w:r>
      <w:r xmlns:w="http://schemas.openxmlformats.org/wordprocessingml/2006/main" w:rsidRPr="0093002B">
        <w:rPr>
          <w:rFonts w:ascii="GHEA Grapalat" w:hAnsi="GHEA Grapalat" w:cs="GHEA Grapalat"/>
          <w:sz w:val="20"/>
          <w:szCs w:val="20"/>
          <w:lang w:val="hy-AM"/>
        </w:rPr>
        <w:t xml:space="preserve">enter into </w:t>
      </w:r>
      <w:r xmlns:w="http://schemas.openxmlformats.org/wordprocessingml/2006/main" w:rsidRPr="0093002B">
        <w:rPr>
          <w:rFonts w:ascii="GHEA Grapalat" w:hAnsi="GHEA Grapalat" w:cs="GHEA Grapalat"/>
          <w:sz w:val="20"/>
          <w:szCs w:val="20"/>
        </w:rPr>
        <w:t xml:space="preserve">force from the </w:t>
      </w:r>
      <w:r xmlns:w="http://schemas.openxmlformats.org/wordprocessingml/2006/main" w:rsidRPr="0093002B">
        <w:rPr>
          <w:rFonts w:ascii="GHEA Grapalat" w:hAnsi="GHEA Grapalat" w:cs="GHEA Grapalat"/>
          <w:sz w:val="20"/>
          <w:szCs w:val="20"/>
        </w:rPr>
        <w:t xml:space="preserve">moment of ratification by the Company and </w:t>
      </w:r>
      <w:r xmlns:w="http://schemas.openxmlformats.org/wordprocessingml/2006/main" w:rsidRPr="0093002B">
        <w:rPr>
          <w:rFonts w:ascii="GHEA Grapalat" w:hAnsi="GHEA Grapalat" w:cs="GHEA Grapalat"/>
          <w:sz w:val="20"/>
          <w:szCs w:val="20"/>
          <w:lang w:val="hy-AM"/>
        </w:rPr>
        <w:t xml:space="preserve">are valid until and including the twentieth working day following </w:t>
      </w:r>
      <w:r xmlns:w="http://schemas.openxmlformats.org/wordprocessingml/2006/main" w:rsidR="00595213" w:rsidRPr="0093002B">
        <w:rPr>
          <w:rFonts w:ascii="GHEA Grapalat" w:hAnsi="GHEA Grapalat" w:cs="GHEA Grapalat"/>
          <w:sz w:val="20"/>
          <w:szCs w:val="20"/>
        </w:rPr>
        <w:t xml:space="preserve">the date of full acceptance of the results of the execution of the contract signed by the Client.</w:t>
      </w:r>
    </w:p>
    <w:p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presenting this agreement and the attached Demand Letter to the Paying Bank by the Customer:</w:t>
      </w:r>
    </w:p>
    <w:p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certifies that the Company has committed a breach of contractual obligations, and</w:t>
      </w:r>
    </w:p>
    <w:p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rsidR="007862B1" w:rsidRPr="0093002B" w:rsidRDefault="007862B1" w:rsidP="007862B1">
      <w:pPr>
        <w:ind w:firstLine="567"/>
        <w:jc w:val="both"/>
        <w:rPr>
          <w:rFonts w:ascii="GHEA Grapalat" w:hAnsi="GHEA Grapalat" w:cs="GHEA Grapalat"/>
          <w:sz w:val="20"/>
          <w:szCs w:val="20"/>
          <w:lang w:val="hy-AM"/>
        </w:rPr>
      </w:pPr>
    </w:p>
    <w:p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Address of the company, valid bank terms:</w:t>
      </w:r>
    </w:p>
    <w:p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the name of the bank serving the company</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the company's taxpayer registration number</w:t>
      </w:r>
    </w:p>
    <w:p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director of the company</w:t>
      </w:r>
    </w:p>
    <w:p w:rsidR="006E35C3" w:rsidRPr="0093002B" w:rsidRDefault="006E35C3" w:rsidP="007862B1">
      <w:pPr>
        <w:jc w:val="both"/>
        <w:rPr>
          <w:rFonts w:ascii="GHEA Grapalat" w:hAnsi="GHEA Grapalat"/>
          <w:sz w:val="18"/>
          <w:szCs w:val="18"/>
          <w:u w:val="single"/>
          <w:vertAlign w:val="superscript"/>
          <w:lang w:val="hy-AM"/>
        </w:rPr>
      </w:pPr>
    </w:p>
    <w:p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rsidR="00334B2F" w:rsidRPr="0093002B" w:rsidRDefault="00334B2F" w:rsidP="00334B2F">
      <w:pPr>
        <w:jc w:val="both"/>
        <w:rPr>
          <w:rFonts w:ascii="GHEA Grapalat" w:hAnsi="GHEA Grapalat"/>
          <w:sz w:val="20"/>
          <w:szCs w:val="20"/>
          <w:lang w:val="hy-AM"/>
        </w:rPr>
      </w:pPr>
    </w:p>
    <w:p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rsidR="006E35C3" w:rsidRPr="0093002B" w:rsidRDefault="006E35C3" w:rsidP="007862B1">
      <w:pPr>
        <w:jc w:val="both"/>
        <w:rPr>
          <w:rFonts w:ascii="GHEA Grapalat" w:hAnsi="GHEA Grapalat"/>
          <w:sz w:val="18"/>
          <w:szCs w:val="18"/>
          <w:vertAlign w:val="superscript"/>
          <w:lang w:val="hy-AM"/>
        </w:rPr>
      </w:pPr>
    </w:p>
    <w:p w:rsidR="007862B1" w:rsidRPr="0093002B" w:rsidRDefault="007862B1" w:rsidP="007862B1">
      <w:pPr>
        <w:jc w:val="both"/>
        <w:rPr>
          <w:rFonts w:ascii="GHEA Grapalat" w:hAnsi="GHEA Grapalat" w:cs="GHEA Grapalat"/>
          <w:i/>
          <w:sz w:val="18"/>
          <w:szCs w:val="18"/>
          <w:lang w:val="hy-AM"/>
        </w:rPr>
      </w:pPr>
    </w:p>
    <w:p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filled in by the commission's secretary before publishing the invitation in the newsletter.</w:t>
      </w:r>
    </w:p>
    <w:p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REQUEST FOR PAYMENT*</w:t>
            </w:r>
          </w:p>
          <w:p w:rsidR="00595213" w:rsidRPr="0093002B" w:rsidRDefault="00595213" w:rsidP="00CB0ADE">
            <w:pPr>
              <w:jc w:val="center"/>
              <w:rPr>
                <w:rFonts w:ascii="GHEA Grapalat" w:hAnsi="GHEA Grapalat" w:cs="Arial"/>
                <w:bCs/>
                <w:i/>
                <w:sz w:val="20"/>
                <w:szCs w:val="20"/>
              </w:rPr>
            </w:pP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Number:</w:t>
            </w:r>
          </w:p>
        </w:tc>
      </w:tr>
      <w:tr w:rsidR="00595213"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Sylfaen"/>
                <w:sz w:val="20"/>
                <w:szCs w:val="20"/>
              </w:rPr>
              <w:t xml:space="preserve">of presentation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Financial organization </w:t>
            </w:r>
            <w:r xmlns:w="http://schemas.openxmlformats.org/wordprocessingml/2006/main" w:rsidRPr="0093002B">
              <w:rPr>
                <w:rFonts w:ascii="GHEA Grapalat" w:hAnsi="GHEA Grapalat" w:cs="Sylfaen"/>
                <w:sz w:val="20"/>
                <w:szCs w:val="20"/>
              </w:rPr>
              <w:t xml:space="preserve">(bank) serving the </w:t>
            </w:r>
            <w:r xmlns:w="http://schemas.openxmlformats.org/wordprocessingml/2006/main" w:rsidRPr="0093002B">
              <w:rPr>
                <w:rFonts w:ascii="GHEA Grapalat" w:hAnsi="GHEA Grapalat" w:cs="Sylfaen"/>
                <w:sz w:val="20"/>
                <w:szCs w:val="20"/>
              </w:rPr>
              <w:t xml:space="preserve">payer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 Payer account number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 Payer's ID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 Payer's ID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 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Beneficiary's 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to be filled in </w:t>
            </w:r>
            <w:r xmlns:w="http://schemas.openxmlformats.org/wordprocessingml/2006/main" w:rsidRPr="0093002B">
              <w:rPr>
                <w:rFonts w:ascii="GHEA Grapalat" w:hAnsi="GHEA Grapalat" w:cs="Sylfaen"/>
                <w:sz w:val="20"/>
                <w:szCs w:val="20"/>
                <w:lang w:val="ru-RU"/>
              </w:rPr>
              <w:t xml:space="preserve">)</w:t>
            </w:r>
          </w:p>
        </w:tc>
      </w:tr>
      <w:tr w:rsidR="00595213"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 Beneficiary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Financial organization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serving the </w:t>
            </w:r>
            <w:r xmlns:w="http://schemas.openxmlformats.org/wordprocessingml/2006/main" w:rsidRPr="0093002B">
              <w:rPr>
                <w:rFonts w:ascii="GHEA Grapalat" w:hAnsi="GHEA Grapalat" w:cs="Sylfaen"/>
                <w:sz w:val="20"/>
                <w:szCs w:val="20"/>
              </w:rPr>
              <w:t xml:space="preserve">beneficiary</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Beneficiary's account 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no </w:t>
            </w:r>
            <w:r xmlns:w="http://schemas.openxmlformats.org/wordprocessingml/2006/main" w:rsidRPr="0093002B">
              <w:rPr>
                <w:rFonts w:ascii="GHEA Grapalat" w:hAnsi="GHEA Grapalat" w:cs="Arial"/>
                <w:sz w:val="20"/>
                <w:szCs w:val="20"/>
              </w:rPr>
              <w:t xml:space="preserve">. N)</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 and words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 and words) (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93002B">
              <w:rPr>
                <w:rFonts w:ascii="GHEA Grapalat" w:hAnsi="GHEA Grapalat" w:cs="Sylfaen"/>
                <w:sz w:val="20"/>
                <w:szCs w:val="20"/>
              </w:rPr>
              <w:t xml:space="preserve">)</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The 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 and code </w:t>
            </w:r>
            <w:r xmlns:w="http://schemas.openxmlformats.org/wordprocessingml/2006/main" w:rsidRPr="0093002B">
              <w:rPr>
                <w:rFonts w:ascii="GHEA Grapalat" w:hAnsi="GHEA Grapalat" w:cs="Arial"/>
                <w:sz w:val="20"/>
                <w:szCs w:val="20"/>
              </w:rPr>
              <w:t xml:space="preserve">):</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The purpose of the </w:t>
            </w:r>
            <w:r xmlns:w="http://schemas.openxmlformats.org/wordprocessingml/2006/main" w:rsidRPr="0093002B">
              <w:rPr>
                <w:rFonts w:ascii="GHEA Grapalat" w:hAnsi="GHEA Grapalat" w:cs="Sylfaen"/>
                <w:sz w:val="20"/>
                <w:szCs w:val="20"/>
              </w:rPr>
              <w:t xml:space="preserve">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for qualification assurance </w:t>
            </w:r>
            <w:r xmlns:w="http://schemas.openxmlformats.org/wordprocessingml/2006/main" w:rsidRPr="0093002B">
              <w:rPr>
                <w:rFonts w:ascii="GHEA Grapalat" w:hAnsi="GHEA Grapalat" w:cs="Sylfaen"/>
                <w:bCs/>
                <w:i/>
                <w:sz w:val="20"/>
                <w:szCs w:val="20"/>
              </w:rPr>
              <w:t xml:space="preserve">)</w:t>
            </w:r>
          </w:p>
        </w:tc>
      </w:tr>
      <w:tr w:rsidR="00595213"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Grounds for making the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w:t>
            </w:r>
            <w:r xmlns:w="http://schemas.openxmlformats.org/wordprocessingml/2006/main" w:rsidRPr="0093002B">
              <w:rPr>
                <w:rFonts w:ascii="GHEA Grapalat" w:hAnsi="GHEA Grapalat" w:cs="Sylfaen"/>
                <w:sz w:val="20"/>
                <w:szCs w:val="20"/>
                <w:lang w:val="hy-AM"/>
              </w:rPr>
              <w:t xml:space="preserve">of the documents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hy-AM"/>
              </w:rPr>
              <w:t xml:space="preserve">including the agreement on damages, </w:t>
            </w:r>
            <w:r xmlns:w="http://schemas.openxmlformats.org/wordprocessingml/2006/main" w:rsidRPr="0093002B">
              <w:rPr>
                <w:rFonts w:ascii="GHEA Grapalat" w:hAnsi="GHEA Grapalat" w:cs="Sylfaen"/>
                <w:sz w:val="20"/>
                <w:szCs w:val="20"/>
                <w:lang w:val="hy-AM"/>
              </w:rPr>
              <w:t xml:space="preserve">their numbers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contract </w:t>
            </w:r>
            <w:r xmlns:w="http://schemas.openxmlformats.org/wordprocessingml/2006/main" w:rsidRPr="0093002B">
              <w:rPr>
                <w:rFonts w:ascii="GHEA Grapalat" w:hAnsi="GHEA Grapalat" w:cs="Arial"/>
                <w:sz w:val="20"/>
                <w:szCs w:val="20"/>
                <w:lang w:val="hy-AM"/>
              </w:rPr>
              <w:t xml:space="preserve">based on which the charge is made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t>
            </w:r>
          </w:p>
          <w:p w:rsidR="00595213" w:rsidRPr="0093002B" w:rsidRDefault="00595213" w:rsidP="00CB0ADE">
            <w:pPr>
              <w:rPr>
                <w:rFonts w:ascii="GHEA Grapalat" w:hAnsi="GHEA Grapalat" w:cs="Arial"/>
                <w:sz w:val="20"/>
                <w:szCs w:val="20"/>
              </w:rPr>
            </w:pPr>
          </w:p>
        </w:tc>
      </w:tr>
      <w:tr w:rsidR="00595213"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rsidR="00595213" w:rsidRPr="0093002B" w:rsidRDefault="00595213" w:rsidP="00CB0ADE">
            <w:pPr>
              <w:rPr>
                <w:rFonts w:ascii="GHEA Grapalat" w:hAnsi="GHEA Grapalat" w:cs="Sylfaen"/>
                <w:sz w:val="20"/>
                <w:szCs w:val="20"/>
                <w:lang w:val="ru-RU"/>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attached pages: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page</w:t>
            </w:r>
          </w:p>
          <w:p w:rsidR="00595213" w:rsidRPr="0093002B" w:rsidRDefault="00595213" w:rsidP="00CB0ADE">
            <w:pPr>
              <w:rPr>
                <w:rFonts w:ascii="GHEA Grapalat" w:hAnsi="GHEA Grapalat" w:cs="Sylfaen"/>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 Beneficiary signatures</w:t>
            </w: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Signatures of the payer:</w:t>
            </w:r>
          </w:p>
          <w:p w:rsidR="00595213" w:rsidRPr="0093002B" w:rsidRDefault="00595213" w:rsidP="00CB0ADE">
            <w:pPr>
              <w:jc w:val="right"/>
              <w:rPr>
                <w:rFonts w:ascii="GHEA Grapalat" w:hAnsi="GHEA Grapalat" w:cs="Sylfaen"/>
                <w:sz w:val="20"/>
                <w:szCs w:val="20"/>
              </w:rPr>
            </w:pP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w:jc w:val="right"/>
              <w:rPr>
                <w:rFonts w:ascii="GHEA Grapalat" w:hAnsi="GHEA Grapalat" w:cs="Sylfaen"/>
                <w:sz w:val="20"/>
                <w:szCs w:val="20"/>
              </w:rPr>
            </w:pPr>
          </w:p>
          <w:p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rsidR="00595213" w:rsidRPr="0093002B" w:rsidRDefault="00595213" w:rsidP="00CB0ADE">
            <w:pPr>
              <w:jc w:val="right"/>
              <w:rPr>
                <w:rFonts w:ascii="GHEA Grapalat" w:hAnsi="GHEA Grapalat" w:cs="Sylfaen"/>
                <w:sz w:val="20"/>
                <w:szCs w:val="20"/>
              </w:rPr>
            </w:pPr>
          </w:p>
        </w:tc>
      </w:tr>
      <w:tr w:rsidR="00595213"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Beneficiary financial institution</w:t>
            </w:r>
          </w:p>
          <w:p w:rsidR="00595213" w:rsidRPr="0093002B" w:rsidRDefault="00595213" w:rsidP="00CB0ADE">
            <w:pPr>
              <w:rPr>
                <w:rFonts w:ascii="GHEA Grapalat" w:hAnsi="GHEA Grapalat" w:cs="Tahoma"/>
                <w:sz w:val="20"/>
                <w:szCs w:val="20"/>
                <w:lang w:val="hy-AM"/>
              </w:rPr>
            </w:pPr>
          </w:p>
          <w:p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organization serving the payer</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rsidR="00595213" w:rsidRPr="0093002B" w:rsidRDefault="00595213" w:rsidP="00CB0ADE">
            <w:pPr>
              <w:jc w:val="right"/>
              <w:rPr>
                <w:rFonts w:ascii="GHEA Grapalat" w:hAnsi="GHEA Grapalat" w:cs="Arial"/>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 b. K.T.</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Implementation date: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year.</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Arial"/>
                <w:sz w:val="20"/>
                <w:szCs w:val="20"/>
              </w:rPr>
            </w:pPr>
          </w:p>
        </w:tc>
      </w:tr>
    </w:tbl>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letter is filled in accordance with the "Mandatory valid conditions and procedure for filling out the payment request letter" defined in this invitation.</w:t>
      </w:r>
    </w:p>
    <w:p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Mandatory validity conditions of the payment request and instructions for filling it out</w:t>
      </w:r>
    </w:p>
    <w:p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Q/A: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conditions of the &lt;&lt;Demand for payment&gt;&gt; document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checkbox/</w:t>
            </w:r>
          </w:p>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Eligibility requirement</w:t>
            </w:r>
          </w:p>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w:t>
            </w:r>
          </w:p>
          <w:p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complementary side:</w:t>
            </w:r>
          </w:p>
          <w:p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5:00</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&lt;Request for Payment&gt; is pre-filled on the document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by the beneficiary when submitting the payment request to the payer's bank</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the date of submission of the payment request to the payer's bank by the beneficiary is filled </w:t>
            </w:r>
            <w:r xmlns:w="http://schemas.openxmlformats.org/wordprocessingml/2006/main" w:rsidRPr="0093002B">
              <w:rPr>
                <w:rFonts w:ascii="GHEA Grapalat" w:hAnsi="GHEA Grapalat"/>
                <w:sz w:val="20"/>
                <w:szCs w:val="20"/>
                <w:lang w:val="hy-AM"/>
              </w:rPr>
              <w:t xml:space="preserve">.</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Name of the payer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 in the name of the person (payer) from whose account the amount specified in the claim should be debited. Fill in the name of the payer, the last name, if it is a natural person, the name, if it is a legal person. Additional data are indicated as necessary. Filled in by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servicing the payer (the payer's bank)</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self-service financial organization (branch) is filled in, from which the amount specified in the demand letter must be charged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supplemented in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(payee) is filled. Additional information is provided as necessary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purchase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w:t>
            </w:r>
            <w:r xmlns:w="http://schemas.openxmlformats.org/wordprocessingml/2006/main" w:rsidRPr="0093002B">
              <w:rPr>
                <w:rFonts w:ascii="GHEA Grapalat" w:hAnsi="GHEA Grapalat" w:cs="Sylfaen"/>
                <w:sz w:val="20"/>
                <w:szCs w:val="20"/>
                <w:lang w:val="ru-RU"/>
              </w:rPr>
              <w:t xml:space="preserve">)</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w:t>
            </w:r>
            <w:r xmlns:w="http://schemas.openxmlformats.org/wordprocessingml/2006/main" w:rsidRPr="0093002B">
              <w:rPr>
                <w:rFonts w:ascii="GHEA Grapalat" w:hAnsi="GHEA Grapalat"/>
                <w:sz w:val="20"/>
                <w:szCs w:val="20"/>
              </w:rPr>
              <w:t xml:space="preserve">is filled in , to which the funds collected from the payer will be transferred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subtotal to the 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filled in by the payer</w:t>
            </w:r>
          </w:p>
        </w:tc>
      </w:tr>
      <w:tr w:rsidR="00631658" w:rsidRPr="00D06A38"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filled in and not applied)</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631658" w:rsidRPr="00D06A38"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to ensure qualification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must </w:t>
            </w:r>
            <w:r xmlns:w="http://schemas.openxmlformats.org/wordprocessingml/2006/main" w:rsidRPr="0093002B">
              <w:rPr>
                <w:rFonts w:ascii="GHEA Grapalat" w:hAnsi="GHEA Grapalat"/>
                <w:sz w:val="20"/>
                <w:szCs w:val="20"/>
                <w:lang w:val="hy-AM"/>
              </w:rPr>
              <w:t xml:space="preserve">be filled in</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filled in advance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documents that are the basis for collecting the amount specified in the demand letter and for payment to the beneficiary, based on which the creditor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submits a non-claim letter to the bank servicing the payer, fill in the contract number that is the basis for submitting the demand letter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cover letter of the purchase procedure </w:t>
            </w:r>
            <w:r xmlns:w="http://schemas.openxmlformats.org/wordprocessingml/2006/main" w:rsidRPr="0093002B">
              <w:rPr>
                <w:rFonts w:ascii="GHEA Grapalat" w:hAnsi="GHEA Grapalat" w:cs="Arial"/>
                <w:sz w:val="20"/>
                <w:szCs w:val="20"/>
                <w:lang w:val="hy-AM"/>
              </w:rPr>
              <w:t xml:space="preserve">according to the damage agreement,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D06A38"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pre-filled by the beneficiary</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opposite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payer's bank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is filled</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by the beneficiary</w:t>
            </w:r>
          </w:p>
        </w:tc>
      </w:tr>
      <w:tr w:rsidR="00631658" w:rsidRPr="00D06A38"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signature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lang w:val="hy-AM"/>
              </w:rPr>
              <w:t xml:space="preserve">&lt;accepted payment&gt; is indicated </w:t>
            </w:r>
            <w:r xmlns:w="http://schemas.openxmlformats.org/wordprocessingml/2006/main" w:rsidRPr="0093002B">
              <w:rPr>
                <w:rFonts w:ascii="GHEA Grapalat" w:hAnsi="GHEA Grapalat" w:cs="Sylfaen"/>
                <w:sz w:val="20"/>
                <w:szCs w:val="20"/>
                <w:lang w:val="hy-AM"/>
              </w:rPr>
              <w:t xml:space="preserve">in the Payment terms field ,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 by signing, agrees </w:t>
            </w:r>
            <w:r xmlns:w="http://schemas.openxmlformats.org/wordprocessingml/2006/main" w:rsidRPr="0093002B">
              <w:rPr>
                <w:rFonts w:ascii="GHEA Grapalat" w:hAnsi="GHEA Grapalat" w:cs="Sylfaen"/>
                <w:sz w:val="20"/>
                <w:szCs w:val="20"/>
                <w:lang w:val="hy-AM"/>
              </w:rPr>
              <w:t xml:space="preserve">in advance </w:t>
            </w:r>
            <w:r xmlns:w="http://schemas.openxmlformats.org/wordprocessingml/2006/main" w:rsidRPr="0093002B">
              <w:rPr>
                <w:rFonts w:ascii="GHEA Grapalat" w:hAnsi="GHEA Grapalat"/>
                <w:sz w:val="20"/>
                <w:szCs w:val="20"/>
                <w:lang w:val="hy-AM"/>
              </w:rPr>
              <w:t xml:space="preserve">to charge the specified amount from his account. If the payer submits the claim electronically, the payer's electronic signature is placed in this field.</w:t>
            </w:r>
          </w:p>
          <w:p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 or</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rsidR="00631658" w:rsidRPr="0093002B" w:rsidRDefault="00631658" w:rsidP="00CB0ADE">
            <w:pPr>
              <w:jc w:val="center"/>
              <w:rPr>
                <w:rFonts w:ascii="GHEA Grapalat" w:hAnsi="GHEA Grapalat"/>
                <w:sz w:val="20"/>
                <w:szCs w:val="20"/>
                <w:lang w:val="hy-AM"/>
              </w:rPr>
            </w:pPr>
          </w:p>
        </w:tc>
      </w:tr>
      <w:tr w:rsidR="00631658" w:rsidRPr="00D06A3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case of the presence of a stamp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22.a.</w:t>
            </w:r>
            <w:r xmlns:w="http://schemas.openxmlformats.org/wordprocessingml/2006/main" w:rsidRPr="0093002B">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signature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 </w:t>
            </w:r>
            <w:r xmlns:w="http://schemas.openxmlformats.org/wordprocessingml/2006/main" w:rsidRPr="0093002B">
              <w:rPr>
                <w:rFonts w:ascii="GHEA Grapalat" w:hAnsi="GHEA Grapalat"/>
                <w:sz w:val="20"/>
                <w:szCs w:val="20"/>
                <w:lang w:val="hy-AM"/>
              </w:rPr>
              <w:t xml:space="preserve">:</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signed by the beneficiary</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p>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presenting to the bank in paper form</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signature of the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in case of failure to complete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submitted </w:t>
            </w:r>
            <w:r xmlns:w="http://schemas.openxmlformats.org/wordprocessingml/2006/main" w:rsidRPr="0093002B">
              <w:rPr>
                <w:rFonts w:ascii="GHEA Grapalat" w:hAnsi="GHEA Grapalat"/>
                <w:sz w:val="20"/>
                <w:szCs w:val="20"/>
              </w:rPr>
              <w:t xml:space="preserve">in paper form </w:t>
            </w:r>
            <w:r xmlns:w="http://schemas.openxmlformats.org/wordprocessingml/2006/main" w:rsidRPr="0093002B">
              <w:rPr>
                <w:rFonts w:ascii="GHEA Grapalat" w:hAnsi="GHEA Grapalat"/>
                <w:sz w:val="20"/>
                <w:szCs w:val="20"/>
                <w:lang w:val="hy-AM"/>
              </w:rPr>
              <w:t xml:space="preserve">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stamp of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failure to complete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submitted </w:t>
            </w:r>
            <w:r xmlns:w="http://schemas.openxmlformats.org/wordprocessingml/2006/main" w:rsidRPr="0093002B">
              <w:rPr>
                <w:rFonts w:ascii="GHEA Grapalat" w:hAnsi="GHEA Grapalat"/>
                <w:sz w:val="20"/>
                <w:szCs w:val="20"/>
              </w:rPr>
              <w:t xml:space="preserve">in paper form </w:t>
            </w:r>
            <w:r xmlns:w="http://schemas.openxmlformats.org/wordprocessingml/2006/main" w:rsidRPr="0093002B">
              <w:rPr>
                <w:rFonts w:ascii="GHEA Grapalat" w:hAnsi="GHEA Grapalat"/>
                <w:sz w:val="20"/>
                <w:szCs w:val="20"/>
                <w:lang w:val="hy-AM"/>
              </w:rPr>
              <w:t xml:space="preserve">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time, minute of the demand letter must be specified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form </w:t>
            </w:r>
            <w:r xmlns:w="http://schemas.openxmlformats.org/wordprocessingml/2006/main" w:rsidRPr="0093002B">
              <w:rPr>
                <w:rFonts w:ascii="GHEA Grapalat" w:hAnsi="GHEA Grapalat"/>
                <w:sz w:val="20"/>
                <w:szCs w:val="20"/>
                <w:lang w:val="hy-AM"/>
              </w:rPr>
              <w:t xml:space="preserve">is filled out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the </w:t>
            </w:r>
            <w:r xmlns:w="http://schemas.openxmlformats.org/wordprocessingml/2006/main" w:rsidRPr="0093002B">
              <w:rPr>
                <w:rFonts w:ascii="GHEA Grapalat" w:hAnsi="GHEA Grapalat"/>
                <w:sz w:val="20"/>
                <w:szCs w:val="20"/>
              </w:rPr>
              <w:t xml:space="preserve">presentation </w:t>
            </w:r>
            <w:r xmlns:w="http://schemas.openxmlformats.org/wordprocessingml/2006/main" w:rsidRPr="0093002B">
              <w:rPr>
                <w:rFonts w:ascii="GHEA Grapalat" w:hAnsi="GHEA Grapalat"/>
                <w:sz w:val="20"/>
                <w:szCs w:val="20"/>
                <w:lang w:val="hy-AM"/>
              </w:rPr>
              <w:t xml:space="preserve">of the financial organization </w:t>
            </w:r>
            <w:r xmlns:w="http://schemas.openxmlformats.org/wordprocessingml/2006/main" w:rsidRPr="0093002B">
              <w:rPr>
                <w:rFonts w:ascii="GHEA Grapalat" w:hAnsi="GHEA Grapalat"/>
                <w:sz w:val="20"/>
                <w:szCs w:val="20"/>
                <w:lang w:val="hy-AM"/>
              </w:rPr>
              <w:t xml:space="preserve">serving the beneficiary, where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 </w:t>
            </w:r>
            <w:r xmlns:w="http://schemas.openxmlformats.org/wordprocessingml/2006/main" w:rsidRPr="0093002B">
              <w:rPr>
                <w:rFonts w:ascii="GHEA Grapalat" w:hAnsi="GHEA Grapalat"/>
                <w:sz w:val="20"/>
                <w:szCs w:val="20"/>
                <w:lang w:val="hy-AM"/>
              </w:rPr>
              <w:t xml:space="preserve">request form</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seal </w:t>
            </w:r>
            <w:r xmlns:w="http://schemas.openxmlformats.org/wordprocessingml/2006/main" w:rsidRPr="0093002B">
              <w:rPr>
                <w:rFonts w:ascii="GHEA Grapalat" w:hAnsi="GHEA Grapalat"/>
                <w:sz w:val="20"/>
                <w:szCs w:val="20"/>
                <w:lang w:val="hy-AM"/>
              </w:rPr>
              <w:t xml:space="preserve">of </w:t>
            </w:r>
            <w:r xmlns:w="http://schemas.openxmlformats.org/wordprocessingml/2006/main" w:rsidRPr="0093002B">
              <w:rPr>
                <w:rFonts w:ascii="GHEA Grapalat" w:hAnsi="GHEA Grapalat"/>
                <w:sz w:val="20"/>
                <w:szCs w:val="20"/>
              </w:rPr>
              <w:t xml:space="preserve">the financial service organization (branch).</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is filled out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the </w:t>
            </w:r>
            <w:r xmlns:w="http://schemas.openxmlformats.org/wordprocessingml/2006/main" w:rsidRPr="0093002B">
              <w:rPr>
                <w:rFonts w:ascii="GHEA Grapalat" w:hAnsi="GHEA Grapalat"/>
                <w:sz w:val="20"/>
                <w:szCs w:val="20"/>
                <w:lang w:val="hy-AM"/>
              </w:rPr>
              <w:t xml:space="preserve">latter's </w:t>
            </w:r>
            <w:r xmlns:w="http://schemas.openxmlformats.org/wordprocessingml/2006/main" w:rsidRPr="0093002B">
              <w:rPr>
                <w:rFonts w:ascii="GHEA Grapalat" w:hAnsi="GHEA Grapalat"/>
                <w:sz w:val="20"/>
                <w:szCs w:val="20"/>
              </w:rPr>
              <w:t xml:space="preserve">presentation </w:t>
            </w:r>
            <w:r xmlns:w="http://schemas.openxmlformats.org/wordprocessingml/2006/main" w:rsidRPr="0093002B">
              <w:rPr>
                <w:rFonts w:ascii="GHEA Grapalat" w:hAnsi="GHEA Grapalat"/>
                <w:sz w:val="20"/>
                <w:szCs w:val="20"/>
                <w:lang w:val="hy-AM"/>
              </w:rPr>
              <w:t xml:space="preserve">, where the stamp is placed on </w:t>
            </w:r>
            <w:r xmlns:w="http://schemas.openxmlformats.org/wordprocessingml/2006/main" w:rsidRPr="0093002B">
              <w:rPr>
                <w:rFonts w:ascii="GHEA Grapalat" w:hAnsi="GHEA Grapalat"/>
                <w:sz w:val="20"/>
                <w:szCs w:val="20"/>
              </w:rPr>
              <w:t xml:space="preserve">the paper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time, minute of the financial institution serving the interest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is completed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the </w:t>
            </w:r>
            <w:r xmlns:w="http://schemas.openxmlformats.org/wordprocessingml/2006/main" w:rsidRPr="0093002B">
              <w:rPr>
                <w:rFonts w:ascii="GHEA Grapalat" w:hAnsi="GHEA Grapalat"/>
                <w:sz w:val="20"/>
                <w:szCs w:val="20"/>
                <w:lang w:val="hy-AM"/>
              </w:rPr>
              <w:t xml:space="preserve">latter's </w:t>
            </w:r>
            <w:r xmlns:w="http://schemas.openxmlformats.org/wordprocessingml/2006/main" w:rsidRPr="0093002B">
              <w:rPr>
                <w:rFonts w:ascii="GHEA Grapalat" w:hAnsi="GHEA Grapalat"/>
                <w:sz w:val="20"/>
                <w:szCs w:val="20"/>
              </w:rPr>
              <w:t xml:space="preserve">presentation </w:t>
            </w:r>
            <w:r xmlns:w="http://schemas.openxmlformats.org/wordprocessingml/2006/main" w:rsidRPr="0093002B">
              <w:rPr>
                <w:rFonts w:ascii="GHEA Grapalat" w:hAnsi="GHEA Grapalat"/>
                <w:sz w:val="20"/>
                <w:szCs w:val="20"/>
                <w:lang w:val="hy-AM"/>
              </w:rPr>
              <w:t xml:space="preserve">, where these data are placed on </w:t>
            </w:r>
            <w:r xmlns:w="http://schemas.openxmlformats.org/wordprocessingml/2006/main" w:rsidRPr="0093002B">
              <w:rPr>
                <w:rFonts w:ascii="GHEA Grapalat" w:hAnsi="GHEA Grapalat"/>
                <w:sz w:val="20"/>
                <w:szCs w:val="20"/>
              </w:rPr>
              <w:t xml:space="preserve">the paper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bl>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rPr>
          <w:rFonts w:ascii="GHEA Grapalat" w:hAnsi="GHEA Grapalat"/>
        </w:rPr>
      </w:pPr>
    </w:p>
    <w:p w:rsidR="00631658" w:rsidRPr="0093002B" w:rsidRDefault="00631658" w:rsidP="00631658">
      <w:pPr>
        <w:jc w:val="center"/>
        <w:rPr>
          <w:rFonts w:ascii="GHEA Grapalat" w:hAnsi="GHEA Grapalat" w:cs="GHEA Grapalat"/>
          <w:sz w:val="22"/>
          <w:szCs w:val="22"/>
          <w:lang w:val="hy-AM"/>
        </w:rPr>
      </w:pPr>
    </w:p>
    <w:p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BF7D70" w:rsidRPr="0093002B">
        <w:rPr>
          <w:rFonts w:ascii="GHEA Grapalat" w:hAnsi="GHEA Grapalat" w:cs="Arial"/>
          <w:b/>
          <w:lang w:val="hy-AM"/>
        </w:rPr>
        <w:t xml:space="preserve">5</w:t>
      </w:r>
    </w:p>
    <w:p w:rsidR="00091EBC" w:rsidRPr="0093002B" w:rsidRDefault="00091EB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000928B7">
        <w:rPr>
          <w:rFonts w:ascii="GHEA Grapalat" w:hAnsi="GHEA Grapalat"/>
          <w:b/>
          <w:lang w:val="hy-AM"/>
        </w:rPr>
        <w:t xml:space="preserve">LM-TH-GHASHZB-24/11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 </w:t>
      </w:r>
      <w:r xmlns:w="http://schemas.openxmlformats.org/wordprocessingml/2006/main" w:rsidRPr="0093002B">
        <w:rPr>
          <w:rFonts w:ascii="GHEA Grapalat" w:hAnsi="GHEA Grapalat" w:cs="Sylfaen"/>
          <w:b/>
          <w:lang w:val="hy-AM"/>
        </w:rPr>
        <w:t xml:space="preserve">code</w:t>
      </w:r>
    </w:p>
    <w:p w:rsidR="00091EBC" w:rsidRPr="0093002B" w:rsidRDefault="002859BF"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quotation</w:t>
      </w:r>
    </w:p>
    <w:p w:rsidR="00091EBC" w:rsidRPr="0093002B" w:rsidRDefault="00091EBC" w:rsidP="00091EBC">
      <w:pPr>
        <w:pStyle w:val="31"/>
        <w:spacing w:line="240" w:lineRule="auto"/>
        <w:jc w:val="right"/>
        <w:rPr>
          <w:rFonts w:ascii="GHEA Grapalat" w:hAnsi="GHEA Grapalat" w:cs="Sylfaen"/>
          <w:b/>
          <w:lang w:val="hy-AM"/>
        </w:rPr>
      </w:pP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rsidR="00091EBC" w:rsidRPr="0093002B" w:rsidRDefault="00091EBC" w:rsidP="00091EBC">
      <w:pPr>
        <w:pStyle w:val="af4"/>
        <w:shd w:val="clear" w:color="auto" w:fill="FFFFFF"/>
        <w:spacing w:before="0" w:beforeAutospacing="0" w:after="0" w:afterAutospacing="0"/>
        <w:ind w:firstLine="375"/>
        <w:rPr>
          <w:rStyle w:val="af5"/>
          <w:lang w:val="hy-AM"/>
        </w:rPr>
      </w:pP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name of the customer</w:t>
      </w:r>
    </w:p>
    <w:p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The name of the participant selected between </w:t>
      </w:r>
      <w:r xmlns:w="http://schemas.openxmlformats.org/wordprocessingml/2006/main" w:rsidRPr="0093002B">
        <w:rPr>
          <w:rStyle w:val="af5"/>
          <w:rFonts w:ascii="GHEA Grapalat" w:hAnsi="GHEA Grapalat"/>
          <w:b w:val="0"/>
          <w:bCs w:val="0"/>
          <w:sz w:val="20"/>
          <w:szCs w:val="20"/>
          <w:lang w:val="hy-AM"/>
        </w:rPr>
        <w:t xml:space="preserve">(hereinafter the beneficiary) and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ED1E15" w:rsidRPr="0093002B">
        <w:rPr>
          <w:rStyle w:val="af5"/>
          <w:rFonts w:ascii="GHEA Grapalat" w:hAnsi="GHEA Grapalat"/>
          <w:b w:val="0"/>
          <w:bCs w:val="0"/>
          <w:sz w:val="20"/>
          <w:szCs w:val="20"/>
          <w:lang w:val="hy-AM"/>
        </w:rPr>
        <w:t xml:space="preserve">(hereinafter the principal)</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p>
    <w:p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of the principal arising from the </w:t>
      </w:r>
      <w:r xmlns:w="http://schemas.openxmlformats.org/wordprocessingml/2006/main" w:rsidRPr="0093002B">
        <w:rPr>
          <w:rStyle w:val="af5"/>
          <w:rFonts w:ascii="GHEA Grapalat" w:hAnsi="GHEA Grapalat"/>
          <w:b w:val="0"/>
          <w:bCs w:val="0"/>
          <w:sz w:val="20"/>
          <w:szCs w:val="20"/>
          <w:lang w:val="hy-AM"/>
        </w:rPr>
        <w:t xml:space="preserve">N contract to be concluded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number of the contract to be concluded</w:t>
      </w:r>
    </w:p>
    <w:p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w:t>
      </w:r>
    </w:p>
    <w:p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 guarantor</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name of the guaranteeing bank</w:t>
      </w:r>
    </w:p>
    <w:p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the amount in numbers and letters</w:t>
      </w:r>
    </w:p>
    <w:p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the account number</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warranty is irrevocable.</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B01CA2" w:rsidRPr="0093002B" w:rsidRDefault="0024041A"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effective from the moment of issue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of entry into force of the contract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provided for in the contract to be concluded, including the warranty period</w:t>
      </w:r>
    </w:p>
    <w:p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including the ninetieth working day following the date. On the day of issuing the guarantee, the guarantor also sends a printed version of the original guarantee from his official e-mail address to the secretary of the evaluation committee mentioned in the invitation to the purchase procedure organized for the purpose of concluding the contract mentioned in point 1 of this guarantee: </w:t>
      </w:r>
      <w:r xmlns:w="http://schemas.openxmlformats.org/wordprocessingml/2006/main" w:rsidR="00651C76" w:rsidRPr="008242F8">
        <w:rPr>
          <w:rFonts w:ascii="GHEA Grapalat" w:hAnsi="GHEA Grapalat"/>
          <w:color w:val="000000"/>
          <w:sz w:val="20"/>
          <w:szCs w:val="20"/>
          <w:lang w:val="hy-AM"/>
        </w:rPr>
        <w:t xml:space="preserve">----------- ------------------------</w:t>
      </w:r>
    </w:p>
    <w:p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mailing address</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submits the claim to the guarantor in writing. The following documents are submitted with the request:</w:t>
      </w:r>
    </w:p>
    <w:p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of the N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0091775C"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including the ones made in it</w:t>
      </w:r>
    </w:p>
    <w:p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additional agreements;</w:t>
      </w:r>
    </w:p>
    <w:p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00611FD5" w:rsidRPr="00611FD5">
        <w:fldChar xmlns:w="http://schemas.openxmlformats.org/wordprocessingml/2006/main" w:fldCharType="begin"/>
      </w:r>
      <w:r xmlns:w="http://schemas.openxmlformats.org/wordprocessingml/2006/main" w:rsidR="00611FD5" w:rsidRPr="00611FD5">
        <w:rPr>
          <w:lang w:val="hy-AM"/>
          <w:rPrChange w:id="17" w:author="Sergey Shahnazaryan" w:date="2024-02-09T09:17:00Z">
            <w:rPr/>
          </w:rPrChange>
        </w:rPr>
        <w:instrText xmlns:w="http://schemas.openxmlformats.org/wordprocessingml/2006/main" xml:space="preserve"> HYPERLINK "http://www.procurement.am" </w:instrText>
      </w:r>
      <w:r xmlns:w="http://schemas.openxmlformats.org/wordprocessingml/2006/main" w:rsidR="00611FD5" w:rsidRPr="00611FD5">
        <w:fldChar xmlns:w="http://schemas.openxmlformats.org/wordprocessingml/2006/main" w:fldCharType="separate"/>
      </w:r>
      <w:r xmlns:w="http://schemas.openxmlformats.org/wordprocessingml/2006/main" w:rsidRPr="0093002B">
        <w:rPr>
          <w:rFonts w:ascii="GHEA Grapalat" w:hAnsi="GHEA Grapalat"/>
          <w:sz w:val="20"/>
          <w:szCs w:val="20"/>
          <w:lang w:val="hy-AM"/>
        </w:rPr>
        <w:t xml:space="preserve">the notice published by the beneficiary in the newsletter at the address </w:t>
      </w:r>
      <w:r xmlns:w="http://schemas.openxmlformats.org/wordprocessingml/2006/main" w:rsidRPr="0093002B">
        <w:rPr>
          <w:rStyle w:val="a9"/>
          <w:rFonts w:ascii="GHEA Grapalat" w:hAnsi="GHEA Grapalat"/>
          <w:color w:val="auto"/>
          <w:sz w:val="20"/>
          <w:szCs w:val="20"/>
          <w:lang w:val="hy-AM"/>
        </w:rPr>
        <w:t xml:space="preserve">www.procurement.am about the unilateral termination of the contract.</w:t>
      </w:r>
      <w:r xmlns:w="http://schemas.openxmlformats.org/wordprocessingml/2006/main" w:rsidR="00611FD5">
        <w:rPr>
          <w:rStyle w:val="a9"/>
          <w:rFonts w:ascii="GHEA Grapalat" w:hAnsi="GHEA Grapalat"/>
          <w:color w:val="auto"/>
          <w:sz w:val="20"/>
          <w:szCs w:val="20"/>
          <w:lang w:val="hy-AM"/>
        </w:rPr>
        <w:fldChar xmlns:w="http://schemas.openxmlformats.org/wordprocessingml/2006/main" w:fldCharType="end"/>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rejects the claim of the beneficiary if:</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expiry of the period defined by the guarantee.</w:t>
      </w:r>
    </w:p>
    <w:p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makes a decision to reject the claim, immediately, but not later than on the same working day, he informs the beneficiary about the rejection.</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w:t>
      </w:r>
      <w:r xmlns:w="http://schemas.openxmlformats.org/wordprocessingml/2006/main" w:rsidR="00A05038" w:rsidRPr="0093002B">
        <w:rPr>
          <w:rFonts w:ascii="GHEA Grapalat" w:hAnsi="GHEA Grapalat"/>
          <w:sz w:val="20"/>
          <w:szCs w:val="20"/>
          <w:lang w:val="hy-AM"/>
        </w:rPr>
        <w:t xml:space="preserve">The relevant provisions of the Civil Code of the Republic of Armenia apply to this guarantee.</w:t>
      </w: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are subject to resolution in accordance with the procedure established by the legislation of the Republic of Armenia.</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Executive body head</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rsidR="00091EBC" w:rsidRPr="0093002B" w:rsidRDefault="00091EBC" w:rsidP="00091EBC">
      <w:pPr>
        <w:pStyle w:val="31"/>
        <w:spacing w:line="240" w:lineRule="auto"/>
        <w:jc w:val="center"/>
        <w:rPr>
          <w:rFonts w:ascii="GHEA Grapalat" w:hAnsi="GHEA Grapalat" w:cs="Arial"/>
          <w:b/>
          <w:lang w:val="hy-AM"/>
        </w:rPr>
      </w:pPr>
    </w:p>
    <w:p w:rsidR="00091EBC" w:rsidRDefault="00091EBC" w:rsidP="00091EBC">
      <w:pPr>
        <w:pStyle w:val="31"/>
        <w:spacing w:line="240" w:lineRule="auto"/>
        <w:jc w:val="right"/>
        <w:rPr>
          <w:rFonts w:ascii="GHEA Grapalat" w:hAnsi="GHEA Grapalat"/>
          <w:szCs w:val="24"/>
          <w:lang w:val="hy-AM"/>
        </w:rPr>
      </w:pPr>
    </w:p>
    <w:p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*filled by the committee secretary </w:t>
      </w:r>
      <w:r xmlns:w="http://schemas.openxmlformats.org/wordprocessingml/2006/main" w:rsidRPr="0093002B">
        <w:rPr>
          <w:rFonts w:ascii="GHEA Grapalat" w:hAnsi="GHEA Grapalat"/>
          <w:i/>
          <w:sz w:val="18"/>
          <w:szCs w:val="18"/>
          <w:lang w:val="af-ZA"/>
        </w:rPr>
        <w:t xml:space="preserve">before </w:t>
      </w:r>
      <w:r xmlns:w="http://schemas.openxmlformats.org/wordprocessingml/2006/main" w:rsidRPr="0093002B">
        <w:rPr>
          <w:rFonts w:ascii="GHEA Grapalat" w:hAnsi="GHEA Grapalat"/>
          <w:i/>
          <w:sz w:val="18"/>
          <w:szCs w:val="18"/>
          <w:lang w:val="hy-AM"/>
        </w:rPr>
        <w:t xml:space="preserve">publishing the invitation in the newsletter.</w:t>
      </w: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Pr="0093002B" w:rsidRDefault="005C432A" w:rsidP="00091EBC">
      <w:pPr>
        <w:pStyle w:val="31"/>
        <w:spacing w:line="240" w:lineRule="auto"/>
        <w:jc w:val="right"/>
        <w:rPr>
          <w:rFonts w:ascii="GHEA Grapalat" w:hAnsi="GHEA Grapalat"/>
          <w:szCs w:val="24"/>
          <w:lang w:val="hy-AM"/>
        </w:rPr>
      </w:pPr>
    </w:p>
    <w:p w:rsidR="00631658" w:rsidRPr="0093002B" w:rsidRDefault="00631658" w:rsidP="00631658">
      <w:pPr>
        <w:jc w:val="right"/>
        <w:rPr>
          <w:rFonts w:ascii="GHEA Grapalat" w:hAnsi="GHEA Grapalat" w:cs="GHEA Grapalat"/>
          <w:i/>
          <w:sz w:val="18"/>
          <w:szCs w:val="18"/>
          <w:lang w:val="hy-AM"/>
        </w:rPr>
      </w:pPr>
    </w:p>
    <w:p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With code "LM-TH-GHASHZB-24/11"*</w:t>
      </w:r>
    </w:p>
    <w:p w:rsidR="00631658" w:rsidRPr="0093002B" w:rsidRDefault="002859BF"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of an invitation to request a quote</w:t>
      </w:r>
    </w:p>
    <w:p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20"/>
          <w:szCs w:val="20"/>
          <w:lang w:val="hy-AM"/>
        </w:rPr>
        <w:t xml:space="preserve">TORT AGREEMENT</w:t>
      </w:r>
    </w:p>
    <w:p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rsidR="00631658" w:rsidRPr="0093002B" w:rsidRDefault="00631658" w:rsidP="00631658">
      <w:pPr>
        <w:rPr>
          <w:rFonts w:ascii="GHEA Grapalat" w:hAnsi="GHEA Grapalat" w:cs="GHEA Grapalat"/>
          <w:b/>
          <w:sz w:val="20"/>
          <w:szCs w:val="20"/>
          <w:lang w:val="hy-AM"/>
        </w:rPr>
      </w:pPr>
    </w:p>
    <w:p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Yerevan </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w:t>
      </w:r>
    </w:p>
    <w:p w:rsidR="00631658" w:rsidRPr="0093002B" w:rsidRDefault="00631658" w:rsidP="00631658">
      <w:pPr>
        <w:rPr>
          <w:rFonts w:ascii="GHEA Grapalat" w:hAnsi="GHEA Grapalat" w:cs="GHEA Grapalat"/>
          <w:sz w:val="20"/>
          <w:szCs w:val="20"/>
          <w:lang w:val="hy-AM"/>
        </w:rPr>
      </w:pPr>
    </w:p>
    <w:p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The name of the company </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sz w:val="20"/>
          <w:szCs w:val="20"/>
          <w:vertAlign w:val="superscript"/>
          <w:lang w:val="hy-AM"/>
        </w:rPr>
        <w:t xml:space="preserve">, the name of the director of the company, the passport data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operating on the basis of the charter of the company (hereinafter referred to as the company), hereby unilaterally defines the agreement to pay the following damages:</w:t>
      </w:r>
    </w:p>
    <w:p w:rsidR="00631658" w:rsidRPr="0093002B" w:rsidRDefault="00631658" w:rsidP="00631658">
      <w:pPr>
        <w:ind w:firstLine="708"/>
        <w:jc w:val="both"/>
        <w:rPr>
          <w:rFonts w:ascii="GHEA Grapalat" w:hAnsi="GHEA Grapalat" w:cs="GHEA Grapalat"/>
          <w:sz w:val="20"/>
          <w:szCs w:val="20"/>
          <w:lang w:val="hy-AM"/>
        </w:rPr>
      </w:pPr>
    </w:p>
    <w:p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Object of consent</w:t>
      </w:r>
    </w:p>
    <w:p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on behalf of * (hereinafter referred to as the Client).</w:t>
      </w:r>
    </w:p>
    <w:p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hy-AM"/>
        </w:rPr>
        <w:t xml:space="preserve">name of the customer</w:t>
      </w:r>
    </w:p>
    <w:p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by code * to the purchase procedure.</w:t>
      </w:r>
    </w:p>
    <w:p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hy-AM"/>
        </w:rPr>
        <w:t xml:space="preserve">procedure code</w:t>
      </w:r>
    </w:p>
    <w:p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purchase procedure, the Company submits to the Customer this indemnity agreement and the attached payment request completed and approved by the Company.</w:t>
      </w:r>
    </w:p>
    <w:p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The Company </w:t>
      </w:r>
      <w:r xmlns:w="http://schemas.openxmlformats.org/wordprocessingml/2006/main" w:rsidR="00631658" w:rsidRPr="0093002B">
        <w:rPr>
          <w:rFonts w:ascii="GHEA Grapalat" w:hAnsi="GHEA Grapalat" w:cs="GHEA Grapalat"/>
          <w:sz w:val="20"/>
          <w:szCs w:val="20"/>
          <w:lang w:val="hy-AM"/>
        </w:rPr>
        <w:t xml:space="preserve">irrevocably agrees by signing the payment request (hereinafter referred to as the Request) attached 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damages </w:t>
      </w:r>
      <w:r xmlns:w="http://schemas.openxmlformats.org/wordprocessingml/2006/main" w:rsidR="00631658" w:rsidRPr="0093002B">
        <w:rPr>
          <w:rFonts w:ascii="GHEA Grapalat" w:hAnsi="GHEA Grapalat" w:cs="GHEA Grapalat"/>
          <w:sz w:val="20"/>
          <w:szCs w:val="20"/>
          <w:lang w:val="hy-AM"/>
        </w:rPr>
        <w:t xml:space="preserve">agreement </w:t>
      </w:r>
      <w:r xmlns:w="http://schemas.openxmlformats.org/wordprocessingml/2006/main" w:rsidR="00631658" w:rsidRPr="0093002B">
        <w:rPr>
          <w:rFonts w:ascii="GHEA Grapalat" w:hAnsi="GHEA Grapalat" w:cs="GHEA Grapalat"/>
          <w:sz w:val="20"/>
          <w:szCs w:val="20"/>
          <w:lang w:val="pt-BR"/>
        </w:rPr>
        <w:t xml:space="preserve">that</w:t>
      </w:r>
    </w:p>
    <w:p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letter, the Company gives its certification for the "accepted payment" filled in the "Terms of payment" field of the demand letter, in which case the /paying/ bank serving the Company in connection with the collection of the specified amount - /hereinafter: the Paying Bank/ - does not submit the received Demand Letter to the Company for obtaining additional consent. for, as the Company has already signed the Demand Letter for the purpose of acceptance.</w:t>
      </w:r>
    </w:p>
    <w:p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Letter is the basis for the Paying Bank to charge the entire amount specified in the Demand Letter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instruct the Paying Bank in writing or otherwise to withdraw its acceptance of the Demand.</w:t>
      </w:r>
    </w:p>
    <w:p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certifies that it has accepted the Claim for the full amount of damages.</w:t>
      </w:r>
    </w:p>
    <w:p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responsibility for the legality, validity, submission deadlines and actions taken by the Paying Bank to ensure the fulfillment of the Claim submitted by the Customer and the Claim. 1.4 </w:t>
      </w:r>
      <w:r xmlns:w="http://schemas.openxmlformats.org/wordprocessingml/2006/main" w:rsidRPr="0093002B">
        <w:rPr>
          <w:rFonts w:ascii="GHEA Grapalat" w:hAnsi="GHEA Grapalat" w:cs="GHEA Grapalat"/>
          <w:sz w:val="20"/>
          <w:szCs w:val="20"/>
          <w:lang w:val="pt-BR"/>
        </w:rPr>
        <w:t xml:space="preserve">In case of non-fulfillment or improper fulfillment of the contract concluded by the Company as a result of the purchase procedure, the Customer </w:t>
      </w:r>
      <w:r xmlns:w="http://schemas.openxmlformats.org/wordprocessingml/2006/main" w:rsidRPr="0093002B">
        <w:rPr>
          <w:rFonts w:ascii="GHEA Grapalat" w:hAnsi="GHEA Grapalat" w:cs="GHEA Grapalat"/>
          <w:sz w:val="20"/>
          <w:szCs w:val="20"/>
          <w:lang w:val="pt-BR"/>
        </w:rPr>
        <w:t xml:space="preserve">submits this damages agreement and the attached </w:t>
      </w:r>
      <w:r xmlns:w="http://schemas.openxmlformats.org/wordprocessingml/2006/main" w:rsidRPr="0093002B">
        <w:rPr>
          <w:rFonts w:ascii="GHEA Grapalat" w:hAnsi="GHEA Grapalat" w:cs="GHEA Grapalat"/>
          <w:sz w:val="20"/>
          <w:szCs w:val="20"/>
          <w:lang w:val="hy-AM"/>
        </w:rPr>
        <w:t xml:space="preserve">Claim in original form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notifying the Company in writing. In the event that this damages agreement and the attached </w:t>
      </w:r>
      <w:r xmlns:w="http://schemas.openxmlformats.org/wordprocessingml/2006/main" w:rsidRPr="0093002B">
        <w:rPr>
          <w:rFonts w:ascii="GHEA Grapalat" w:hAnsi="GHEA Grapalat" w:cs="GHEA Grapalat"/>
          <w:sz w:val="20"/>
          <w:szCs w:val="20"/>
          <w:lang w:val="hy-AM"/>
        </w:rPr>
        <w:t xml:space="preserve">Demand Letter are confirmed with an electronic digital signature, they are submitted to the Paying Bank in electronic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as well as in printed paper versions.</w:t>
      </w:r>
    </w:p>
    <w:p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bears no responsibility </w:t>
      </w:r>
      <w:r xmlns:w="http://schemas.openxmlformats.org/wordprocessingml/2006/main" w:rsidRPr="0093002B">
        <w:rPr>
          <w:rFonts w:ascii="GHEA Grapalat" w:hAnsi="GHEA Grapalat" w:cs="GHEA Grapalat"/>
          <w:sz w:val="20"/>
          <w:szCs w:val="20"/>
          <w:lang w:val="hy-AM"/>
        </w:rPr>
        <w:t xml:space="preserve">for </w:t>
      </w:r>
      <w:r xmlns:w="http://schemas.openxmlformats.org/wordprocessingml/2006/main" w:rsidRPr="0093002B">
        <w:rPr>
          <w:rFonts w:ascii="GHEA Grapalat" w:hAnsi="GHEA Grapalat" w:cs="GHEA Grapalat"/>
          <w:sz w:val="20"/>
          <w:szCs w:val="20"/>
          <w:lang w:val="pt-BR"/>
        </w:rPr>
        <w:t xml:space="preserve">the </w:t>
      </w:r>
      <w:r xmlns:w="http://schemas.openxmlformats.org/wordprocessingml/2006/main" w:rsidRPr="0093002B">
        <w:rPr>
          <w:rFonts w:ascii="GHEA Grapalat" w:hAnsi="GHEA Grapalat" w:cs="GHEA Grapalat"/>
          <w:sz w:val="20"/>
          <w:szCs w:val="20"/>
          <w:lang w:val="hy-AM"/>
        </w:rPr>
        <w:t xml:space="preserve">Company's </w:t>
      </w:r>
      <w:r xmlns:w="http://schemas.openxmlformats.org/wordprocessingml/2006/main" w:rsidRPr="0093002B">
        <w:rPr>
          <w:rFonts w:ascii="GHEA Grapalat" w:hAnsi="GHEA Grapalat" w:cs="GHEA Grapalat"/>
          <w:sz w:val="20"/>
          <w:szCs w:val="20"/>
          <w:lang w:val="pt-BR"/>
        </w:rPr>
        <w:t xml:space="preserve">risks (damages suffered by the Company) </w:t>
      </w:r>
      <w:r xmlns:w="http://schemas.openxmlformats.org/wordprocessingml/2006/main" w:rsidRPr="0093002B">
        <w:rPr>
          <w:rFonts w:ascii="GHEA Grapalat" w:hAnsi="GHEA Grapalat" w:cs="GHEA Grapalat"/>
          <w:sz w:val="20"/>
          <w:szCs w:val="20"/>
          <w:lang w:val="hy-AM"/>
        </w:rPr>
        <w:t xml:space="preserve">and negative consequences </w:t>
      </w:r>
      <w:r xmlns:w="http://schemas.openxmlformats.org/wordprocessingml/2006/main" w:rsidRPr="0093002B">
        <w:rPr>
          <w:rFonts w:ascii="GHEA Grapalat" w:hAnsi="GHEA Grapalat" w:cs="GHEA Grapalat"/>
          <w:sz w:val="20"/>
          <w:szCs w:val="20"/>
          <w:lang w:val="pt-BR"/>
        </w:rPr>
        <w:t xml:space="preserve">as a result of the payment of the amount specified in the Order </w:t>
      </w:r>
      <w:r xmlns:w="http://schemas.openxmlformats.org/wordprocessingml/2006/main" w:rsidRPr="0093002B">
        <w:rPr>
          <w:rFonts w:ascii="GHEA Grapalat" w:hAnsi="GHEA Grapalat" w:cs="GHEA Grapalat"/>
          <w:sz w:val="20"/>
          <w:szCs w:val="20"/>
          <w:lang w:val="hy-AM"/>
        </w:rPr>
        <w:t xml:space="preserve">by the Paying Bank </w:t>
      </w:r>
      <w:r xmlns:w="http://schemas.openxmlformats.org/wordprocessingml/2006/main" w:rsidRPr="0093002B">
        <w:rPr>
          <w:rFonts w:ascii="GHEA Grapalat" w:hAnsi="GHEA Grapalat" w:cs="GHEA Grapalat"/>
          <w:sz w:val="20"/>
          <w:szCs w:val="20"/>
          <w:lang w:val="hy-AM"/>
        </w:rPr>
        <w:t xml:space="preserve">. The Bank is not obliged to verify the facts of the Company's violation of the terms of the contract.</w:t>
      </w:r>
    </w:p>
    <w:p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funds in the Company's account are not sufficient </w:t>
      </w:r>
      <w:r xmlns:w="http://schemas.openxmlformats.org/wordprocessingml/2006/main" w:rsidRPr="0093002B">
        <w:rPr>
          <w:rFonts w:ascii="GHEA Grapalat" w:hAnsi="GHEA Grapalat" w:cs="GHEA Grapalat"/>
          <w:sz w:val="20"/>
          <w:szCs w:val="20"/>
        </w:rPr>
        <w:t xml:space="preserve">, the Paying Bank shall notify the Customer in writing within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business days after receiving the payment request </w:t>
      </w:r>
      <w:r xmlns:w="http://schemas.openxmlformats.org/wordprocessingml/2006/main" w:rsidRPr="0093002B">
        <w:rPr>
          <w:rFonts w:ascii="GHEA Grapalat" w:hAnsi="GHEA Grapalat" w:cs="GHEA Grapalat"/>
          <w:sz w:val="20"/>
          <w:szCs w:val="20"/>
          <w:lang w:val="pt-BR"/>
        </w:rPr>
        <w:t xml:space="preserve">.</w:t>
      </w:r>
    </w:p>
    <w:p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working days for reasons beyond the Bank's control, the Client </w:t>
      </w:r>
      <w:r xmlns:w="http://schemas.openxmlformats.org/wordprocessingml/2006/main" w:rsidRPr="0093002B">
        <w:rPr>
          <w:rFonts w:ascii="GHEA Grapalat" w:hAnsi="GHEA Grapalat" w:cs="GHEA Grapalat"/>
          <w:sz w:val="20"/>
          <w:szCs w:val="20"/>
          <w:lang w:val="pt-BR"/>
        </w:rPr>
        <w:lastRenderedPageBreak xmlns:w="http://schemas.openxmlformats.org/wordprocessingml/2006/main"/>
      </w:r>
      <w:r xmlns:w="http://schemas.openxmlformats.org/wordprocessingml/2006/main" w:rsidRPr="0093002B">
        <w:rPr>
          <w:rFonts w:ascii="GHEA Grapalat" w:hAnsi="GHEA Grapalat" w:cs="GHEA Grapalat"/>
          <w:sz w:val="20"/>
          <w:szCs w:val="20"/>
          <w:lang w:val="pt-BR"/>
        </w:rPr>
        <w:t xml:space="preserve">shall transfer information about the Company related to the non-payment to "ACRA Credit Reporting" CJSC (Credit Bureau).</w:t>
      </w:r>
    </w:p>
    <w:p w:rsidR="00631658" w:rsidRPr="0093002B" w:rsidRDefault="00631658" w:rsidP="00631658">
      <w:pPr>
        <w:jc w:val="both"/>
        <w:rPr>
          <w:rFonts w:ascii="GHEA Grapalat" w:hAnsi="GHEA Grapalat" w:cs="GHEA Grapalat"/>
          <w:sz w:val="20"/>
          <w:szCs w:val="20"/>
          <w:lang w:val="hy-AM"/>
        </w:rPr>
      </w:pPr>
    </w:p>
    <w:p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effective upon ratification by the Company and valid until and including the twentieth business day following the last date of full performance of the Company's obligations under the contract to be concluded.</w:t>
      </w:r>
    </w:p>
    <w:p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presenting this agreement and the attached Demand Letter to the Paying Bank by the Customer:</w:t>
      </w:r>
    </w:p>
    <w:p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certifies that the Company has committed a breach of contractual obligations, and</w:t>
      </w:r>
    </w:p>
    <w:p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Claim are duly signed by an authorized person of the Company.</w:t>
      </w:r>
    </w:p>
    <w:p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case of failure to reach an agreement, the disputes are settled by court order.</w:t>
      </w:r>
    </w:p>
    <w:p w:rsidR="00631658" w:rsidRPr="0093002B" w:rsidRDefault="00631658" w:rsidP="00631658">
      <w:pPr>
        <w:ind w:firstLine="567"/>
        <w:jc w:val="both"/>
        <w:rPr>
          <w:rFonts w:ascii="GHEA Grapalat" w:hAnsi="GHEA Grapalat" w:cs="GHEA Grapalat"/>
          <w:sz w:val="20"/>
          <w:szCs w:val="20"/>
          <w:lang w:val="hy-AM"/>
        </w:rPr>
      </w:pPr>
    </w:p>
    <w:p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Address of the company, valid bank terms:</w:t>
      </w:r>
    </w:p>
    <w:p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the name of the bank serving the company</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the company's taxpayer registration number</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director of the company</w:t>
      </w:r>
    </w:p>
    <w:p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rsidR="00631658" w:rsidRPr="0093002B" w:rsidRDefault="00631658" w:rsidP="00631658">
      <w:pPr>
        <w:jc w:val="both"/>
        <w:rPr>
          <w:rFonts w:ascii="GHEA Grapalat" w:hAnsi="GHEA Grapalat"/>
          <w:sz w:val="20"/>
          <w:szCs w:val="20"/>
          <w:lang w:val="hy-AM"/>
        </w:rPr>
      </w:pPr>
    </w:p>
    <w:p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rsidR="00631658" w:rsidRPr="0093002B" w:rsidRDefault="00631658" w:rsidP="00631658">
      <w:pPr>
        <w:jc w:val="center"/>
        <w:rPr>
          <w:rFonts w:ascii="GHEA Grapalat" w:hAnsi="GHEA Grapalat" w:cs="GHEA Grapalat"/>
          <w:sz w:val="20"/>
          <w:szCs w:val="20"/>
          <w:lang w:val="hy-AM"/>
        </w:rPr>
      </w:pPr>
    </w:p>
    <w:p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filled in by the commission's secretary before publishing the invitation in the newsletter.</w:t>
      </w: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REQUEST FOR PAYMENT*</w:t>
            </w:r>
          </w:p>
          <w:p w:rsidR="00334B2F" w:rsidRPr="0093002B" w:rsidRDefault="00334B2F" w:rsidP="00CB0ADE">
            <w:pPr>
              <w:jc w:val="center"/>
              <w:rPr>
                <w:rFonts w:ascii="GHEA Grapalat" w:hAnsi="GHEA Grapalat" w:cs="Arial"/>
                <w:bCs/>
                <w:i/>
                <w:sz w:val="20"/>
                <w:szCs w:val="20"/>
              </w:rPr>
            </w:pP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Number:</w:t>
            </w:r>
          </w:p>
        </w:tc>
      </w:tr>
      <w:tr w:rsidR="00334B2F"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Sylfaen"/>
                <w:sz w:val="20"/>
                <w:szCs w:val="20"/>
              </w:rPr>
              <w:t xml:space="preserve">of presentation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Financial organization </w:t>
            </w:r>
            <w:r xmlns:w="http://schemas.openxmlformats.org/wordprocessingml/2006/main" w:rsidRPr="0093002B">
              <w:rPr>
                <w:rFonts w:ascii="GHEA Grapalat" w:hAnsi="GHEA Grapalat" w:cs="Sylfaen"/>
                <w:sz w:val="20"/>
                <w:szCs w:val="20"/>
              </w:rPr>
              <w:t xml:space="preserve">(bank) serving the </w:t>
            </w:r>
            <w:r xmlns:w="http://schemas.openxmlformats.org/wordprocessingml/2006/main" w:rsidRPr="0093002B">
              <w:rPr>
                <w:rFonts w:ascii="GHEA Grapalat" w:hAnsi="GHEA Grapalat" w:cs="Sylfaen"/>
                <w:sz w:val="20"/>
                <w:szCs w:val="20"/>
              </w:rPr>
              <w:t xml:space="preserve">payer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 Payer account number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 Payer's ID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 Payer's ID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 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Beneficiary's 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to be filled in </w:t>
            </w:r>
            <w:r xmlns:w="http://schemas.openxmlformats.org/wordprocessingml/2006/main" w:rsidRPr="0093002B">
              <w:rPr>
                <w:rFonts w:ascii="GHEA Grapalat" w:hAnsi="GHEA Grapalat" w:cs="Sylfaen"/>
                <w:sz w:val="20"/>
                <w:szCs w:val="20"/>
                <w:lang w:val="ru-RU"/>
              </w:rPr>
              <w:t xml:space="preserve">)</w:t>
            </w:r>
          </w:p>
        </w:tc>
      </w:tr>
      <w:tr w:rsidR="00334B2F"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 Beneficiary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Financial organization </w:t>
            </w:r>
            <w:r xmlns:w="http://schemas.openxmlformats.org/wordprocessingml/2006/main" w:rsidRPr="0093002B">
              <w:rPr>
                <w:rFonts w:ascii="GHEA Grapalat" w:hAnsi="GHEA Grapalat" w:cs="Sylfaen"/>
                <w:sz w:val="20"/>
                <w:szCs w:val="20"/>
              </w:rPr>
              <w:t xml:space="preserve">(bank) serving the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Beneficiary's account 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no </w:t>
            </w:r>
            <w:r xmlns:w="http://schemas.openxmlformats.org/wordprocessingml/2006/main" w:rsidRPr="0093002B">
              <w:rPr>
                <w:rFonts w:ascii="GHEA Grapalat" w:hAnsi="GHEA Grapalat" w:cs="Arial"/>
                <w:sz w:val="20"/>
                <w:szCs w:val="20"/>
              </w:rPr>
              <w:t xml:space="preserve">. N)</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 and words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 and words) (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applied </w:t>
            </w:r>
            <w:r xmlns:w="http://schemas.openxmlformats.org/wordprocessingml/2006/main" w:rsidRPr="0093002B">
              <w:rPr>
                <w:rFonts w:ascii="GHEA Grapalat" w:hAnsi="GHEA Grapalat" w:cs="Sylfaen"/>
                <w:sz w:val="20"/>
                <w:szCs w:val="20"/>
              </w:rPr>
              <w:t xml:space="preserve">)</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 and code </w:t>
            </w:r>
            <w:r xmlns:w="http://schemas.openxmlformats.org/wordprocessingml/2006/main" w:rsidRPr="0093002B">
              <w:rPr>
                <w:rFonts w:ascii="GHEA Grapalat" w:hAnsi="GHEA Grapalat" w:cs="Arial"/>
                <w:sz w:val="20"/>
                <w:szCs w:val="20"/>
              </w:rPr>
              <w:t xml:space="preserve">):</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The purpose of the </w:t>
            </w:r>
            <w:r xmlns:w="http://schemas.openxmlformats.org/wordprocessingml/2006/main" w:rsidRPr="0093002B">
              <w:rPr>
                <w:rFonts w:ascii="GHEA Grapalat" w:hAnsi="GHEA Grapalat" w:cs="Sylfaen"/>
                <w:sz w:val="20"/>
                <w:szCs w:val="20"/>
              </w:rPr>
              <w:t xml:space="preserve">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Grounds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w:t>
            </w:r>
            <w:r xmlns:w="http://schemas.openxmlformats.org/wordprocessingml/2006/main" w:rsidRPr="0093002B">
              <w:rPr>
                <w:rFonts w:ascii="GHEA Grapalat" w:hAnsi="GHEA Grapalat" w:cs="Sylfaen"/>
                <w:sz w:val="20"/>
                <w:szCs w:val="20"/>
                <w:lang w:val="hy-AM"/>
              </w:rPr>
              <w:t xml:space="preserve">of the documents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hy-AM"/>
              </w:rPr>
              <w:t xml:space="preserve">including the agreement on damages, </w:t>
            </w:r>
            <w:r xmlns:w="http://schemas.openxmlformats.org/wordprocessingml/2006/main" w:rsidRPr="0093002B">
              <w:rPr>
                <w:rFonts w:ascii="GHEA Grapalat" w:hAnsi="GHEA Grapalat" w:cs="Sylfaen"/>
                <w:sz w:val="20"/>
                <w:szCs w:val="20"/>
                <w:lang w:val="hy-AM"/>
              </w:rPr>
              <w:t xml:space="preserve">their numbers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contract </w:t>
            </w:r>
            <w:r xmlns:w="http://schemas.openxmlformats.org/wordprocessingml/2006/main" w:rsidRPr="0093002B">
              <w:rPr>
                <w:rFonts w:ascii="GHEA Grapalat" w:hAnsi="GHEA Grapalat" w:cs="Arial"/>
                <w:sz w:val="20"/>
                <w:szCs w:val="20"/>
                <w:lang w:val="hy-AM"/>
              </w:rPr>
              <w:t xml:space="preserve">on the basis of which the charge is made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t>
            </w:r>
          </w:p>
          <w:p w:rsidR="00334B2F" w:rsidRPr="0093002B" w:rsidRDefault="00334B2F" w:rsidP="00CB0ADE">
            <w:pPr>
              <w:rPr>
                <w:rFonts w:ascii="GHEA Grapalat" w:hAnsi="GHEA Grapalat" w:cs="Arial"/>
                <w:sz w:val="20"/>
                <w:szCs w:val="20"/>
              </w:rPr>
            </w:pPr>
          </w:p>
        </w:tc>
      </w:tr>
      <w:tr w:rsidR="00334B2F"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rsidR="00334B2F" w:rsidRPr="0093002B" w:rsidRDefault="00334B2F" w:rsidP="00CB0ADE">
            <w:pPr>
              <w:rPr>
                <w:rFonts w:ascii="GHEA Grapalat" w:hAnsi="GHEA Grapalat" w:cs="Sylfaen"/>
                <w:sz w:val="20"/>
                <w:szCs w:val="20"/>
                <w:lang w:val="ru-RU"/>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attached pages: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page</w:t>
            </w:r>
          </w:p>
          <w:p w:rsidR="00334B2F" w:rsidRPr="0093002B" w:rsidRDefault="00334B2F" w:rsidP="00CB0ADE">
            <w:pPr>
              <w:rPr>
                <w:rFonts w:ascii="GHEA Grapalat" w:hAnsi="GHEA Grapalat" w:cs="Sylfaen"/>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 Beneficiary signatures</w:t>
            </w: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Signatures of the payer:</w:t>
            </w:r>
          </w:p>
          <w:p w:rsidR="00334B2F" w:rsidRPr="0093002B" w:rsidRDefault="00334B2F" w:rsidP="00CB0ADE">
            <w:pPr>
              <w:jc w:val="right"/>
              <w:rPr>
                <w:rFonts w:ascii="GHEA Grapalat" w:hAnsi="GHEA Grapalat" w:cs="Sylfaen"/>
                <w:sz w:val="20"/>
                <w:szCs w:val="20"/>
              </w:rPr>
            </w:pP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w:jc w:val="right"/>
              <w:rPr>
                <w:rFonts w:ascii="GHEA Grapalat" w:hAnsi="GHEA Grapalat" w:cs="Sylfaen"/>
                <w:sz w:val="20"/>
                <w:szCs w:val="20"/>
              </w:rPr>
            </w:pPr>
          </w:p>
          <w:p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rsidR="00334B2F" w:rsidRPr="0093002B" w:rsidRDefault="00334B2F" w:rsidP="00CB0ADE">
            <w:pPr>
              <w:jc w:val="right"/>
              <w:rPr>
                <w:rFonts w:ascii="GHEA Grapalat" w:hAnsi="GHEA Grapalat" w:cs="Sylfaen"/>
                <w:sz w:val="20"/>
                <w:szCs w:val="20"/>
              </w:rPr>
            </w:pPr>
          </w:p>
        </w:tc>
      </w:tr>
      <w:tr w:rsidR="00334B2F"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Beneficiary financial institution</w:t>
            </w:r>
          </w:p>
          <w:p w:rsidR="00334B2F" w:rsidRPr="0093002B" w:rsidRDefault="00334B2F" w:rsidP="00CB0ADE">
            <w:pPr>
              <w:rPr>
                <w:rFonts w:ascii="GHEA Grapalat" w:hAnsi="GHEA Grapalat" w:cs="Tahoma"/>
                <w:sz w:val="20"/>
                <w:szCs w:val="20"/>
                <w:lang w:val="hy-AM"/>
              </w:rPr>
            </w:pPr>
          </w:p>
          <w:p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organization serving the payer</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rsidR="00334B2F" w:rsidRPr="0093002B" w:rsidRDefault="00334B2F" w:rsidP="00CB0ADE">
            <w:pPr>
              <w:jc w:val="right"/>
              <w:rPr>
                <w:rFonts w:ascii="GHEA Grapalat" w:hAnsi="GHEA Grapalat" w:cs="Arial"/>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 b. K.T.</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Implementation date: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year.</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Arial"/>
                <w:sz w:val="20"/>
                <w:szCs w:val="20"/>
              </w:rPr>
            </w:pPr>
          </w:p>
        </w:tc>
      </w:tr>
    </w:tbl>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letter is filled in accordance with the "Mandatory valid conditions and procedure for filling out the payment request letter" defined in this invitation.</w:t>
      </w:r>
    </w:p>
    <w:p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Mandatory validity conditions of the payment request and instructions for filling it out</w:t>
      </w:r>
    </w:p>
    <w:p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Q/A: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conditions of the &lt;&lt;Demand for payment&gt;&gt; document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checkbox/</w:t>
            </w:r>
          </w:p>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Eligibility requirement</w:t>
            </w:r>
          </w:p>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w:t>
            </w:r>
          </w:p>
          <w:p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complementary side:</w:t>
            </w:r>
          </w:p>
          <w:p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5:00</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&lt;Request for Payment&gt; is pre-filled on the document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by the beneficiary when submitting the payment request to the payer's bank</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the date of submission of the payment request to the payer's bank by the beneficiary is filled </w:t>
            </w:r>
            <w:r xmlns:w="http://schemas.openxmlformats.org/wordprocessingml/2006/main" w:rsidRPr="0093002B">
              <w:rPr>
                <w:rFonts w:ascii="GHEA Grapalat" w:hAnsi="GHEA Grapalat"/>
                <w:sz w:val="20"/>
                <w:szCs w:val="20"/>
                <w:lang w:val="hy-AM"/>
              </w:rPr>
              <w:t xml:space="preserve">.</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Name of the payer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 in the name of the person (payer) from whose account the amount specified in the claim should be debited. Fill in the name of the payer, the last name, if it is a natural person, the name, if it is a legal person. Additional data are indicated as necessary. Filled in by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servicing the payer (the payer's bank)</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self-service financial organization (branch) is filled in, from which the amount specified in the demand letter must be charged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supplemented in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(payee) is filled. Additional information is provided as necessary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purchase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w:t>
            </w:r>
            <w:r xmlns:w="http://schemas.openxmlformats.org/wordprocessingml/2006/main" w:rsidRPr="0093002B">
              <w:rPr>
                <w:rFonts w:ascii="GHEA Grapalat" w:hAnsi="GHEA Grapalat" w:cs="Sylfaen"/>
                <w:sz w:val="20"/>
                <w:szCs w:val="20"/>
                <w:lang w:val="ru-RU"/>
              </w:rPr>
              <w:t xml:space="preserve">)</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w:t>
            </w:r>
            <w:r xmlns:w="http://schemas.openxmlformats.org/wordprocessingml/2006/main" w:rsidRPr="0093002B">
              <w:rPr>
                <w:rFonts w:ascii="GHEA Grapalat" w:hAnsi="GHEA Grapalat"/>
                <w:sz w:val="20"/>
                <w:szCs w:val="20"/>
              </w:rPr>
              <w:t xml:space="preserve">is filled in , to which the funds collected from the payer will be transferred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subtotal to the 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filled in by the payer</w:t>
            </w:r>
          </w:p>
        </w:tc>
      </w:tr>
      <w:tr w:rsidR="00334B2F" w:rsidRPr="00D06A38"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filled in and not applied)</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payer</w:t>
            </w:r>
          </w:p>
        </w:tc>
      </w:tr>
      <w:tr w:rsidR="00334B2F" w:rsidRPr="00D06A38"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must </w:t>
            </w:r>
            <w:r xmlns:w="http://schemas.openxmlformats.org/wordprocessingml/2006/main" w:rsidRPr="0093002B">
              <w:rPr>
                <w:rFonts w:ascii="GHEA Grapalat" w:hAnsi="GHEA Grapalat"/>
                <w:sz w:val="20"/>
                <w:szCs w:val="20"/>
                <w:lang w:val="hy-AM"/>
              </w:rPr>
              <w:t xml:space="preserve">be added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filled in advance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documents that are the basis for collecting the amount specified in the demand letter and for payment to the beneficiary, based on which the creditor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submits a non-claim letter to the bank servicing the payer, fill in the contract number that is the basis for submitting the demand letter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cover letter of the purchase procedure </w:t>
            </w:r>
            <w:r xmlns:w="http://schemas.openxmlformats.org/wordprocessingml/2006/main" w:rsidRPr="0093002B">
              <w:rPr>
                <w:rFonts w:ascii="GHEA Grapalat" w:hAnsi="GHEA Grapalat" w:cs="Arial"/>
                <w:sz w:val="20"/>
                <w:szCs w:val="20"/>
                <w:lang w:val="hy-AM"/>
              </w:rPr>
              <w:t xml:space="preserve">according to the damage agreement,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D06A38"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pre-filled by the beneficiary</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opposite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payer's bank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is filled</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of payment execution&gt; field is filled, then this data must be filled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completed by the beneficiary</w:t>
            </w:r>
          </w:p>
        </w:tc>
      </w:tr>
      <w:tr w:rsidR="00334B2F" w:rsidRPr="00D06A38"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signature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lang w:val="hy-AM"/>
              </w:rPr>
              <w:t xml:space="preserve">&lt;accepted payment&gt; is indicated </w:t>
            </w:r>
            <w:r xmlns:w="http://schemas.openxmlformats.org/wordprocessingml/2006/main" w:rsidRPr="0093002B">
              <w:rPr>
                <w:rFonts w:ascii="GHEA Grapalat" w:hAnsi="GHEA Grapalat" w:cs="Sylfaen"/>
                <w:sz w:val="20"/>
                <w:szCs w:val="20"/>
                <w:lang w:val="hy-AM"/>
              </w:rPr>
              <w:t xml:space="preserve">in the Payment terms field ,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 by signing, agrees </w:t>
            </w:r>
            <w:r xmlns:w="http://schemas.openxmlformats.org/wordprocessingml/2006/main" w:rsidRPr="0093002B">
              <w:rPr>
                <w:rFonts w:ascii="GHEA Grapalat" w:hAnsi="GHEA Grapalat" w:cs="Sylfaen"/>
                <w:sz w:val="20"/>
                <w:szCs w:val="20"/>
                <w:lang w:val="hy-AM"/>
              </w:rPr>
              <w:t xml:space="preserve">in advance </w:t>
            </w:r>
            <w:r xmlns:w="http://schemas.openxmlformats.org/wordprocessingml/2006/main" w:rsidRPr="0093002B">
              <w:rPr>
                <w:rFonts w:ascii="GHEA Grapalat" w:hAnsi="GHEA Grapalat"/>
                <w:sz w:val="20"/>
                <w:szCs w:val="20"/>
                <w:lang w:val="hy-AM"/>
              </w:rPr>
              <w:t xml:space="preserve">to charge the specified amount from his account. If the payer submits the claim electronically, the payer's electronic signature is placed in this field.</w:t>
            </w:r>
          </w:p>
          <w:p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 or</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rsidR="00334B2F" w:rsidRPr="0093002B" w:rsidRDefault="00334B2F" w:rsidP="00CB0ADE">
            <w:pPr>
              <w:jc w:val="center"/>
              <w:rPr>
                <w:rFonts w:ascii="GHEA Grapalat" w:hAnsi="GHEA Grapalat"/>
                <w:sz w:val="20"/>
                <w:szCs w:val="20"/>
                <w:lang w:val="hy-AM"/>
              </w:rPr>
            </w:pPr>
          </w:p>
        </w:tc>
      </w:tr>
      <w:tr w:rsidR="00334B2F" w:rsidRPr="00D06A3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case of the presence of a stamp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22.a.</w:t>
            </w:r>
            <w:r xmlns:w="http://schemas.openxmlformats.org/wordprocessingml/2006/main" w:rsidRPr="0093002B">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signature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 </w:t>
            </w:r>
            <w:r xmlns:w="http://schemas.openxmlformats.org/wordprocessingml/2006/main" w:rsidRPr="0093002B">
              <w:rPr>
                <w:rFonts w:ascii="GHEA Grapalat" w:hAnsi="GHEA Grapalat"/>
                <w:sz w:val="20"/>
                <w:szCs w:val="20"/>
                <w:lang w:val="hy-AM"/>
              </w:rPr>
              <w:t xml:space="preserve">:</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signed by the beneficiary</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p>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presenting to the bank in paper form</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signature of the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in case of failure to complete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submitted </w:t>
            </w:r>
            <w:r xmlns:w="http://schemas.openxmlformats.org/wordprocessingml/2006/main" w:rsidRPr="0093002B">
              <w:rPr>
                <w:rFonts w:ascii="GHEA Grapalat" w:hAnsi="GHEA Grapalat"/>
                <w:sz w:val="20"/>
                <w:szCs w:val="20"/>
              </w:rPr>
              <w:t xml:space="preserve">in paper form </w:t>
            </w:r>
            <w:r xmlns:w="http://schemas.openxmlformats.org/wordprocessingml/2006/main" w:rsidRPr="0093002B">
              <w:rPr>
                <w:rFonts w:ascii="GHEA Grapalat" w:hAnsi="GHEA Grapalat"/>
                <w:sz w:val="20"/>
                <w:szCs w:val="20"/>
                <w:lang w:val="hy-AM"/>
              </w:rPr>
              <w:t xml:space="preserve">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stamp of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failure to complete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submitted </w:t>
            </w:r>
            <w:r xmlns:w="http://schemas.openxmlformats.org/wordprocessingml/2006/main" w:rsidRPr="0093002B">
              <w:rPr>
                <w:rFonts w:ascii="GHEA Grapalat" w:hAnsi="GHEA Grapalat"/>
                <w:sz w:val="20"/>
                <w:szCs w:val="20"/>
              </w:rPr>
              <w:t xml:space="preserve">in paper form </w:t>
            </w:r>
            <w:r xmlns:w="http://schemas.openxmlformats.org/wordprocessingml/2006/main" w:rsidRPr="0093002B">
              <w:rPr>
                <w:rFonts w:ascii="GHEA Grapalat" w:hAnsi="GHEA Grapalat"/>
                <w:sz w:val="20"/>
                <w:szCs w:val="20"/>
                <w:lang w:val="hy-AM"/>
              </w:rPr>
              <w:t xml:space="preserve">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time, minute of the demand letter must be specified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form </w:t>
            </w:r>
            <w:r xmlns:w="http://schemas.openxmlformats.org/wordprocessingml/2006/main" w:rsidRPr="0093002B">
              <w:rPr>
                <w:rFonts w:ascii="GHEA Grapalat" w:hAnsi="GHEA Grapalat"/>
                <w:sz w:val="20"/>
                <w:szCs w:val="20"/>
                <w:lang w:val="hy-AM"/>
              </w:rPr>
              <w:t xml:space="preserve">is filled out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submission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hy-AM"/>
              </w:rPr>
              <w:t xml:space="preserve">the financial institution </w:t>
            </w:r>
            <w:r xmlns:w="http://schemas.openxmlformats.org/wordprocessingml/2006/main" w:rsidRPr="0093002B">
              <w:rPr>
                <w:rFonts w:ascii="GHEA Grapalat" w:hAnsi="GHEA Grapalat"/>
                <w:sz w:val="20"/>
                <w:szCs w:val="20"/>
                <w:lang w:val="hy-AM"/>
              </w:rPr>
              <w:t xml:space="preserve">serving the beneficiary, where </w:t>
            </w:r>
            <w:r xmlns:w="http://schemas.openxmlformats.org/wordprocessingml/2006/main" w:rsidRPr="0093002B">
              <w:rPr>
                <w:rFonts w:ascii="GHEA Grapalat" w:hAnsi="GHEA Grapalat"/>
                <w:sz w:val="20"/>
                <w:szCs w:val="20"/>
              </w:rPr>
              <w:t xml:space="preserve">the signature of the employee </w:t>
            </w:r>
            <w:r xmlns:w="http://schemas.openxmlformats.org/wordprocessingml/2006/main" w:rsidRPr="0093002B">
              <w:rPr>
                <w:rFonts w:ascii="GHEA Grapalat" w:hAnsi="GHEA Grapalat"/>
                <w:sz w:val="20"/>
                <w:szCs w:val="20"/>
                <w:lang w:val="hy-AM"/>
              </w:rPr>
              <w:t xml:space="preserve">is placed </w:t>
            </w:r>
            <w:r xmlns:w="http://schemas.openxmlformats.org/wordprocessingml/2006/main" w:rsidRPr="0093002B">
              <w:rPr>
                <w:rFonts w:ascii="GHEA Grapalat" w:hAnsi="GHEA Grapalat"/>
                <w:sz w:val="20"/>
                <w:szCs w:val="20"/>
                <w:lang w:val="hy-AM"/>
              </w:rPr>
              <w:t xml:space="preserve">on the request form submitted </w:t>
            </w:r>
            <w:r xmlns:w="http://schemas.openxmlformats.org/wordprocessingml/2006/main" w:rsidRPr="0093002B">
              <w:rPr>
                <w:rFonts w:ascii="GHEA Grapalat" w:hAnsi="GHEA Grapalat"/>
                <w:sz w:val="20"/>
                <w:szCs w:val="20"/>
              </w:rPr>
              <w:t xml:space="preserve">in paper form.</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seal </w:t>
            </w:r>
            <w:r xmlns:w="http://schemas.openxmlformats.org/wordprocessingml/2006/main" w:rsidRPr="0093002B">
              <w:rPr>
                <w:rFonts w:ascii="GHEA Grapalat" w:hAnsi="GHEA Grapalat"/>
                <w:sz w:val="20"/>
                <w:szCs w:val="20"/>
                <w:lang w:val="hy-AM"/>
              </w:rPr>
              <w:t xml:space="preserve">of </w:t>
            </w:r>
            <w:r xmlns:w="http://schemas.openxmlformats.org/wordprocessingml/2006/main" w:rsidRPr="0093002B">
              <w:rPr>
                <w:rFonts w:ascii="GHEA Grapalat" w:hAnsi="GHEA Grapalat"/>
                <w:sz w:val="20"/>
                <w:szCs w:val="20"/>
              </w:rPr>
              <w:t xml:space="preserve">the financial service organization (branch).</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is filled out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the </w:t>
            </w:r>
            <w:r xmlns:w="http://schemas.openxmlformats.org/wordprocessingml/2006/main" w:rsidRPr="0093002B">
              <w:rPr>
                <w:rFonts w:ascii="GHEA Grapalat" w:hAnsi="GHEA Grapalat"/>
                <w:sz w:val="20"/>
                <w:szCs w:val="20"/>
                <w:lang w:val="hy-AM"/>
              </w:rPr>
              <w:t xml:space="preserve">latter's </w:t>
            </w:r>
            <w:r xmlns:w="http://schemas.openxmlformats.org/wordprocessingml/2006/main" w:rsidRPr="0093002B">
              <w:rPr>
                <w:rFonts w:ascii="GHEA Grapalat" w:hAnsi="GHEA Grapalat"/>
                <w:sz w:val="20"/>
                <w:szCs w:val="20"/>
              </w:rPr>
              <w:t xml:space="preserve">submission </w:t>
            </w:r>
            <w:r xmlns:w="http://schemas.openxmlformats.org/wordprocessingml/2006/main" w:rsidRPr="0093002B">
              <w:rPr>
                <w:rFonts w:ascii="GHEA Grapalat" w:hAnsi="GHEA Grapalat"/>
                <w:sz w:val="20"/>
                <w:szCs w:val="20"/>
                <w:lang w:val="hy-AM"/>
              </w:rPr>
              <w:t xml:space="preserve">, where the stamp is placed on </w:t>
            </w:r>
            <w:r xmlns:w="http://schemas.openxmlformats.org/wordprocessingml/2006/main" w:rsidRPr="0093002B">
              <w:rPr>
                <w:rFonts w:ascii="GHEA Grapalat" w:hAnsi="GHEA Grapalat"/>
                <w:sz w:val="20"/>
                <w:szCs w:val="20"/>
              </w:rPr>
              <w:t xml:space="preserve">the paper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time, minute of the financial institution serving the interest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is completed </w:t>
            </w:r>
            <w:r xmlns:w="http://schemas.openxmlformats.org/wordprocessingml/2006/main" w:rsidRPr="0093002B">
              <w:rPr>
                <w:rFonts w:ascii="GHEA Grapalat" w:hAnsi="GHEA Grapalat"/>
                <w:sz w:val="20"/>
                <w:szCs w:val="20"/>
              </w:rPr>
              <w:t xml:space="preserve">in the case of </w:t>
            </w:r>
            <w:r xmlns:w="http://schemas.openxmlformats.org/wordprocessingml/2006/main" w:rsidRPr="0093002B">
              <w:rPr>
                <w:rFonts w:ascii="GHEA Grapalat" w:hAnsi="GHEA Grapalat"/>
                <w:sz w:val="20"/>
                <w:szCs w:val="20"/>
                <w:lang w:val="hy-AM"/>
              </w:rPr>
              <w:t xml:space="preserve">the </w:t>
            </w:r>
            <w:r xmlns:w="http://schemas.openxmlformats.org/wordprocessingml/2006/main" w:rsidRPr="0093002B">
              <w:rPr>
                <w:rFonts w:ascii="GHEA Grapalat" w:hAnsi="GHEA Grapalat"/>
                <w:sz w:val="20"/>
                <w:szCs w:val="20"/>
                <w:lang w:val="hy-AM"/>
              </w:rPr>
              <w:t xml:space="preserve">latter's </w:t>
            </w:r>
            <w:r xmlns:w="http://schemas.openxmlformats.org/wordprocessingml/2006/main" w:rsidRPr="0093002B">
              <w:rPr>
                <w:rFonts w:ascii="GHEA Grapalat" w:hAnsi="GHEA Grapalat"/>
                <w:sz w:val="20"/>
                <w:szCs w:val="20"/>
              </w:rPr>
              <w:t xml:space="preserve">submission </w:t>
            </w:r>
            <w:r xmlns:w="http://schemas.openxmlformats.org/wordprocessingml/2006/main" w:rsidRPr="0093002B">
              <w:rPr>
                <w:rFonts w:ascii="GHEA Grapalat" w:hAnsi="GHEA Grapalat"/>
                <w:sz w:val="20"/>
                <w:szCs w:val="20"/>
                <w:lang w:val="hy-AM"/>
              </w:rPr>
              <w:t xml:space="preserve">, where these data are placed on </w:t>
            </w:r>
            <w:r xmlns:w="http://schemas.openxmlformats.org/wordprocessingml/2006/main" w:rsidRPr="0093002B">
              <w:rPr>
                <w:rFonts w:ascii="GHEA Grapalat" w:hAnsi="GHEA Grapalat"/>
                <w:sz w:val="20"/>
                <w:szCs w:val="20"/>
              </w:rPr>
              <w:t xml:space="preserve">the paper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bl>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rsidR="00B01CA2" w:rsidRPr="0093002B" w:rsidRDefault="003D7FD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"LM-TH-GHASHZB-24/11" *code</w:t>
      </w:r>
    </w:p>
    <w:p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of invitation</w:t>
      </w: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center"/>
        <w:rPr>
          <w:rFonts w:ascii="GHEA Grapalat" w:hAnsi="GHEA Grapalat" w:cs="Sylfaen"/>
          <w:i/>
          <w:sz w:val="16"/>
          <w:lang w:val="hy-AM"/>
        </w:rPr>
      </w:pP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(advance payment provision)</w:t>
      </w:r>
    </w:p>
    <w:p w:rsidR="00B01CA2" w:rsidRPr="0093002B" w:rsidRDefault="00B01CA2" w:rsidP="00B01CA2">
      <w:pPr>
        <w:pStyle w:val="af4"/>
        <w:shd w:val="clear" w:color="auto" w:fill="FFFFFF"/>
        <w:spacing w:before="0" w:beforeAutospacing="0" w:after="0" w:afterAutospacing="0"/>
        <w:ind w:firstLine="375"/>
        <w:rPr>
          <w:rStyle w:val="af5"/>
          <w:lang w:val="hy-AM"/>
        </w:rPr>
      </w:pP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This </w:t>
      </w:r>
      <w:r xmlns:w="http://schemas.openxmlformats.org/wordprocessingml/2006/main" w:rsidRPr="0093002B">
        <w:rPr>
          <w:rStyle w:val="af5"/>
          <w:rFonts w:ascii="GHEA Grapalat" w:hAnsi="GHEA Grapalat"/>
          <w:b w:val="0"/>
          <w:sz w:val="20"/>
          <w:szCs w:val="20"/>
          <w:lang w:val="hy-AM"/>
        </w:rPr>
        <w:t xml:space="preserve">warranty (hereinafter referred to as warranty)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name of the customer</w:t>
      </w:r>
    </w:p>
    <w:p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The name of the participant selected between </w:t>
      </w:r>
      <w:r xmlns:w="http://schemas.openxmlformats.org/wordprocessingml/2006/main" w:rsidRPr="0093002B">
        <w:rPr>
          <w:rStyle w:val="af5"/>
          <w:rFonts w:ascii="GHEA Grapalat" w:hAnsi="GHEA Grapalat"/>
          <w:b w:val="0"/>
          <w:sz w:val="20"/>
          <w:szCs w:val="20"/>
          <w:lang w:val="hy-AM"/>
        </w:rPr>
        <w:t xml:space="preserve">(hereinafter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the principal)</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of the advance payment provided for in the contract </w:t>
      </w:r>
      <w:r xmlns:w="http://schemas.openxmlformats.org/wordprocessingml/2006/main" w:rsidRPr="0093002B">
        <w:rPr>
          <w:rStyle w:val="af5"/>
          <w:rFonts w:ascii="GHEA Grapalat" w:hAnsi="GHEA Grapalat"/>
          <w:b w:val="0"/>
          <w:sz w:val="20"/>
          <w:szCs w:val="20"/>
          <w:lang w:val="hy-AM"/>
        </w:rPr>
        <w:t xml:space="preserve">N to be concluded</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number of the contract to be concluded</w:t>
      </w:r>
    </w:p>
    <w:p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fulfillment of contractual obligations (hereinafter referred to as guaranteed obligations) within the scope of provision.</w:t>
      </w:r>
    </w:p>
    <w:p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 guarantor</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name of the guaranteeing bank</w:t>
      </w:r>
    </w:p>
    <w:p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the amount in numbers and letters</w:t>
      </w:r>
    </w:p>
    <w:p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w:t>
      </w:r>
      <w:r xmlns:w="http://schemas.openxmlformats.org/wordprocessingml/2006/main" w:rsidRPr="0093002B">
        <w:rPr>
          <w:rStyle w:val="af5"/>
          <w:rFonts w:ascii="GHEA Grapalat" w:hAnsi="GHEA Grapalat"/>
          <w:b w:val="0"/>
          <w:sz w:val="20"/>
          <w:szCs w:val="20"/>
          <w:lang w:val="hy-AM"/>
        </w:rPr>
        <w:t xml:space="preserve">by transfer.</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warranty is irrevocable.</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effective from the moment of issue and is valid between the beneficiary and the principal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of entry into force of the contract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provided for in the contract to be concluded</w:t>
      </w:r>
    </w:p>
    <w:p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including the ninetieth working day following the date. On the day of issuing the guarantee, the guarantor also sends a printed version of the original guarantee from his official e-mail address to the secretary of the evaluation committee mentioned in the invitation to the purchase procedure organized for the purpose of concluding the contract mentioned in point 1 of this guarantee: </w:t>
      </w:r>
      <w:r xmlns:w="http://schemas.openxmlformats.org/wordprocessingml/2006/main" w:rsidR="001734B8" w:rsidRPr="00D65AC8">
        <w:rPr>
          <w:rFonts w:ascii="GHEA Grapalat" w:hAnsi="GHEA Grapalat"/>
          <w:color w:val="000000"/>
          <w:sz w:val="20"/>
          <w:szCs w:val="20"/>
          <w:lang w:val="hy-AM"/>
        </w:rPr>
        <w:t xml:space="preserve">----------- ------------------------</w:t>
      </w:r>
    </w:p>
    <w:p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mailing address</w:t>
      </w:r>
    </w:p>
    <w:p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submits the claim to the guarantor in writing. The following documents are submitted with the request:</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of the N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including the ones made in it</w:t>
      </w:r>
    </w:p>
    <w:p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number of the contract to be concluded</w:t>
      </w:r>
    </w:p>
    <w:p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the amendments, additional agreements;</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00611FD5" w:rsidRPr="00611FD5">
        <w:fldChar xmlns:w="http://schemas.openxmlformats.org/wordprocessingml/2006/main" w:fldCharType="begin"/>
      </w:r>
      <w:r xmlns:w="http://schemas.openxmlformats.org/wordprocessingml/2006/main" w:rsidR="00611FD5" w:rsidRPr="00611FD5">
        <w:rPr>
          <w:lang w:val="hy-AM"/>
          <w:rPrChange w:id="18" w:author="Sergey Shahnazaryan" w:date="2024-02-09T13:13:00Z">
            <w:rPr/>
          </w:rPrChange>
        </w:rPr>
        <w:instrText xmlns:w="http://schemas.openxmlformats.org/wordprocessingml/2006/main" xml:space="preserve"> HYPERLINK "http://www.procurement.am" </w:instrText>
      </w:r>
      <w:r xmlns:w="http://schemas.openxmlformats.org/wordprocessingml/2006/main" w:rsidR="00611FD5" w:rsidRPr="00611FD5">
        <w:fldChar xmlns:w="http://schemas.openxmlformats.org/wordprocessingml/2006/main" w:fldCharType="separate"/>
      </w:r>
      <w:r xmlns:w="http://schemas.openxmlformats.org/wordprocessingml/2006/main" w:rsidRPr="0093002B">
        <w:rPr>
          <w:rFonts w:ascii="GHEA Grapalat" w:hAnsi="GHEA Grapalat"/>
          <w:sz w:val="20"/>
          <w:szCs w:val="20"/>
          <w:lang w:val="hy-AM"/>
        </w:rPr>
        <w:t xml:space="preserve">the notice published by the beneficiary in the newsletter at the address </w:t>
      </w:r>
      <w:r xmlns:w="http://schemas.openxmlformats.org/wordprocessingml/2006/main" w:rsidRPr="0093002B">
        <w:rPr>
          <w:rStyle w:val="a9"/>
          <w:rFonts w:ascii="GHEA Grapalat" w:hAnsi="GHEA Grapalat"/>
          <w:color w:val="auto"/>
          <w:sz w:val="20"/>
          <w:szCs w:val="20"/>
          <w:lang w:val="hy-AM"/>
        </w:rPr>
        <w:t xml:space="preserve">www.procurement.am about the unilateral termination of the contract.</w:t>
      </w:r>
      <w:r xmlns:w="http://schemas.openxmlformats.org/wordprocessingml/2006/main" w:rsidR="00611FD5">
        <w:rPr>
          <w:rStyle w:val="a9"/>
          <w:rFonts w:ascii="GHEA Grapalat" w:hAnsi="GHEA Grapalat"/>
          <w:color w:val="auto"/>
          <w:sz w:val="20"/>
          <w:szCs w:val="20"/>
          <w:lang w:val="hy-AM"/>
        </w:rPr>
        <w:fldChar xmlns:w="http://schemas.openxmlformats.org/wordprocessingml/2006/main" w:fldCharType="end"/>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rejects the claim of the beneficiary if:</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expiry of the period defined by the guarantee.</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 In case the guarantor makes a decision to reject the claim, immediately, but not later than on the same working day, he informs the beneficiary about the rejection.</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are subject to resolution in accordance with the procedure established by the legislation of the Republic of Armenia.</w:t>
      </w:r>
    </w:p>
    <w:p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Executive body head</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rsidR="00B2572B" w:rsidRPr="0093002B" w:rsidRDefault="00B2572B" w:rsidP="001557AE">
      <w:pPr>
        <w:pStyle w:val="31"/>
        <w:spacing w:line="240" w:lineRule="auto"/>
        <w:jc w:val="right"/>
        <w:rPr>
          <w:rFonts w:ascii="GHEA Grapalat" w:hAnsi="GHEA Grapalat"/>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*filled by the committee secretary </w:t>
      </w:r>
      <w:r xmlns:w="http://schemas.openxmlformats.org/wordprocessingml/2006/main" w:rsidRPr="0093002B">
        <w:rPr>
          <w:rFonts w:ascii="GHEA Grapalat" w:hAnsi="GHEA Grapalat"/>
          <w:i/>
          <w:sz w:val="18"/>
          <w:szCs w:val="18"/>
          <w:lang w:val="af-ZA"/>
        </w:rPr>
        <w:t xml:space="preserve">before </w:t>
      </w:r>
      <w:r xmlns:w="http://schemas.openxmlformats.org/wordprocessingml/2006/main" w:rsidRPr="0093002B">
        <w:rPr>
          <w:rFonts w:ascii="GHEA Grapalat" w:hAnsi="GHEA Grapalat"/>
          <w:i/>
          <w:sz w:val="18"/>
          <w:szCs w:val="18"/>
          <w:lang w:val="hy-AM"/>
        </w:rPr>
        <w:t xml:space="preserve">publishing the invitation in the newsletter.</w:t>
      </w: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F5285F" w:rsidRPr="0093002B" w:rsidRDefault="00F5285F" w:rsidP="00EF3662">
      <w:pPr>
        <w:rPr>
          <w:lang w:val="hy-AM"/>
        </w:rPr>
      </w:pPr>
    </w:p>
    <w:p w:rsidR="00F5285F" w:rsidRPr="0093002B" w:rsidRDefault="00F5285F" w:rsidP="00EF3662">
      <w:pPr>
        <w:rPr>
          <w:lang w:val="hy-AM"/>
        </w:rPr>
      </w:pPr>
    </w:p>
    <w:p w:rsidR="00F5285F" w:rsidRPr="0093002B" w:rsidRDefault="00F5285F" w:rsidP="00EF3662">
      <w:pPr>
        <w:rPr>
          <w:lang w:val="hy-AM"/>
        </w:rPr>
      </w:pPr>
    </w:p>
    <w:p w:rsidR="00B93472" w:rsidRPr="0093002B" w:rsidRDefault="00B93472" w:rsidP="00EF3662">
      <w:pPr>
        <w:rPr>
          <w:lang w:val="hy-AM"/>
        </w:rPr>
      </w:pPr>
    </w:p>
    <w:p w:rsidR="000B519A" w:rsidRDefault="000B519A" w:rsidP="00EF3662">
      <w:pPr>
        <w:pStyle w:val="31"/>
        <w:spacing w:line="240" w:lineRule="auto"/>
        <w:jc w:val="right"/>
        <w:rPr>
          <w:rFonts w:ascii="GHEA Grapalat" w:hAnsi="GHEA Grapalat" w:cs="Sylfaen"/>
          <w:b/>
          <w:lang w:val="hy-AM"/>
        </w:rPr>
      </w:pPr>
    </w:p>
    <w:p w:rsidR="000B519A" w:rsidRDefault="000B519A" w:rsidP="00EF3662">
      <w:pPr>
        <w:pStyle w:val="31"/>
        <w:spacing w:line="240" w:lineRule="auto"/>
        <w:jc w:val="right"/>
        <w:rPr>
          <w:rFonts w:ascii="GHEA Grapalat" w:hAnsi="GHEA Grapalat" w:cs="Sylfaen"/>
          <w:b/>
          <w:lang w:val="hy-AM"/>
        </w:rPr>
      </w:pPr>
    </w:p>
    <w:p w:rsidR="000B519A" w:rsidRDefault="000B519A" w:rsidP="00EF3662">
      <w:pPr>
        <w:pStyle w:val="31"/>
        <w:spacing w:line="240" w:lineRule="auto"/>
        <w:jc w:val="right"/>
        <w:rPr>
          <w:rFonts w:ascii="GHEA Grapalat" w:hAnsi="GHEA Grapalat" w:cs="Sylfaen"/>
          <w:b/>
          <w:lang w:val="hy-AM"/>
        </w:rPr>
      </w:pPr>
    </w:p>
    <w:p w:rsidR="00071D1C" w:rsidRPr="0093002B"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6</w:t>
      </w:r>
    </w:p>
    <w:p w:rsidR="00071D1C" w:rsidRPr="0093002B"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With code "LM-TH-GHASHZB-24/11"*</w:t>
      </w:r>
    </w:p>
    <w:p w:rsidR="00071D1C" w:rsidRPr="0093002B" w:rsidRDefault="002859BF"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of an invitation to request a quote</w:t>
      </w:r>
    </w:p>
    <w:p w:rsidR="00EF1E0E" w:rsidRPr="0093002B" w:rsidRDefault="00EF1E0E" w:rsidP="00EF3662">
      <w:pPr>
        <w:pStyle w:val="31"/>
        <w:spacing w:line="240" w:lineRule="auto"/>
        <w:jc w:val="right"/>
        <w:rPr>
          <w:rFonts w:ascii="GHEA Grapalat" w:hAnsi="GHEA Grapalat" w:cs="Sylfaen"/>
          <w:b/>
          <w:lang w:val="hy-AM"/>
        </w:rPr>
      </w:pPr>
    </w:p>
    <w:p w:rsidR="00F02279" w:rsidRPr="0093002B" w:rsidRDefault="00F02279" w:rsidP="00F02279">
      <w:pPr xmlns:w="http://schemas.openxmlformats.org/wordprocessingml/2006/main">
        <w:ind w:left="-142" w:firstLine="142"/>
        <w:jc w:val="center"/>
        <w:rPr>
          <w:rFonts w:ascii="GHEA Grapalat" w:hAnsi="GHEA Grapalat"/>
          <w:b/>
          <w:lang w:val="hy-AM"/>
        </w:rPr>
      </w:pPr>
      <w:r xmlns:w="http://schemas.openxmlformats.org/wordprocessingml/2006/main" w:rsidRPr="0093002B">
        <w:rPr>
          <w:rFonts w:ascii="GHEA Grapalat" w:hAnsi="GHEA Grapalat" w:cs="Sylfaen"/>
          <w:b/>
          <w:lang w:val="hy-AM"/>
        </w:rPr>
        <w:t xml:space="preserve">FOR STATE REQUIREMENTS------------------------------- PERFORMANCE</w:t>
      </w:r>
    </w:p>
    <w:p w:rsidR="00F02279" w:rsidRPr="0093002B" w:rsidRDefault="00F02279" w:rsidP="00F02279">
      <w:pPr xmlns:w="http://schemas.openxmlformats.org/wordprocessingml/2006/main">
        <w:ind w:left="-142" w:firstLine="142"/>
        <w:jc w:val="center"/>
        <w:rPr>
          <w:rFonts w:ascii="GHEA Grapalat" w:hAnsi="GHEA Grapalat" w:cs="Times Armenian"/>
          <w:b/>
          <w:lang w:val="hy-AM"/>
        </w:rPr>
      </w:pPr>
      <w:r xmlns:w="http://schemas.openxmlformats.org/wordprocessingml/2006/main" w:rsidRPr="0093002B">
        <w:rPr>
          <w:rFonts w:ascii="GHEA Grapalat" w:hAnsi="GHEA Grapalat" w:cs="Sylfaen"/>
          <w:b/>
          <w:lang w:val="hy-AM"/>
        </w:rPr>
        <w:t xml:space="preserve">STATE RECONSTRUCTION AGREEMENT</w:t>
      </w:r>
    </w:p>
    <w:p w:rsidR="00F02279" w:rsidRPr="0093002B" w:rsidRDefault="00F02279" w:rsidP="00F02279">
      <w:pPr xmlns:w="http://schemas.openxmlformats.org/wordprocessingml/2006/main">
        <w:ind w:left="-142" w:firstLine="142"/>
        <w:jc w:val="center"/>
        <w:rPr>
          <w:rFonts w:ascii="GHEA Grapalat" w:hAnsi="GHEA Grapalat"/>
          <w:b/>
          <w:u w:val="single"/>
          <w:lang w:val="hy-AM"/>
        </w:rPr>
      </w:pPr>
      <w:r xmlns:w="http://schemas.openxmlformats.org/wordprocessingml/2006/main" w:rsidRPr="0093002B">
        <w:rPr>
          <w:rFonts w:ascii="GHEA Grapalat" w:hAnsi="GHEA Grapalat"/>
          <w:b/>
          <w:lang w:val="hy-AM"/>
        </w:rPr>
        <w:t xml:space="preserve">N:</w:t>
      </w:r>
      <w:r xmlns:w="http://schemas.openxmlformats.org/wordprocessingml/2006/main" w:rsidRPr="0093002B">
        <w:rPr>
          <w:rFonts w:ascii="GHEA Grapalat" w:hAnsi="GHEA Grapalat"/>
          <w:b/>
          <w:u w:val="single"/>
          <w:lang w:val="hy-AM"/>
        </w:rPr>
        <w:tab xmlns:w="http://schemas.openxmlformats.org/wordprocessingml/2006/main"/>
      </w:r>
      <w:r xmlns:w="http://schemas.openxmlformats.org/wordprocessingml/2006/main" w:rsidRPr="0093002B">
        <w:rPr>
          <w:rFonts w:ascii="GHEA Grapalat" w:hAnsi="GHEA Grapalat"/>
          <w:b/>
          <w:u w:val="single"/>
          <w:lang w:val="hy-AM"/>
        </w:rPr>
        <w:tab xmlns:w="http://schemas.openxmlformats.org/wordprocessingml/2006/main"/>
      </w:r>
      <w:r xmlns:w="http://schemas.openxmlformats.org/wordprocessingml/2006/main" w:rsidRPr="0093002B">
        <w:rPr>
          <w:rFonts w:ascii="GHEA Grapalat" w:hAnsi="GHEA Grapalat"/>
          <w:b/>
          <w:u w:val="single"/>
          <w:lang w:val="hy-AM"/>
        </w:rPr>
        <w:tab xmlns:w="http://schemas.openxmlformats.org/wordprocessingml/2006/main"/>
      </w:r>
      <w:r xmlns:w="http://schemas.openxmlformats.org/wordprocessingml/2006/main" w:rsidRPr="0093002B">
        <w:rPr>
          <w:rFonts w:ascii="GHEA Grapalat" w:hAnsi="GHEA Grapalat"/>
          <w:b/>
          <w:u w:val="single"/>
          <w:lang w:val="hy-AM"/>
        </w:rPr>
        <w:tab xmlns:w="http://schemas.openxmlformats.org/wordprocessingml/2006/main"/>
      </w:r>
    </w:p>
    <w:p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rsidR="00F02279" w:rsidRPr="0093002B" w:rsidRDefault="00F02279" w:rsidP="00F02279">
      <w:pPr>
        <w:autoSpaceDE w:val="0"/>
        <w:autoSpaceDN w:val="0"/>
        <w:adjustRightInd w:val="0"/>
        <w:rPr>
          <w:rFonts w:ascii="GHEA Grapalat" w:hAnsi="GHEA Grapalat" w:cs="TimesArmenianPSMT"/>
          <w:sz w:val="18"/>
          <w:szCs w:val="18"/>
          <w:lang w:val="hy-AM"/>
        </w:rPr>
      </w:pP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____________________________________________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i.e. </w:t>
      </w:r>
      <w:r xmlns:w="http://schemas.openxmlformats.org/wordprocessingml/2006/main" w:rsidRPr="0093002B">
        <w:rPr>
          <w:rFonts w:ascii="GHEA Grapalat" w:hAnsi="GHEA Grapalat" w:cs="Times Armenian"/>
          <w:sz w:val="20"/>
          <w:lang w:val="hy-AM"/>
        </w:rPr>
        <w:t xml:space="preserve">-----------------------------------------------------------------</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Times Armenian"/>
          <w:sz w:val="20"/>
          <w:lang w:val="hy-AM"/>
        </w:rPr>
        <w:t xml:space="preserve">​</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Times Armenian"/>
          <w:sz w:val="20"/>
          <w:lang w:val="hy-AM"/>
        </w:rPr>
        <w:t xml:space="preserve">​</w:t>
      </w:r>
      <w:r xmlns:w="http://schemas.openxmlformats.org/wordprocessingml/2006/main" w:rsidRPr="0093002B">
        <w:rPr>
          <w:rFonts w:ascii="GHEA Grapalat" w:hAnsi="GHEA Grapalat" w:cs="Sylfaen"/>
          <w:sz w:val="20"/>
          <w:lang w:val="hy-AM"/>
        </w:rPr>
        <w:t xml:space="preserve">​</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​Customer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on the one hand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and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on behalf of </w:t>
      </w:r>
      <w:r xmlns:w="http://schemas.openxmlformats.org/wordprocessingml/2006/main" w:rsidRPr="0093002B">
        <w:rPr>
          <w:rFonts w:ascii="GHEA Grapalat" w:hAnsi="GHEA Grapalat" w:cs="Times Armenian"/>
          <w:sz w:val="20"/>
          <w:lang w:val="hy-AM"/>
        </w:rPr>
        <w:t xml:space="preserve">---------------------- - </w:t>
      </w:r>
      <w:r xmlns:w="http://schemas.openxmlformats.org/wordprocessingml/2006/main" w:rsidRPr="0093002B">
        <w:rPr>
          <w:rFonts w:ascii="GHEA Grapalat" w:hAnsi="GHEA Grapalat" w:cs="Sylfaen"/>
          <w:sz w:val="20"/>
          <w:lang w:val="hy-AM"/>
        </w:rPr>
        <w:t xml:space="preserve">, which operates on </w:t>
      </w:r>
      <w:r xmlns:w="http://schemas.openxmlformats.org/wordprocessingml/2006/main" w:rsidRPr="0093002B">
        <w:rPr>
          <w:rFonts w:ascii="GHEA Grapalat" w:hAnsi="GHEA Grapalat" w:cs="Sylfaen"/>
          <w:sz w:val="20"/>
          <w:lang w:val="hy-AM"/>
        </w:rPr>
        <w:t xml:space="preserve">the basis of the charter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Times Armenian"/>
          <w:sz w:val="20"/>
          <w:lang w:val="hy-AM"/>
        </w:rPr>
        <w:t xml:space="preserve">hereinafter </w:t>
      </w:r>
      <w:r xmlns:w="http://schemas.openxmlformats.org/wordprocessingml/2006/main" w:rsidRPr="0093002B">
        <w:rPr>
          <w:rFonts w:ascii="GHEA Grapalat" w:hAnsi="GHEA Grapalat" w:cs="Sylfaen"/>
          <w:sz w:val="20"/>
          <w:lang w:val="hy-AM"/>
        </w:rPr>
        <w:t xml:space="preserve">referred to as the Executor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on the other hand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signed this contract regarding the following </w:t>
      </w:r>
      <w:r xmlns:w="http://schemas.openxmlformats.org/wordprocessingml/2006/main" w:rsidRPr="0093002B">
        <w:rPr>
          <w:rFonts w:ascii="GHEA Grapalat" w:hAnsi="GHEA Grapalat" w:cs="Times Armenian"/>
          <w:sz w:val="20"/>
          <w:lang w:val="hy-AM"/>
        </w:rPr>
        <w:t xml:space="preserve">.</w:t>
      </w:r>
    </w:p>
    <w:p w:rsidR="00F02279" w:rsidRPr="0093002B" w:rsidRDefault="00F02279" w:rsidP="00F02279">
      <w:pPr>
        <w:jc w:val="both"/>
        <w:rPr>
          <w:rFonts w:ascii="GHEA Grapalat" w:hAnsi="GHEA Grapalat"/>
          <w:i/>
          <w:sz w:val="20"/>
          <w:lang w:val="hy-AM" w:eastAsia="zh-CN"/>
        </w:rPr>
      </w:pPr>
    </w:p>
    <w:p w:rsidR="00F02279" w:rsidRPr="0093002B" w:rsidRDefault="00F02279" w:rsidP="00F02279">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93002B">
        <w:rPr>
          <w:rFonts w:ascii="GHEA Grapalat" w:hAnsi="GHEA Grapalat" w:cs="Sylfaen"/>
          <w:b/>
          <w:smallCaps/>
          <w:sz w:val="20"/>
          <w:lang w:val="hy-AM"/>
        </w:rPr>
        <w:t xml:space="preserve">1. Subject of the contract</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1.1 The Client assigns, and the Executor undertakes ------------------ the obligation to perform the works (hereinafter referred to as work) in accordance with Annex No. 1, which is an integral part of this contract (hereinafter referred to as the contract). defined Technical Specification - </w:t>
      </w:r>
      <w:r xmlns:w="http://schemas.openxmlformats.org/wordprocessingml/2006/main" w:rsidRPr="0093002B">
        <w:rPr>
          <w:rFonts w:ascii="GHEA Grapalat" w:hAnsi="GHEA Grapalat"/>
          <w:sz w:val="20"/>
          <w:lang w:val="hy-AM"/>
        </w:rPr>
        <w:t xml:space="preserve">purchase schedule </w:t>
      </w:r>
      <w:r xmlns:w="http://schemas.openxmlformats.org/wordprocessingml/2006/main" w:rsidRPr="0093002B">
        <w:rPr>
          <w:rFonts w:ascii="GHEA Grapalat" w:hAnsi="GHEA Grapalat" w:cs="Sylfaen"/>
          <w:sz w:val="20"/>
          <w:lang w:val="hy-AM"/>
        </w:rPr>
        <w:t xml:space="preserve">requirements.</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1.2 </w:t>
      </w:r>
      <w:r xmlns:w="http://schemas.openxmlformats.org/wordprocessingml/2006/main" w:rsidRPr="0093002B">
        <w:rPr>
          <w:rFonts w:ascii="GHEA Grapalat" w:hAnsi="GHEA Grapalat"/>
          <w:sz w:val="20"/>
          <w:lang w:val="hy-AM"/>
        </w:rPr>
        <w:t xml:space="preserve">The work is carried out in accordance with </w:t>
      </w:r>
      <w:r xmlns:w="http://schemas.openxmlformats.org/wordprocessingml/2006/main" w:rsidRPr="0093002B">
        <w:rPr>
          <w:rFonts w:ascii="GHEA Grapalat" w:hAnsi="GHEA Grapalat" w:cs="Sylfaen"/>
          <w:sz w:val="20"/>
          <w:lang w:val="hy-AM"/>
        </w:rPr>
        <w:t xml:space="preserve">the Technical Specification - </w:t>
      </w:r>
      <w:r xmlns:w="http://schemas.openxmlformats.org/wordprocessingml/2006/main" w:rsidRPr="0093002B">
        <w:rPr>
          <w:rFonts w:ascii="GHEA Grapalat" w:hAnsi="GHEA Grapalat"/>
          <w:sz w:val="20"/>
          <w:lang w:val="hy-AM"/>
        </w:rPr>
        <w:t xml:space="preserve">purchase schedule defined by Annex No. 1 of the contract and by the specified dates.</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93002B">
        <w:rPr>
          <w:rFonts w:ascii="GHEA Grapalat" w:hAnsi="GHEA Grapalat" w:cs="Sylfaen"/>
          <w:b/>
          <w:smallCaps/>
          <w:sz w:val="20"/>
          <w:lang w:val="hy-AM"/>
        </w:rPr>
        <w:t xml:space="preserve">2. RIGHTS AND OBLIGATIONS OF THE PARTIES</w:t>
      </w: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2.1 The customer has the right to:</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2.1.1 To check the progress and quality of work performed by the Contractor at any time without interfering with the Contractor's activities;</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2.1.2 If </w:t>
      </w:r>
      <w:r xmlns:w="http://schemas.openxmlformats.org/wordprocessingml/2006/main" w:rsidRPr="0093002B">
        <w:rPr>
          <w:rFonts w:ascii="GHEA Grapalat" w:hAnsi="GHEA Grapalat" w:cs="Times Armenian"/>
          <w:sz w:val="20"/>
          <w:lang w:val="hy-AM"/>
        </w:rPr>
        <w:t xml:space="preserve">work </w:t>
      </w:r>
      <w:r xmlns:w="http://schemas.openxmlformats.org/wordprocessingml/2006/main" w:rsidRPr="0093002B">
        <w:rPr>
          <w:rFonts w:ascii="GHEA Grapalat" w:hAnsi="GHEA Grapalat" w:cs="Sylfaen"/>
          <w:sz w:val="20"/>
          <w:lang w:val="hy-AM"/>
        </w:rPr>
        <w:t xml:space="preserve">inconsistent with </w:t>
      </w:r>
      <w:r xmlns:w="http://schemas.openxmlformats.org/wordprocessingml/2006/main" w:rsidRPr="0093002B">
        <w:rPr>
          <w:rFonts w:ascii="GHEA Grapalat" w:hAnsi="GHEA Grapalat"/>
          <w:sz w:val="20"/>
          <w:lang w:val="hy-AM"/>
        </w:rPr>
        <w:t xml:space="preserve">the purchase schedule </w:t>
      </w:r>
      <w:r xmlns:w="http://schemas.openxmlformats.org/wordprocessingml/2006/main" w:rsidRPr="0093002B">
        <w:rPr>
          <w:rFonts w:ascii="GHEA Grapalat" w:hAnsi="GHEA Grapalat" w:cs="Sylfaen"/>
          <w:sz w:val="20"/>
          <w:lang w:val="hy-AM"/>
        </w:rPr>
        <w:t xml:space="preserve">specified </w:t>
      </w:r>
      <w:r xmlns:w="http://schemas.openxmlformats.org/wordprocessingml/2006/main" w:rsidRPr="0093002B">
        <w:rPr>
          <w:rFonts w:ascii="GHEA Grapalat" w:hAnsi="GHEA Grapalat" w:cs="Times Armenian"/>
          <w:sz w:val="20"/>
          <w:lang w:val="hy-AM"/>
        </w:rPr>
        <w:t xml:space="preserve">in Annex No. 1 </w:t>
      </w:r>
      <w:r xmlns:w="http://schemas.openxmlformats.org/wordprocessingml/2006/main" w:rsidRPr="0093002B">
        <w:rPr>
          <w:rFonts w:ascii="GHEA Grapalat" w:hAnsi="GHEA Grapalat" w:cs="Sylfaen"/>
          <w:sz w:val="20"/>
          <w:lang w:val="hy-AM"/>
        </w:rPr>
        <w:t xml:space="preserve">of the contract </w:t>
      </w:r>
      <w:r xmlns:w="http://schemas.openxmlformats.org/wordprocessingml/2006/main" w:rsidRPr="0093002B">
        <w:rPr>
          <w:rFonts w:ascii="GHEA Grapalat" w:hAnsi="GHEA Grapalat" w:cs="Times Armenian"/>
          <w:sz w:val="20"/>
          <w:lang w:val="hy-AM"/>
        </w:rPr>
        <w:t xml:space="preserve">has been performed .</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a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Not to accept </w:t>
      </w:r>
      <w:r xmlns:w="http://schemas.openxmlformats.org/wordprocessingml/2006/main" w:rsidRPr="0093002B">
        <w:rPr>
          <w:rFonts w:ascii="GHEA Grapalat" w:hAnsi="GHEA Grapalat" w:cs="Times Armenian"/>
          <w:sz w:val="20"/>
          <w:lang w:val="hy-AM"/>
        </w:rPr>
        <w:t xml:space="preserve">the work </w:t>
      </w:r>
      <w:r xmlns:w="http://schemas.openxmlformats.org/wordprocessingml/2006/main" w:rsidRPr="0093002B">
        <w:rPr>
          <w:rFonts w:ascii="GHEA Grapalat" w:hAnsi="GHEA Grapalat" w:cs="Sylfaen"/>
          <w:sz w:val="20"/>
          <w:lang w:val="hy-AM"/>
        </w:rPr>
        <w:t xml:space="preserve">, setting at his discretion a reasonable period of free replacement of inappropriate </w:t>
      </w:r>
      <w:r xmlns:w="http://schemas.openxmlformats.org/wordprocessingml/2006/main" w:rsidRPr="0093002B">
        <w:rPr>
          <w:rFonts w:ascii="GHEA Grapalat" w:hAnsi="GHEA Grapalat" w:cs="Times Armenian"/>
          <w:sz w:val="20"/>
          <w:lang w:val="hy-AM"/>
        </w:rPr>
        <w:t xml:space="preserve">work </w:t>
      </w:r>
      <w:r xmlns:w="http://schemas.openxmlformats.org/wordprocessingml/2006/main" w:rsidRPr="0093002B">
        <w:rPr>
          <w:rFonts w:ascii="GHEA Grapalat" w:hAnsi="GHEA Grapalat" w:cs="Times Armenian"/>
          <w:sz w:val="20"/>
          <w:lang w:val="hy-AM"/>
        </w:rPr>
        <w:t xml:space="preserve">with work that complies with </w:t>
      </w:r>
      <w:r xmlns:w="http://schemas.openxmlformats.org/wordprocessingml/2006/main" w:rsidRPr="0093002B">
        <w:rPr>
          <w:rFonts w:ascii="GHEA Grapalat" w:hAnsi="GHEA Grapalat" w:cs="Sylfaen"/>
          <w:sz w:val="20"/>
          <w:lang w:val="hy-AM"/>
        </w:rPr>
        <w:t xml:space="preserve">the contract </w:t>
      </w:r>
      <w:r xmlns:w="http://schemas.openxmlformats.org/wordprocessingml/2006/main" w:rsidRPr="0093002B">
        <w:rPr>
          <w:rFonts w:ascii="GHEA Grapalat" w:hAnsi="GHEA Grapalat" w:cs="Sylfaen"/>
          <w:sz w:val="20"/>
          <w:lang w:val="hy-AM"/>
        </w:rPr>
        <w:t xml:space="preserve">and demanding </w:t>
      </w:r>
      <w:r xmlns:w="http://schemas.openxmlformats.org/wordprocessingml/2006/main" w:rsidRPr="0093002B">
        <w:rPr>
          <w:rFonts w:ascii="GHEA Grapalat" w:hAnsi="GHEA Grapalat" w:cs="Times Armenian"/>
          <w:sz w:val="20"/>
          <w:lang w:val="hy-AM"/>
        </w:rPr>
        <w:t xml:space="preserve">from the Executor </w:t>
      </w:r>
      <w:r xmlns:w="http://schemas.openxmlformats.org/wordprocessingml/2006/main" w:rsidRPr="0093002B">
        <w:rPr>
          <w:rFonts w:ascii="GHEA Grapalat" w:hAnsi="GHEA Grapalat" w:cs="Sylfaen"/>
          <w:sz w:val="20"/>
          <w:lang w:val="hy-AM"/>
        </w:rPr>
        <w:t xml:space="preserve">to pay the fine provided for in clause </w:t>
      </w:r>
      <w:r xmlns:w="http://schemas.openxmlformats.org/wordprocessingml/2006/main" w:rsidRPr="0093002B">
        <w:rPr>
          <w:rFonts w:ascii="GHEA Grapalat" w:hAnsi="GHEA Grapalat" w:cs="Times Armenian"/>
          <w:sz w:val="20"/>
          <w:lang w:val="hy-AM"/>
        </w:rPr>
        <w:t xml:space="preserve">5.2 </w:t>
      </w:r>
      <w:r xmlns:w="http://schemas.openxmlformats.org/wordprocessingml/2006/main" w:rsidRPr="0093002B">
        <w:rPr>
          <w:rFonts w:ascii="GHEA Grapalat" w:hAnsi="GHEA Grapalat" w:cs="Sylfaen"/>
          <w:sz w:val="20"/>
          <w:lang w:val="hy-AM"/>
        </w:rPr>
        <w:t xml:space="preserve">of the contract, as well as the penalty provided for in clause 5.3 </w:t>
      </w:r>
      <w:r xmlns:w="http://schemas.openxmlformats.org/wordprocessingml/2006/main" w:rsidRPr="0093002B">
        <w:rPr>
          <w:rFonts w:ascii="GHEA Grapalat" w:hAnsi="GHEA Grapalat" w:cs="Times Armenian"/>
          <w:sz w:val="20"/>
          <w:lang w:val="hy-AM"/>
        </w:rPr>
        <w:t xml:space="preserve">.</w:t>
      </w:r>
    </w:p>
    <w:p w:rsidR="00F02279" w:rsidRPr="0093002B" w:rsidRDefault="00F02279" w:rsidP="00F02279">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b </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cs="Sylfaen"/>
          <w:sz w:val="20"/>
          <w:lang w:val="hy-AM"/>
        </w:rPr>
        <w:t xml:space="preserve">Refuse to perform the contract and demand to return the amount paid </w:t>
      </w:r>
      <w:r xmlns:w="http://schemas.openxmlformats.org/wordprocessingml/2006/main" w:rsidRPr="0093002B">
        <w:rPr>
          <w:rFonts w:ascii="GHEA Grapalat" w:hAnsi="GHEA Grapalat" w:cs="Times Armenian"/>
          <w:sz w:val="20"/>
          <w:lang w:val="hy-AM"/>
        </w:rPr>
        <w:t xml:space="preserve">for the work </w:t>
      </w:r>
      <w:r xmlns:w="http://schemas.openxmlformats.org/wordprocessingml/2006/main" w:rsidRPr="0093002B">
        <w:rPr>
          <w:rFonts w:ascii="GHEA Grapalat" w:hAnsi="GHEA Grapalat" w:cs="Sylfaen"/>
          <w:sz w:val="20"/>
          <w:lang w:val="hy-AM"/>
        </w:rPr>
        <w:t xml:space="preserve">and demand </w:t>
      </w:r>
      <w:r xmlns:w="http://schemas.openxmlformats.org/wordprocessingml/2006/main" w:rsidRPr="0093002B">
        <w:rPr>
          <w:rFonts w:ascii="GHEA Grapalat" w:hAnsi="GHEA Grapalat" w:cs="Times Armenian"/>
          <w:sz w:val="20"/>
          <w:lang w:val="hy-AM"/>
        </w:rPr>
        <w:t xml:space="preserve">from the Executor </w:t>
      </w:r>
      <w:r xmlns:w="http://schemas.openxmlformats.org/wordprocessingml/2006/main" w:rsidRPr="0093002B">
        <w:rPr>
          <w:rFonts w:ascii="GHEA Grapalat" w:hAnsi="GHEA Grapalat" w:cs="Sylfaen"/>
          <w:sz w:val="20"/>
          <w:lang w:val="hy-AM"/>
        </w:rPr>
        <w:t xml:space="preserve">to pay the fine provided for </w:t>
      </w:r>
      <w:r xmlns:w="http://schemas.openxmlformats.org/wordprocessingml/2006/main" w:rsidRPr="0093002B">
        <w:rPr>
          <w:rFonts w:ascii="GHEA Grapalat" w:hAnsi="GHEA Grapalat" w:cs="Sylfaen"/>
          <w:sz w:val="20"/>
          <w:lang w:val="hy-AM"/>
        </w:rPr>
        <w:t xml:space="preserve">in clause </w:t>
      </w:r>
      <w:r xmlns:w="http://schemas.openxmlformats.org/wordprocessingml/2006/main" w:rsidRPr="0093002B">
        <w:rPr>
          <w:rFonts w:ascii="GHEA Grapalat" w:hAnsi="GHEA Grapalat" w:cs="Times Armenian"/>
          <w:sz w:val="20"/>
          <w:lang w:val="hy-AM"/>
        </w:rPr>
        <w:t xml:space="preserve">5.2 of the contract </w:t>
      </w:r>
      <w:r xmlns:w="http://schemas.openxmlformats.org/wordprocessingml/2006/main" w:rsidRPr="0093002B">
        <w:rPr>
          <w:rFonts w:ascii="GHEA Grapalat" w:hAnsi="GHEA Grapalat" w:cs="Times Armenian"/>
          <w:sz w:val="20"/>
          <w:lang w:val="hy-AM"/>
        </w:rPr>
        <w:t xml:space="preserve">.</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2.1.3 Unilaterally terminate the contract </w:t>
      </w:r>
      <w:r xmlns:w="http://schemas.openxmlformats.org/wordprocessingml/2006/main" w:rsidRPr="0093002B">
        <w:rPr>
          <w:rFonts w:ascii="GHEA Grapalat" w:hAnsi="GHEA Grapalat" w:cs="Times Armenian"/>
          <w:sz w:val="20"/>
          <w:lang w:val="hy-AM"/>
        </w:rPr>
        <w:t xml:space="preserve">if </w:t>
      </w:r>
      <w:r xmlns:w="http://schemas.openxmlformats.org/wordprocessingml/2006/main" w:rsidRPr="0093002B">
        <w:rPr>
          <w:rFonts w:ascii="GHEA Grapalat" w:hAnsi="GHEA Grapalat" w:cs="Sylfaen"/>
          <w:sz w:val="20"/>
          <w:lang w:val="hy-AM"/>
        </w:rPr>
        <w:t xml:space="preserve">the </w:t>
      </w:r>
      <w:r xmlns:w="http://schemas.openxmlformats.org/wordprocessingml/2006/main" w:rsidRPr="0093002B">
        <w:rPr>
          <w:rFonts w:ascii="GHEA Grapalat" w:hAnsi="GHEA Grapalat" w:cs="Times Armenian"/>
          <w:sz w:val="20"/>
          <w:lang w:val="hy-AM"/>
        </w:rPr>
        <w:t xml:space="preserve">Executor </w:t>
      </w:r>
      <w:r xmlns:w="http://schemas.openxmlformats.org/wordprocessingml/2006/main" w:rsidRPr="0093002B">
        <w:rPr>
          <w:rFonts w:ascii="GHEA Grapalat" w:hAnsi="GHEA Grapalat" w:cs="Sylfaen"/>
          <w:sz w:val="20"/>
          <w:lang w:val="hy-AM"/>
        </w:rPr>
        <w:t xml:space="preserve">has significantly violated the contract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Violation of the contract by the executor is considered essential </w:t>
      </w:r>
      <w:r xmlns:w="http://schemas.openxmlformats.org/wordprocessingml/2006/main" w:rsidRPr="0093002B">
        <w:rPr>
          <w:rFonts w:ascii="GHEA Grapalat" w:hAnsi="GHEA Grapalat" w:cs="Times Armenian"/>
          <w:sz w:val="20"/>
          <w:lang w:val="hy-AM"/>
        </w:rPr>
        <w:t xml:space="preserve">if </w:t>
      </w:r>
      <w:r xmlns:w="http://schemas.openxmlformats.org/wordprocessingml/2006/main" w:rsidRPr="0093002B">
        <w:rPr>
          <w:rFonts w:ascii="GHEA Grapalat" w:hAnsi="GHEA Grapalat" w:cs="Sylfaen"/>
          <w:sz w:val="20"/>
          <w:lang w:val="hy-AM"/>
        </w:rPr>
        <w:t xml:space="preserve">:</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a </w:t>
      </w:r>
      <w:r xmlns:w="http://schemas.openxmlformats.org/wordprocessingml/2006/main" w:rsidRPr="0093002B">
        <w:rPr>
          <w:rFonts w:ascii="GHEA Grapalat" w:hAnsi="GHEA Grapalat" w:cs="Times Armenian"/>
          <w:sz w:val="20"/>
          <w:lang w:val="hy-AM"/>
        </w:rPr>
        <w:t xml:space="preserve">) the performed work does not comply with the requirements defined in Annex No. 1 of the contract </w:t>
      </w:r>
      <w:r xmlns:w="http://schemas.openxmlformats.org/wordprocessingml/2006/main" w:rsidRPr="0093002B">
        <w:rPr>
          <w:rFonts w:ascii="GHEA Grapalat" w:hAnsi="GHEA Grapalat" w:cs="Sylfaen"/>
          <w:sz w:val="20"/>
          <w:lang w:val="hy-AM"/>
        </w:rPr>
        <w:t xml:space="preserve">,</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b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the term </w:t>
      </w:r>
      <w:r xmlns:w="http://schemas.openxmlformats.org/wordprocessingml/2006/main" w:rsidRPr="0093002B">
        <w:rPr>
          <w:rFonts w:ascii="GHEA Grapalat" w:hAnsi="GHEA Grapalat" w:cs="Times Armenian"/>
          <w:sz w:val="20"/>
          <w:lang w:val="hy-AM"/>
        </w:rPr>
        <w:t xml:space="preserve">of performance of the work was </w:t>
      </w:r>
      <w:r xmlns:w="http://schemas.openxmlformats.org/wordprocessingml/2006/main" w:rsidRPr="0093002B">
        <w:rPr>
          <w:rFonts w:ascii="GHEA Grapalat" w:hAnsi="GHEA Grapalat" w:cs="Sylfaen"/>
          <w:sz w:val="20"/>
          <w:lang w:val="hy-AM"/>
        </w:rPr>
        <w:t xml:space="preserve">violated </w:t>
      </w:r>
      <w:r xmlns:w="http://schemas.openxmlformats.org/wordprocessingml/2006/main" w:rsidRPr="0093002B">
        <w:rPr>
          <w:rFonts w:ascii="GHEA Grapalat" w:hAnsi="GHEA Grapalat"/>
          <w:sz w:val="20"/>
          <w:lang w:val="hy-AM"/>
        </w:rPr>
        <w:t xml:space="preserve">.</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2.2 The client is obliged to:</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2.2.1 To discuss and accept the result of </w:t>
      </w:r>
      <w:r xmlns:w="http://schemas.openxmlformats.org/wordprocessingml/2006/main" w:rsidRPr="0093002B">
        <w:rPr>
          <w:rFonts w:ascii="GHEA Grapalat" w:hAnsi="GHEA Grapalat" w:cs="Times Armenian"/>
          <w:sz w:val="20"/>
          <w:lang w:val="hy-AM"/>
        </w:rPr>
        <w:t xml:space="preserve">the work </w:t>
      </w:r>
      <w:r xmlns:w="http://schemas.openxmlformats.org/wordprocessingml/2006/main" w:rsidRPr="0093002B">
        <w:rPr>
          <w:rFonts w:ascii="GHEA Grapalat" w:hAnsi="GHEA Grapalat" w:cs="Sylfaen"/>
          <w:sz w:val="20"/>
          <w:lang w:val="hy-AM"/>
        </w:rPr>
        <w:t xml:space="preserve">performed in accordance with the Technical Specification- </w:t>
      </w:r>
      <w:r xmlns:w="http://schemas.openxmlformats.org/wordprocessingml/2006/main" w:rsidRPr="0093002B">
        <w:rPr>
          <w:rFonts w:ascii="GHEA Grapalat" w:hAnsi="GHEA Grapalat"/>
          <w:sz w:val="20"/>
          <w:lang w:val="hy-AM"/>
        </w:rPr>
        <w:t xml:space="preserve">purchase schedule </w:t>
      </w:r>
      <w:r xmlns:w="http://schemas.openxmlformats.org/wordprocessingml/2006/main" w:rsidRPr="0093002B">
        <w:rPr>
          <w:rFonts w:ascii="GHEA Grapalat" w:hAnsi="GHEA Grapalat" w:cs="Sylfaen"/>
          <w:sz w:val="20"/>
          <w:lang w:val="hy-AM"/>
        </w:rPr>
        <w:t xml:space="preserve">, and in cases of discovering defects as a result of </w:t>
      </w:r>
      <w:r xmlns:w="http://schemas.openxmlformats.org/wordprocessingml/2006/main" w:rsidRPr="0093002B">
        <w:rPr>
          <w:rFonts w:ascii="GHEA Grapalat" w:hAnsi="GHEA Grapalat" w:cs="Times Armenian"/>
          <w:sz w:val="20"/>
          <w:lang w:val="hy-AM"/>
        </w:rPr>
        <w:t xml:space="preserve">the work </w:t>
      </w:r>
      <w:r xmlns:w="http://schemas.openxmlformats.org/wordprocessingml/2006/main" w:rsidRPr="0093002B">
        <w:rPr>
          <w:rFonts w:ascii="GHEA Grapalat" w:hAnsi="GHEA Grapalat" w:cs="Sylfaen"/>
          <w:sz w:val="20"/>
          <w:lang w:val="hy-AM"/>
        </w:rPr>
        <w:t xml:space="preserve">, to immediately notify the Executor in writing.</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2.2.2 In case of acceptance of </w:t>
      </w:r>
      <w:r xmlns:w="http://schemas.openxmlformats.org/wordprocessingml/2006/main" w:rsidRPr="0093002B">
        <w:rPr>
          <w:rFonts w:ascii="GHEA Grapalat" w:hAnsi="GHEA Grapalat" w:cs="Times Armenian"/>
          <w:sz w:val="20"/>
          <w:lang w:val="hy-AM"/>
        </w:rPr>
        <w:t xml:space="preserve">the work </w:t>
      </w:r>
      <w:r xmlns:w="http://schemas.openxmlformats.org/wordprocessingml/2006/main" w:rsidRPr="0093002B">
        <w:rPr>
          <w:rFonts w:ascii="GHEA Grapalat" w:hAnsi="GHEA Grapalat" w:cs="Sylfaen"/>
          <w:sz w:val="20"/>
          <w:lang w:val="hy-AM"/>
        </w:rPr>
        <w:t xml:space="preserve">as a result, to pay to the Executor the sums payable by the latter, and in case of violation of the deadline, also the penalty stipulated in clause 5.5 of the contract.</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2.3 The executor has the right to:</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2.3.1 To demand from the client to pay the amounts payable to him, and in case of violation by the client of the term specified in point 4.2 of the contract, also the penalty provided for in point 5.5 of the contract.</w:t>
      </w:r>
    </w:p>
    <w:p w:rsidR="00F02279" w:rsidRPr="0093002B" w:rsidRDefault="00F02279" w:rsidP="00F02279">
      <w:pPr>
        <w:ind w:firstLine="720"/>
        <w:jc w:val="both"/>
        <w:rPr>
          <w:rFonts w:ascii="GHEA Grapalat" w:hAnsi="GHEA Grapalat"/>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2.4 The performer is obliged to:</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sz w:val="16"/>
          <w:szCs w:val="16"/>
          <w:lang w:val="hy-AM" w:eastAsia="ru-RU"/>
        </w:rPr>
        <w:t xml:space="preserve">* </w:t>
      </w:r>
      <w:r xmlns:w="http://schemas.openxmlformats.org/wordprocessingml/2006/main" w:rsidRPr="0093002B">
        <w:rPr>
          <w:rFonts w:ascii="GHEA Grapalat" w:hAnsi="GHEA Grapalat"/>
          <w:i/>
          <w:sz w:val="16"/>
          <w:szCs w:val="16"/>
          <w:lang w:val="hy-AM"/>
        </w:rPr>
        <w:t xml:space="preserve">filled in by the commission's secretary before publishing the invitation in the newsletter.</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2.4.1 To ensure the performance of </w:t>
      </w:r>
      <w:r xmlns:w="http://schemas.openxmlformats.org/wordprocessingml/2006/main" w:rsidRPr="0093002B">
        <w:rPr>
          <w:rFonts w:ascii="GHEA Grapalat" w:hAnsi="GHEA Grapalat" w:cs="Times Armenian"/>
          <w:sz w:val="20"/>
          <w:lang w:val="hy-AM"/>
        </w:rPr>
        <w:t xml:space="preserve">the work under the conditions set by Annex No. 1 of the contract </w:t>
      </w:r>
      <w:r xmlns:w="http://schemas.openxmlformats.org/wordprocessingml/2006/main" w:rsidRPr="0093002B">
        <w:rPr>
          <w:rFonts w:ascii="GHEA Grapalat" w:hAnsi="GHEA Grapalat" w:cs="Sylfaen"/>
          <w:sz w:val="20"/>
          <w:lang w:val="hy-AM"/>
        </w:rPr>
        <w:t xml:space="preserve">, guided by the current legislation.</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2.4.2 In the cases provided for in the contract, to pay the penalty and fine provided for in clauses 5.2 and 5.3 of the contract.</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2.4.3 In the event of starting a liquidation or bankruptcy process during the process of qualification and ensuring the performance of the contract, notify the Client in advance in writing.</w:t>
      </w:r>
    </w:p>
    <w:p w:rsidR="00F02279" w:rsidRPr="0093002B" w:rsidRDefault="00F02279" w:rsidP="00F02279">
      <w:pPr>
        <w:ind w:firstLine="720"/>
        <w:jc w:val="both"/>
        <w:rPr>
          <w:rFonts w:ascii="GHEA Grapalat" w:hAnsi="GHEA Grapalat"/>
          <w:i/>
          <w:sz w:val="20"/>
          <w:u w:val="single"/>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3. THE PROCEDURE OF RENDERING AND ACCEPTING WORK</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sz w:val="20"/>
          <w:lang w:val="hy-AM"/>
        </w:rPr>
        <w:t xml:space="preserve">3.1 The completed work </w:t>
      </w:r>
      <w:r xmlns:w="http://schemas.openxmlformats.org/wordprocessingml/2006/main" w:rsidRPr="0093002B">
        <w:rPr>
          <w:rFonts w:ascii="GHEA Grapalat" w:hAnsi="GHEA Grapalat" w:cs="Sylfaen"/>
          <w:sz w:val="20"/>
          <w:lang w:val="hy-AM"/>
        </w:rPr>
        <w:t xml:space="preserve">is accepted by signing the handover-acceptance protocol between the Client and the Executor. The fact of handing over the work to the Client is recorded by a mutually approved document between the Client and the Executor, specifying the date of the document.</w:t>
      </w:r>
    </w:p>
    <w:p w:rsidR="00F02279" w:rsidRPr="0093002B" w:rsidRDefault="00F02279" w:rsidP="00F02279">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Up to and including the day scheduled for the performance of the work under the contract, the Executor shall provide the Customer with the document, signed by him, recording the fact of handing over the work to the Customer (appendix N 3.1), and through the electronic procurement armeps system (the operation manual is posted on the "Electronic Procurement" section of the website at www.procurement.am in the "purchases" section), as well as the handover-acceptance protocol (appendix N 3). Moreover, the Executor does not sign the handover-acceptance protocol, he confirms it with an electronic signature, filling only those columns that refer to his data (the filling procedure is posted in the subsection "Orders of the Minister of Finance" of the "Legislation" section of the website at the address www.procurement.am).</w:t>
      </w:r>
    </w:p>
    <w:p w:rsidR="00F02279" w:rsidRPr="0093002B" w:rsidRDefault="00F02279" w:rsidP="00F02279">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lang w:val="hy-AM"/>
        </w:rPr>
        <w:t xml:space="preserve">3.2 If the performed work complies with the terms of the contract, the Customer </w:t>
      </w:r>
      <w:r xmlns:w="http://schemas.openxmlformats.org/wordprocessingml/2006/main" w:rsidRPr="0093002B">
        <w:rPr>
          <w:rFonts w:ascii="GHEA Grapalat" w:hAnsi="GHEA Grapalat" w:cs="Sylfaen"/>
          <w:sz w:val="20"/>
          <w:szCs w:val="20"/>
          <w:lang w:val="hy-AM"/>
        </w:rPr>
        <w:t xml:space="preserve">shall sign and provide the Executor with the handover-acceptance protocol signed by him and the positive conclusion that was the basis for its signing within the working day after the day of receipt of the documents mentioned in point 3.1 of the contract and through the electronic procurement armeps system.</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sz w:val="20"/>
          <w:lang w:val="hy-AM"/>
        </w:rPr>
        <w:t xml:space="preserve">3.3 If </w:t>
      </w:r>
      <w:r xmlns:w="http://schemas.openxmlformats.org/wordprocessingml/2006/main" w:rsidRPr="0093002B">
        <w:rPr>
          <w:rFonts w:ascii="GHEA Grapalat" w:hAnsi="GHEA Grapalat" w:cs="Sylfaen"/>
          <w:sz w:val="20"/>
          <w:lang w:val="hy-AM"/>
        </w:rPr>
        <w:t xml:space="preserve">the performed work </w:t>
      </w:r>
      <w:r xmlns:w="http://schemas.openxmlformats.org/wordprocessingml/2006/main" w:rsidRPr="0093002B">
        <w:rPr>
          <w:rFonts w:ascii="GHEA Grapalat" w:hAnsi="GHEA Grapalat"/>
          <w:sz w:val="20"/>
          <w:lang w:val="hy-AM"/>
        </w:rPr>
        <w:t xml:space="preserve">or a part of it does not comply with the terms of the contract, the Client does not sign the handover-acceptance protocol and </w:t>
      </w:r>
      <w:r xmlns:w="http://schemas.openxmlformats.org/wordprocessingml/2006/main" w:rsidRPr="0093002B">
        <w:rPr>
          <w:rFonts w:ascii="GHEA Grapalat" w:hAnsi="GHEA Grapalat"/>
          <w:sz w:val="20"/>
          <w:lang w:val="hy-AM"/>
        </w:rPr>
        <w:t xml:space="preserve">returns the handover-acceptance protocol and the negative conclusion that was the basis for its non-signing to the Executor </w:t>
      </w:r>
      <w:r xmlns:w="http://schemas.openxmlformats.org/wordprocessingml/2006/main" w:rsidRPr="0093002B">
        <w:rPr>
          <w:rFonts w:ascii="GHEA Grapalat" w:hAnsi="GHEA Grapalat" w:cs="Sylfaen"/>
          <w:sz w:val="20"/>
          <w:szCs w:val="20"/>
          <w:lang w:val="hy-AM"/>
        </w:rPr>
        <w:t xml:space="preserve">through the electronic procurement armeps system within the period specified in clause 3.2 of this contract. </w:t>
      </w:r>
      <w:r xmlns:w="http://schemas.openxmlformats.org/wordprocessingml/2006/main" w:rsidRPr="0093002B">
        <w:rPr>
          <w:rFonts w:ascii="GHEA Grapalat" w:hAnsi="GHEA Grapalat"/>
          <w:sz w:val="20"/>
          <w:lang w:val="hy-AM"/>
        </w:rPr>
        <w:t xml:space="preserve">In case of application of this clause, the Client </w:t>
      </w:r>
      <w:r xmlns:w="http://schemas.openxmlformats.org/wordprocessingml/2006/main" w:rsidRPr="0093002B">
        <w:rPr>
          <w:rFonts w:ascii="GHEA Grapalat" w:hAnsi="GHEA Grapalat" w:cs="Sylfaen"/>
          <w:sz w:val="20"/>
          <w:lang w:val="hy-AM"/>
        </w:rPr>
        <w:t xml:space="preserve">takes the measures provided for in the contract for such a situation and </w:t>
      </w:r>
      <w:r xmlns:w="http://schemas.openxmlformats.org/wordprocessingml/2006/main" w:rsidRPr="0093002B">
        <w:rPr>
          <w:rFonts w:ascii="GHEA Grapalat" w:hAnsi="GHEA Grapalat" w:cs="Sylfaen"/>
          <w:sz w:val="20"/>
          <w:lang w:val="hy-AM"/>
        </w:rPr>
        <w:t xml:space="preserve">applies the measures of responsibility provided for in the contract to </w:t>
      </w:r>
      <w:r xmlns:w="http://schemas.openxmlformats.org/wordprocessingml/2006/main" w:rsidRPr="0093002B">
        <w:rPr>
          <w:rFonts w:ascii="GHEA Grapalat" w:hAnsi="GHEA Grapalat"/>
          <w:sz w:val="20"/>
          <w:lang w:val="hy-AM"/>
        </w:rPr>
        <w:t xml:space="preserve">the Contractor .</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3.4 If the Client does not accept the completed work or does not reject its acceptance within the period defined by clause 3.2 of the contract, then the completed work is considered accepted and on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the working day following the deadline defined by clause 3.2 of the contract, the Client provides the Contractor with the handover-acceptance protocol signed by him through the electronic procurement system.</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4. CONTRACT PRICE</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4.1. The price of </w:t>
      </w:r>
      <w:r xmlns:w="http://schemas.openxmlformats.org/wordprocessingml/2006/main" w:rsidRPr="0093002B">
        <w:rPr>
          <w:rFonts w:ascii="GHEA Grapalat" w:hAnsi="GHEA Grapalat" w:cs="Times Armenian"/>
          <w:sz w:val="20"/>
          <w:lang w:val="hy-AM"/>
        </w:rPr>
        <w:t xml:space="preserve">the work to be performed by the Executor under the contract </w:t>
      </w:r>
      <w:r xmlns:w="http://schemas.openxmlformats.org/wordprocessingml/2006/main" w:rsidRPr="0093002B">
        <w:rPr>
          <w:rFonts w:ascii="GHEA Grapalat" w:hAnsi="GHEA Grapalat" w:cs="Sylfaen"/>
          <w:sz w:val="20"/>
          <w:lang w:val="hy-AM"/>
        </w:rPr>
        <w:t xml:space="preserve">is ______ (____ </w:t>
      </w:r>
      <w:r xmlns:w="http://schemas.openxmlformats.org/wordprocessingml/2006/main" w:rsidRPr="0093002B">
        <w:rPr>
          <w:rFonts w:ascii="GHEA Grapalat" w:hAnsi="GHEA Grapalat" w:cs="Sylfaen"/>
          <w:sz w:val="18"/>
          <w:szCs w:val="18"/>
          <w:u w:val="single"/>
          <w:lang w:val="hy-AM"/>
        </w:rPr>
        <w:t xml:space="preserve">in letters </w:t>
      </w:r>
      <w:r xmlns:w="http://schemas.openxmlformats.org/wordprocessingml/2006/main" w:rsidRPr="0093002B">
        <w:rPr>
          <w:rFonts w:ascii="GHEA Grapalat" w:hAnsi="GHEA Grapalat" w:cs="Sylfaen"/>
          <w:sz w:val="20"/>
          <w:lang w:val="hy-AM"/>
        </w:rPr>
        <w:t xml:space="preserve">_______________________ ) AMD, including VAT.</w:t>
      </w:r>
      <w:r xmlns:w="http://schemas.openxmlformats.org/wordprocessingml/2006/main" w:rsidR="006F5442" w:rsidRPr="0093002B">
        <w:rPr>
          <w:rStyle w:val="af6"/>
          <w:rFonts w:ascii="GHEA Grapalat" w:hAnsi="GHEA Grapalat" w:cs="Sylfaen"/>
          <w:sz w:val="20"/>
          <w:lang w:val="hy-AM"/>
        </w:rPr>
        <w:footnoteReference xmlns:w="http://schemas.openxmlformats.org/wordprocessingml/2006/main" w:id="13"/>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The price includes all expenses incurred by the Contractor, including taxes, duties and other fees defined by RA legislation.</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Times Armenian"/>
          <w:sz w:val="20"/>
          <w:lang w:val="hy-AM"/>
        </w:rPr>
        <w:t xml:space="preserve">work </w:t>
      </w:r>
      <w:r xmlns:w="http://schemas.openxmlformats.org/wordprocessingml/2006/main" w:rsidRPr="0093002B">
        <w:rPr>
          <w:rFonts w:ascii="GHEA Grapalat" w:hAnsi="GHEA Grapalat" w:cs="Sylfaen"/>
          <w:sz w:val="20"/>
          <w:lang w:val="hy-AM"/>
        </w:rPr>
        <w:t xml:space="preserve">is stable and the Executor has no right to demand an increase, and the Client has no right to demand a decrease of that price.</w:t>
      </w:r>
    </w:p>
    <w:p w:rsidR="00F02279" w:rsidRPr="0093002B" w:rsidRDefault="00F02279" w:rsidP="00F02279">
      <w:pPr xmlns:w="http://schemas.openxmlformats.org/wordprocessingml/2006/main">
        <w:ind w:firstLine="720"/>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4.1.1 </w:t>
      </w:r>
      <w:r xmlns:w="http://schemas.openxmlformats.org/wordprocessingml/2006/main" w:rsidRPr="0093002B">
        <w:rPr>
          <w:rFonts w:ascii="GHEA Grapalat" w:hAnsi="GHEA Grapalat" w:cs="Sylfaen"/>
          <w:sz w:val="20"/>
          <w:lang w:val="hy-AM"/>
        </w:rPr>
        <w:t xml:space="preserve">From </w:t>
      </w:r>
      <w:r xmlns:w="http://schemas.openxmlformats.org/wordprocessingml/2006/main" w:rsidRPr="0093002B">
        <w:rPr>
          <w:rFonts w:ascii="GHEA Grapalat" w:hAnsi="GHEA Grapalat" w:cs="Times Armenian"/>
          <w:sz w:val="20"/>
          <w:lang w:val="hy-AM"/>
        </w:rPr>
        <w:t xml:space="preserve">the date of </w:t>
      </w:r>
      <w:r xmlns:w="http://schemas.openxmlformats.org/wordprocessingml/2006/main" w:rsidRPr="0093002B">
        <w:rPr>
          <w:rFonts w:ascii="GHEA Grapalat" w:hAnsi="GHEA Grapalat" w:cs="Sylfaen"/>
          <w:sz w:val="20"/>
          <w:lang w:val="hy-AM"/>
        </w:rPr>
        <w:t xml:space="preserve">the contract </w:t>
      </w:r>
      <w:r xmlns:w="http://schemas.openxmlformats.org/wordprocessingml/2006/main" w:rsidRPr="0093002B">
        <w:rPr>
          <w:rFonts w:ascii="GHEA Grapalat" w:hAnsi="GHEA Grapalat" w:cs="Times Armenian"/>
          <w:sz w:val="20"/>
          <w:lang w:val="hy-AM"/>
        </w:rPr>
        <w:t xml:space="preserve">to </w:t>
      </w:r>
      <w:r xmlns:w="http://schemas.openxmlformats.org/wordprocessingml/2006/main" w:rsidRPr="0093002B">
        <w:rPr>
          <w:rFonts w:ascii="GHEA Grapalat" w:hAnsi="GHEA Grapalat" w:cs="Times Armenian"/>
          <w:sz w:val="20"/>
          <w:lang w:val="hy-AM"/>
        </w:rPr>
        <w:t xml:space="preserve">----------- (-------------------------) </w:t>
      </w:r>
      <w:r xmlns:w="http://schemas.openxmlformats.org/wordprocessingml/2006/main" w:rsidRPr="0093002B">
        <w:rPr>
          <w:rFonts w:ascii="GHEA Grapalat" w:hAnsi="GHEA Grapalat" w:cs="Sylfaen"/>
          <w:sz w:val="20"/>
          <w:lang w:val="hy-AM"/>
        </w:rPr>
        <w:t xml:space="preserve">AMD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the Client transfers to the Performer's </w:t>
      </w:r>
      <w:r xmlns:w="http://schemas.openxmlformats.org/wordprocessingml/2006/main" w:rsidRPr="0093002B">
        <w:rPr>
          <w:rFonts w:ascii="GHEA Grapalat" w:hAnsi="GHEA Grapalat" w:cs="Times Armenian"/>
          <w:sz w:val="20"/>
          <w:lang w:val="hy-AM"/>
        </w:rPr>
        <w:t xml:space="preserve">bank account </w:t>
      </w:r>
      <w:r xmlns:w="http://schemas.openxmlformats.org/wordprocessingml/2006/main" w:rsidRPr="0093002B">
        <w:rPr>
          <w:rFonts w:ascii="GHEA Grapalat" w:hAnsi="GHEA Grapalat" w:cs="Sylfaen"/>
          <w:sz w:val="20"/>
          <w:lang w:val="hy-AM"/>
        </w:rPr>
        <w:t xml:space="preserve">as an advance payment. The advance payment is </w:t>
      </w:r>
      <w:r xmlns:w="http://schemas.openxmlformats.org/wordprocessingml/2006/main" w:rsidRPr="0093002B">
        <w:rPr>
          <w:rFonts w:ascii="GHEA Grapalat" w:hAnsi="GHEA Grapalat" w:cs="Sylfaen"/>
          <w:sz w:val="20"/>
          <w:lang w:val="hy-AM"/>
        </w:rPr>
        <w:t xml:space="preserve">made by making deductions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deductions </w:t>
      </w:r>
      <w:r xmlns:w="http://schemas.openxmlformats.org/wordprocessingml/2006/main" w:rsidRPr="0093002B">
        <w:rPr>
          <w:rFonts w:ascii="GHEA Grapalat" w:hAnsi="GHEA Grapalat" w:cs="Times Armenian"/>
          <w:sz w:val="20"/>
          <w:lang w:val="hy-AM"/>
        </w:rPr>
        <w:t xml:space="preserve">) from the payments made based on the </w:t>
      </w:r>
      <w:r xmlns:w="http://schemas.openxmlformats.org/wordprocessingml/2006/main" w:rsidRPr="0093002B">
        <w:rPr>
          <w:rFonts w:ascii="GHEA Grapalat" w:hAnsi="GHEA Grapalat" w:cs="Sylfaen"/>
          <w:sz w:val="20"/>
          <w:lang w:val="hy-AM"/>
        </w:rPr>
        <w:t xml:space="preserve">handover-acceptance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protocols </w:t>
      </w:r>
      <w:r xmlns:w="http://schemas.openxmlformats.org/wordprocessingml/2006/main" w:rsidRPr="0093002B">
        <w:rPr>
          <w:rFonts w:ascii="GHEA Grapalat" w:hAnsi="GHEA Grapalat" w:cs="Times Armenian"/>
          <w:sz w:val="20"/>
          <w:lang w:val="hy-AM"/>
        </w:rPr>
        <w:t xml:space="preserve">. Moreover, no payments are made to the Executor until the full payment of the advance payment </w:t>
      </w:r>
      <w:r xmlns:w="http://schemas.openxmlformats.org/wordprocessingml/2006/main" w:rsidRPr="0093002B">
        <w:rPr>
          <w:rFonts w:ascii="GHEA Grapalat" w:hAnsi="GHEA Grapalat" w:cs="Sylfaen"/>
          <w:sz w:val="20"/>
          <w:lang w:val="hy-AM"/>
        </w:rPr>
        <w:t xml:space="preserve">.</w:t>
      </w:r>
      <w:r xmlns:w="http://schemas.openxmlformats.org/wordprocessingml/2006/main" w:rsidR="006F5442" w:rsidRPr="0093002B">
        <w:rPr>
          <w:rStyle w:val="af6"/>
          <w:rFonts w:ascii="GHEA Grapalat" w:hAnsi="GHEA Grapalat" w:cs="Sylfaen"/>
          <w:sz w:val="20"/>
          <w:lang w:val="hy-AM"/>
        </w:rPr>
        <w:footnoteReference xmlns:w="http://schemas.openxmlformats.org/wordprocessingml/2006/main" w:id="14"/>
      </w: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4.2 The client </w:t>
      </w:r>
      <w:r xmlns:w="http://schemas.openxmlformats.org/wordprocessingml/2006/main" w:rsidRPr="0093002B">
        <w:rPr>
          <w:rFonts w:ascii="GHEA Grapalat" w:hAnsi="GHEA Grapalat"/>
          <w:sz w:val="20"/>
          <w:lang w:val="hy-AM"/>
        </w:rPr>
        <w:t xml:space="preserve">pays for the performed work in AMD cashless by transferring the funds to </w:t>
      </w:r>
      <w:r xmlns:w="http://schemas.openxmlformats.org/wordprocessingml/2006/main" w:rsidRPr="0093002B">
        <w:rPr>
          <w:rFonts w:ascii="GHEA Grapalat" w:hAnsi="GHEA Grapalat" w:cs="Sylfaen"/>
          <w:sz w:val="20"/>
          <w:lang w:val="hy-AM"/>
        </w:rPr>
        <w:t xml:space="preserve">the contractor's </w:t>
      </w:r>
      <w:r xmlns:w="http://schemas.openxmlformats.org/wordprocessingml/2006/main" w:rsidRPr="0093002B">
        <w:rPr>
          <w:rFonts w:ascii="GHEA Grapalat" w:hAnsi="GHEA Grapalat"/>
          <w:sz w:val="20"/>
          <w:lang w:val="hy-AM"/>
        </w:rPr>
        <w:t xml:space="preserve">settlement account. The transfer of funds is made on the basis of the handover-acceptance protocol, on the dates specified in the payment schedule of the contract (appendix N 2), but not later than December of the given year.</w:t>
      </w:r>
    </w:p>
    <w:p w:rsidR="009D092B" w:rsidRPr="0093002B" w:rsidRDefault="009D092B"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Moreover, in order to make a payment, within 3 working days after the date of signing the handover-acceptance protocol, the customer enters the payment instruction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set by the payment schedule of this contract.</w:t>
      </w:r>
      <w:r xmlns:w="http://schemas.openxmlformats.org/wordprocessingml/2006/main" w:rsidR="006F5442" w:rsidRPr="0093002B">
        <w:rPr>
          <w:rStyle w:val="af6"/>
          <w:rFonts w:ascii="GHEA Grapalat" w:hAnsi="GHEA Grapalat"/>
          <w:sz w:val="20"/>
          <w:lang w:val="hy-AM"/>
        </w:rPr>
        <w:footnoteReference xmlns:w="http://schemas.openxmlformats.org/wordprocessingml/2006/main" w:id="15"/>
      </w:r>
    </w:p>
    <w:p w:rsidR="009D092B" w:rsidRPr="0093002B" w:rsidRDefault="009D092B" w:rsidP="00F02279">
      <w:pPr>
        <w:ind w:firstLine="709"/>
        <w:jc w:val="both"/>
        <w:rPr>
          <w:rFonts w:ascii="GHEA Grapalat" w:hAnsi="GHEA Grapalat"/>
          <w:sz w:val="20"/>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5. LIABILITY OF THE PARTIES</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5.1 The executor is responsible for the performance </w:t>
      </w:r>
      <w:r xmlns:w="http://schemas.openxmlformats.org/wordprocessingml/2006/main" w:rsidRPr="0093002B">
        <w:rPr>
          <w:rFonts w:ascii="GHEA Grapalat" w:hAnsi="GHEA Grapalat" w:cs="Times Armenian"/>
          <w:sz w:val="20"/>
          <w:lang w:val="hy-AM"/>
        </w:rPr>
        <w:t xml:space="preserve">of the work </w:t>
      </w:r>
      <w:r xmlns:w="http://schemas.openxmlformats.org/wordprocessingml/2006/main" w:rsidRPr="0093002B">
        <w:rPr>
          <w:rFonts w:ascii="GHEA Grapalat" w:hAnsi="GHEA Grapalat" w:cs="Sylfaen"/>
          <w:sz w:val="20"/>
          <w:lang w:val="hy-AM"/>
        </w:rPr>
        <w:t xml:space="preserve">and compliance with the requirements of this contract.</w:t>
      </w:r>
    </w:p>
    <w:p w:rsidR="00F02279" w:rsidRPr="0093002B" w:rsidRDefault="00F02279" w:rsidP="00F02279">
      <w:pPr xmlns:w="http://schemas.openxmlformats.org/wordprocessingml/2006/main">
        <w:ind w:firstLine="709"/>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5.2 In each case of performing </w:t>
      </w:r>
      <w:r xmlns:w="http://schemas.openxmlformats.org/wordprocessingml/2006/main" w:rsidRPr="0093002B">
        <w:rPr>
          <w:rFonts w:ascii="GHEA Grapalat" w:hAnsi="GHEA Grapalat" w:cs="Times Armenian"/>
          <w:sz w:val="20"/>
          <w:lang w:val="hy-AM"/>
        </w:rPr>
        <w:t xml:space="preserve">work </w:t>
      </w:r>
      <w:r xmlns:w="http://schemas.openxmlformats.org/wordprocessingml/2006/main" w:rsidRPr="0093002B">
        <w:rPr>
          <w:rFonts w:ascii="GHEA Grapalat" w:hAnsi="GHEA Grapalat" w:cs="Times Armenian"/>
          <w:sz w:val="20"/>
          <w:lang w:val="hy-AM"/>
        </w:rPr>
        <w:t xml:space="preserve">that </w:t>
      </w:r>
      <w:r xmlns:w="http://schemas.openxmlformats.org/wordprocessingml/2006/main" w:rsidRPr="0093002B">
        <w:rPr>
          <w:rFonts w:ascii="GHEA Grapalat" w:hAnsi="GHEA Grapalat" w:cs="Sylfaen"/>
          <w:sz w:val="20"/>
          <w:lang w:val="hy-AM"/>
        </w:rPr>
        <w:t xml:space="preserve">does not comply with </w:t>
      </w:r>
      <w:r xmlns:w="http://schemas.openxmlformats.org/wordprocessingml/2006/main" w:rsidRPr="0093002B">
        <w:rPr>
          <w:rFonts w:ascii="GHEA Grapalat" w:hAnsi="GHEA Grapalat" w:cs="Sylfaen"/>
          <w:sz w:val="20"/>
          <w:lang w:val="hy-AM"/>
        </w:rPr>
        <w:t xml:space="preserve">the technical specifications </w:t>
      </w:r>
      <w:r xmlns:w="http://schemas.openxmlformats.org/wordprocessingml/2006/main" w:rsidRPr="0093002B">
        <w:rPr>
          <w:rFonts w:ascii="GHEA Grapalat" w:hAnsi="GHEA Grapalat"/>
          <w:sz w:val="20"/>
          <w:lang w:val="hy-AM"/>
        </w:rPr>
        <w:t xml:space="preserve">specified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Times Armenian"/>
          <w:sz w:val="20"/>
          <w:lang w:val="hy-AM"/>
        </w:rPr>
        <w:t xml:space="preserve">Annex No. 1 of the contract </w:t>
      </w:r>
      <w:r xmlns:w="http://schemas.openxmlformats.org/wordprocessingml/2006/main" w:rsidRPr="0093002B">
        <w:rPr>
          <w:rFonts w:ascii="GHEA Grapalat" w:hAnsi="GHEA Grapalat" w:cs="Sylfaen"/>
          <w:sz w:val="20"/>
          <w:lang w:val="hy-AM"/>
        </w:rPr>
        <w:t xml:space="preserve">, the Contractor shall be charged a fine in the amount of 0.5 (zero whole five decimal) percent of the amount provided for in clause 4.1 of the contract. </w:t>
      </w:r>
      <w:r xmlns:w="http://schemas.openxmlformats.org/wordprocessingml/2006/main" w:rsidR="007E053B" w:rsidRPr="0093002B">
        <w:rPr>
          <w:rStyle w:val="af6"/>
          <w:rFonts w:ascii="GHEA Grapalat" w:hAnsi="GHEA Grapalat" w:cs="Sylfaen"/>
          <w:sz w:val="20"/>
          <w:lang w:val="hy-AM"/>
        </w:rPr>
        <w:footnoteReference xmlns:w="http://schemas.openxmlformats.org/wordprocessingml/2006/main" w:id="16"/>
      </w:r>
      <w:r xmlns:w="http://schemas.openxmlformats.org/wordprocessingml/2006/main" w:rsidRPr="0093002B">
        <w:rPr>
          <w:rFonts w:ascii="GHEA Grapalat" w:hAnsi="GHEA Grapalat"/>
          <w:sz w:val="20"/>
          <w:lang w:val="hy-AM"/>
        </w:rPr>
        <w:t xml:space="preserve">Moreover, the fine is also calculated in the event that the work is performed within the period specified by this contract, but is not accepted by the client.</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Times Armenian"/>
          <w:sz w:val="20"/>
          <w:lang w:val="hy-AM"/>
        </w:rPr>
        <w:t xml:space="preserve">the work </w:t>
      </w:r>
      <w:r xmlns:w="http://schemas.openxmlformats.org/wordprocessingml/2006/main" w:rsidRPr="0093002B">
        <w:rPr>
          <w:rFonts w:ascii="GHEA Grapalat" w:hAnsi="GHEA Grapalat" w:cs="Sylfaen"/>
          <w:sz w:val="20"/>
          <w:lang w:val="hy-AM"/>
        </w:rPr>
        <w:t xml:space="preserve">stipulated in the contract, </w:t>
      </w:r>
      <w:r xmlns:w="http://schemas.openxmlformats.org/wordprocessingml/2006/main" w:rsidRPr="0093002B">
        <w:rPr>
          <w:rFonts w:ascii="GHEA Grapalat" w:hAnsi="GHEA Grapalat" w:cs="Sylfaen"/>
          <w:sz w:val="20"/>
          <w:lang w:val="hy-AM"/>
        </w:rPr>
        <w:t xml:space="preserve">the Executor shall be charged a penalty for each delayed working day in the amount of 0.05 (five hundredths of zero) percent of the price of </w:t>
      </w:r>
      <w:r xmlns:w="http://schemas.openxmlformats.org/wordprocessingml/2006/main" w:rsidRPr="0093002B">
        <w:rPr>
          <w:rFonts w:ascii="GHEA Grapalat" w:hAnsi="GHEA Grapalat" w:cs="Times Armenian"/>
          <w:sz w:val="20"/>
          <w:lang w:val="hy-AM"/>
        </w:rPr>
        <w:t xml:space="preserve">the work to be performed, but not performed </w:t>
      </w:r>
      <w:r xmlns:w="http://schemas.openxmlformats.org/wordprocessingml/2006/main" w:rsidRPr="0093002B">
        <w:rPr>
          <w:rFonts w:ascii="GHEA Grapalat" w:hAnsi="GHEA Grapalat" w:cs="Sylfaen"/>
          <w:sz w:val="20"/>
          <w:lang w:val="hy-AM"/>
        </w:rPr>
        <w:t xml:space="preserve">.</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5.4 The fine and penalty provided for in clauses 5.2 and 5.3 of the contract are calculated and set off </w:t>
      </w:r>
      <w:r xmlns:w="http://schemas.openxmlformats.org/wordprocessingml/2006/main" w:rsidRPr="0093002B">
        <w:rPr>
          <w:rFonts w:ascii="GHEA Grapalat" w:hAnsi="GHEA Grapalat" w:cs="Sylfaen"/>
          <w:sz w:val="20"/>
          <w:lang w:val="hy-AM"/>
        </w:rPr>
        <w:t xml:space="preserve">against the amounts payable to the Contractor as a result of performing </w:t>
      </w:r>
      <w:r xmlns:w="http://schemas.openxmlformats.org/wordprocessingml/2006/main" w:rsidRPr="0093002B">
        <w:rPr>
          <w:rFonts w:ascii="GHEA Grapalat" w:hAnsi="GHEA Grapalat" w:cs="Times Armenian"/>
          <w:sz w:val="20"/>
          <w:lang w:val="hy-AM"/>
        </w:rPr>
        <w:t xml:space="preserve">the work .</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5.5 In case of violation of the term provided by clause 4.2 of the contract by the client, a penalty of 0.05 (zero whole five hundredths) percent of the payable but unpaid amount is calculated for each delayed working day.</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5.6 In cases not provided for by the contract, the parties are liable for failure to fulfill or improper fulfillment of their obligations in accordance with the procedure established by RA legislation.</w:t>
      </w:r>
    </w:p>
    <w:p w:rsidR="00F02279" w:rsidRPr="0093002B"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5.7 Payment of fines and/or fines does not exempt the Parties from fully fulfilling their contractual obligations.</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b/>
          <w:sz w:val="20"/>
          <w:lang w:val="hy-AM"/>
        </w:rPr>
      </w:pPr>
      <w:r xmlns:w="http://schemas.openxmlformats.org/wordprocessingml/2006/main" w:rsidRPr="0093002B">
        <w:rPr>
          <w:rFonts w:ascii="GHEA Grapalat" w:hAnsi="GHEA Grapalat"/>
          <w:b/>
          <w:sz w:val="20"/>
          <w:lang w:val="hy-AM"/>
        </w:rPr>
        <w:t xml:space="preserve">INVINCIBLE </w:t>
      </w:r>
      <w:r xmlns:w="http://schemas.openxmlformats.org/wordprocessingml/2006/main" w:rsidRPr="0093002B">
        <w:rPr>
          <w:rFonts w:ascii="GHEA Grapalat" w:hAnsi="GHEA Grapalat" w:cs="Sylfaen"/>
          <w:b/>
          <w:sz w:val="20"/>
          <w:lang w:val="hy-AM"/>
        </w:rPr>
        <w:t xml:space="preserve">FORCE </w:t>
      </w:r>
      <w:r xmlns:w="http://schemas.openxmlformats.org/wordprocessingml/2006/main" w:rsidRPr="0093002B">
        <w:rPr>
          <w:rFonts w:ascii="GHEA Grapalat" w:hAnsi="GHEA Grapalat" w:cs="Times Armenian"/>
          <w:b/>
          <w:sz w:val="20"/>
          <w:lang w:val="hy-AM"/>
        </w:rPr>
        <w:t xml:space="preserve">( </w:t>
      </w:r>
      <w:r xmlns:w="http://schemas.openxmlformats.org/wordprocessingml/2006/main" w:rsidRPr="0093002B">
        <w:rPr>
          <w:rFonts w:ascii="GHEA Grapalat" w:hAnsi="GHEA Grapalat" w:cs="Sylfaen"/>
          <w:b/>
          <w:sz w:val="20"/>
          <w:lang w:val="hy-AM"/>
        </w:rPr>
        <w:t xml:space="preserve">FORCE </w:t>
      </w:r>
      <w:r xmlns:w="http://schemas.openxmlformats.org/wordprocessingml/2006/main" w:rsidRPr="0093002B">
        <w:rPr>
          <w:rFonts w:ascii="GHEA Grapalat" w:hAnsi="GHEA Grapalat" w:cs="Times Armenian"/>
          <w:b/>
          <w:sz w:val="20"/>
          <w:lang w:val="hy-AM"/>
        </w:rPr>
        <w:t xml:space="preserve">MAJEURE </w:t>
      </w:r>
      <w:r xmlns:w="http://schemas.openxmlformats.org/wordprocessingml/2006/main" w:rsidRPr="0093002B">
        <w:rPr>
          <w:rFonts w:ascii="GHEA Grapalat" w:hAnsi="GHEA Grapalat" w:cs="Sylfaen"/>
          <w:b/>
          <w:sz w:val="20"/>
          <w:lang w:val="hy-AM"/>
        </w:rPr>
        <w:t xml:space="preserve">)</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lang w:val="hy-AM"/>
        </w:rPr>
        <w:t xml:space="preserve">under this contract and the agreements based on </w:t>
      </w:r>
      <w:r xmlns:w="http://schemas.openxmlformats.org/wordprocessingml/2006/main" w:rsidRPr="0093002B">
        <w:rPr>
          <w:rFonts w:ascii="GHEA Grapalat" w:hAnsi="GHEA Grapalat" w:cs="Times Armenian"/>
          <w:sz w:val="20"/>
          <w:lang w:val="hy-AM"/>
        </w:rPr>
        <w:t xml:space="preserve">this contract, in whole or </w:t>
      </w:r>
      <w:r xmlns:w="http://schemas.openxmlformats.org/wordprocessingml/2006/main" w:rsidRPr="0093002B">
        <w:rPr>
          <w:rFonts w:ascii="GHEA Grapalat" w:hAnsi="GHEA Grapalat" w:cs="Sylfaen"/>
          <w:sz w:val="20"/>
          <w:lang w:val="hy-AM"/>
        </w:rPr>
        <w:t xml:space="preserve">in part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if it occurs as a result of force majeure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which arose after signing this contract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and which the parties could not foresee or prevent. </w:t>
      </w:r>
      <w:r xmlns:w="http://schemas.openxmlformats.org/wordprocessingml/2006/main" w:rsidRPr="0093002B">
        <w:rPr>
          <w:rFonts w:ascii="GHEA Grapalat" w:hAnsi="GHEA Grapalat" w:cs="Sylfaen"/>
          <w:sz w:val="20"/>
          <w:lang w:val="hy-AM"/>
        </w:rPr>
        <w:t xml:space="preserve">Such situations are earthquake </w:t>
      </w:r>
      <w:r xmlns:w="http://schemas.openxmlformats.org/wordprocessingml/2006/main" w:rsidRPr="0093002B">
        <w:rPr>
          <w:rFonts w:ascii="GHEA Grapalat" w:hAnsi="GHEA Grapalat" w:cs="Times Armenian"/>
          <w:sz w:val="20"/>
          <w:lang w:val="hy-AM"/>
        </w:rPr>
        <w:t xml:space="preserve">, flood, </w:t>
      </w:r>
      <w:r xmlns:w="http://schemas.openxmlformats.org/wordprocessingml/2006/main" w:rsidRPr="0093002B">
        <w:rPr>
          <w:rFonts w:ascii="GHEA Grapalat" w:hAnsi="GHEA Grapalat" w:cs="Sylfaen"/>
          <w:sz w:val="20"/>
          <w:lang w:val="hy-AM"/>
        </w:rPr>
        <w:t xml:space="preserve">fire </w:t>
      </w:r>
      <w:r xmlns:w="http://schemas.openxmlformats.org/wordprocessingml/2006/main" w:rsidRPr="0093002B">
        <w:rPr>
          <w:rFonts w:ascii="GHEA Grapalat" w:hAnsi="GHEA Grapalat" w:cs="Times Armenian"/>
          <w:sz w:val="20"/>
          <w:lang w:val="hy-AM"/>
        </w:rPr>
        <w:t xml:space="preserve">. , </w:t>
      </w:r>
      <w:r xmlns:w="http://schemas.openxmlformats.org/wordprocessingml/2006/main" w:rsidRPr="0093002B">
        <w:rPr>
          <w:rFonts w:ascii="GHEA Grapalat" w:hAnsi="GHEA Grapalat" w:cs="Sylfaen"/>
          <w:sz w:val="20"/>
          <w:lang w:val="hy-AM"/>
        </w:rPr>
        <w:t xml:space="preserve">war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declaring a state of emergency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political unrest </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lang w:val="hy-AM"/>
        </w:rPr>
        <w:t xml:space="preserve">strikes </w:t>
      </w:r>
      <w:r xmlns:w="http://schemas.openxmlformats.org/wordprocessingml/2006/main" w:rsidRPr="0093002B">
        <w:rPr>
          <w:rFonts w:ascii="GHEA Grapalat" w:hAnsi="GHEA Grapalat" w:cs="Times Armenian"/>
          <w:sz w:val="20"/>
          <w:lang w:val="hy-AM"/>
        </w:rPr>
        <w:t xml:space="preserve">, suspension </w:t>
      </w:r>
      <w:r xmlns:w="http://schemas.openxmlformats.org/wordprocessingml/2006/main" w:rsidRPr="0093002B">
        <w:rPr>
          <w:rFonts w:ascii="GHEA Grapalat" w:hAnsi="GHEA Grapalat" w:cs="Times Armenian"/>
          <w:sz w:val="20"/>
          <w:lang w:val="hy-AM"/>
        </w:rPr>
        <w:t xml:space="preserve">of </w:t>
      </w:r>
      <w:r xmlns:w="http://schemas.openxmlformats.org/wordprocessingml/2006/main" w:rsidRPr="0093002B">
        <w:rPr>
          <w:rFonts w:ascii="GHEA Grapalat" w:hAnsi="GHEA Grapalat" w:cs="Sylfaen"/>
          <w:sz w:val="20"/>
          <w:lang w:val="hy-AM"/>
        </w:rPr>
        <w:t xml:space="preserve">work of communication means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acts of state bodies , etc.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which make it impossible to </w:t>
      </w:r>
      <w:r xmlns:w="http://schemas.openxmlformats.org/wordprocessingml/2006/main" w:rsidRPr="0093002B">
        <w:rPr>
          <w:rFonts w:ascii="GHEA Grapalat" w:hAnsi="GHEA Grapalat" w:cs="Times Armenian"/>
          <w:sz w:val="20"/>
          <w:lang w:val="hy-AM"/>
        </w:rPr>
        <w:t xml:space="preserve">fulfill the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obligations </w:t>
      </w:r>
      <w:r xmlns:w="http://schemas.openxmlformats.org/wordprocessingml/2006/main" w:rsidRPr="0093002B">
        <w:rPr>
          <w:rFonts w:ascii="GHEA Grapalat" w:hAnsi="GHEA Grapalat" w:cs="Times Armenian"/>
          <w:sz w:val="20"/>
          <w:lang w:val="hy-AM"/>
        </w:rPr>
        <w:t xml:space="preserve">under </w:t>
      </w:r>
      <w:r xmlns:w="http://schemas.openxmlformats.org/wordprocessingml/2006/main" w:rsidRPr="0093002B">
        <w:rPr>
          <w:rFonts w:ascii="GHEA Grapalat" w:hAnsi="GHEA Grapalat" w:cs="Sylfaen"/>
          <w:sz w:val="20"/>
          <w:lang w:val="hy-AM"/>
        </w:rPr>
        <w:t xml:space="preserve">this contract </w:t>
      </w:r>
      <w:r xmlns:w="http://schemas.openxmlformats.org/wordprocessingml/2006/main" w:rsidRPr="0093002B">
        <w:rPr>
          <w:rFonts w:ascii="GHEA Grapalat" w:hAnsi="GHEA Grapalat" w:cs="Times Armenian"/>
          <w:sz w:val="20"/>
          <w:lang w:val="hy-AM"/>
        </w:rPr>
        <w:t xml:space="preserve">. to me</w:t>
      </w:r>
    </w:p>
    <w:p w:rsidR="00F02279" w:rsidRPr="0093002B" w:rsidRDefault="00F02279" w:rsidP="00F02279">
      <w:pPr>
        <w:ind w:firstLine="720"/>
        <w:jc w:val="both"/>
        <w:rPr>
          <w:rFonts w:ascii="GHEA Grapalat" w:hAnsi="GHEA Grapalat" w:cs="Sylfaen"/>
          <w:sz w:val="20"/>
          <w:lang w:val="hy-AM"/>
        </w:rPr>
      </w:pPr>
    </w:p>
    <w:p w:rsidR="00F02279" w:rsidRPr="0093002B" w:rsidRDefault="00F02279" w:rsidP="00F02279">
      <w:pPr xmlns:w="http://schemas.openxmlformats.org/wordprocessingml/2006/main">
        <w:ind w:firstLine="720"/>
        <w:jc w:val="both"/>
        <w:rPr>
          <w:rFonts w:ascii="GHEA Grapalat" w:hAnsi="GHEA Grapalat" w:cs="Sylfaen"/>
          <w:b/>
          <w:sz w:val="20"/>
          <w:lang w:val="hy-AM"/>
        </w:rPr>
      </w:pPr>
      <w:r xmlns:w="http://schemas.openxmlformats.org/wordprocessingml/2006/main" w:rsidRPr="0093002B">
        <w:rPr>
          <w:rFonts w:ascii="GHEA Grapalat" w:hAnsi="GHEA Grapalat" w:cs="Sylfaen"/>
          <w:b/>
          <w:sz w:val="20"/>
          <w:lang w:val="hy-AM"/>
        </w:rPr>
        <w:t xml:space="preserve">7. OTHER TERMS</w:t>
      </w:r>
    </w:p>
    <w:p w:rsidR="00F02279" w:rsidRPr="0093002B" w:rsidRDefault="00F02279" w:rsidP="00F02279">
      <w:pPr>
        <w:ind w:firstLine="720"/>
        <w:jc w:val="both"/>
        <w:rPr>
          <w:rFonts w:ascii="GHEA Grapalat" w:hAnsi="GHEA Grapalat" w:cs="Sylfaen"/>
          <w:b/>
          <w:sz w:val="20"/>
          <w:lang w:val="hy-AM"/>
        </w:rPr>
      </w:pP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7.1 </w:t>
      </w:r>
      <w:r xmlns:w="http://schemas.openxmlformats.org/wordprocessingml/2006/main" w:rsidRPr="0093002B">
        <w:rPr>
          <w:rFonts w:ascii="GHEA Grapalat" w:hAnsi="GHEA Grapalat" w:cs="Sylfaen"/>
          <w:sz w:val="20"/>
          <w:lang w:val="hy-AM"/>
        </w:rPr>
        <w:t xml:space="preserve">This contract enters into force from the moment of signing by the parties and remains in effect until the parties fully fulfill their obligations under this contract </w:t>
      </w:r>
      <w:r xmlns:w="http://schemas.openxmlformats.org/wordprocessingml/2006/main" w:rsidRPr="0093002B">
        <w:rPr>
          <w:rFonts w:ascii="GHEA Grapalat" w:hAnsi="GHEA Grapalat" w:cs="Times Armenian"/>
          <w:sz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condition for fulfilling the rights and obligations of the parties provided for in the contract is that the contract is registered by the Ministry of Finance of the Republic of Armenia.</w:t>
      </w:r>
      <w:r xmlns:w="http://schemas.openxmlformats.org/wordprocessingml/2006/main" w:rsidR="00E54A40" w:rsidRPr="0093002B">
        <w:rPr>
          <w:rStyle w:val="af6"/>
          <w:rFonts w:ascii="GHEA Grapalat" w:hAnsi="GHEA Grapalat" w:cs="Sylfaen"/>
          <w:sz w:val="20"/>
          <w:lang w:val="hy-AM"/>
        </w:rPr>
        <w:footnoteReference xmlns:w="http://schemas.openxmlformats.org/wordprocessingml/2006/main" w:id="17"/>
      </w: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7.2 </w:t>
      </w:r>
      <w:r xmlns:w="http://schemas.openxmlformats.org/wordprocessingml/2006/main" w:rsidRPr="0093002B">
        <w:rPr>
          <w:rFonts w:ascii="GHEA Grapalat" w:hAnsi="GHEA Grapalat" w:cs="Sylfaen"/>
          <w:sz w:val="20"/>
          <w:lang w:val="hy-AM"/>
        </w:rPr>
        <w:t xml:space="preserve">The payment obligation of the party arising from the contract cannot be terminated by counter-obligation arising from another contract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without the written agreement of the parties </w:t>
      </w:r>
      <w:r xmlns:w="http://schemas.openxmlformats.org/wordprocessingml/2006/main" w:rsidRPr="0093002B">
        <w:rPr>
          <w:rFonts w:ascii="GHEA Grapalat" w:hAnsi="GHEA Grapalat" w:cs="Times Armenian"/>
          <w:sz w:val="20"/>
          <w:lang w:val="hy-AM"/>
        </w:rPr>
        <w:t xml:space="preserve">. The right of claim arising </w:t>
      </w:r>
      <w:r xmlns:w="http://schemas.openxmlformats.org/wordprocessingml/2006/main" w:rsidRPr="0093002B">
        <w:rPr>
          <w:rFonts w:ascii="GHEA Grapalat" w:hAnsi="GHEA Grapalat" w:cs="Sylfaen"/>
          <w:sz w:val="20"/>
          <w:lang w:val="hy-AM"/>
        </w:rPr>
        <w:t xml:space="preserve">from the contract cannot </w:t>
      </w:r>
      <w:r xmlns:w="http://schemas.openxmlformats.org/wordprocessingml/2006/main" w:rsidRPr="0093002B">
        <w:rPr>
          <w:rFonts w:ascii="GHEA Grapalat" w:hAnsi="GHEA Grapalat" w:cs="Times Armenian"/>
          <w:sz w:val="20"/>
          <w:lang w:val="hy-AM"/>
        </w:rPr>
        <w:t xml:space="preserve">be transferred to another party </w:t>
      </w:r>
      <w:r xmlns:w="http://schemas.openxmlformats.org/wordprocessingml/2006/main" w:rsidRPr="0093002B">
        <w:rPr>
          <w:rFonts w:ascii="GHEA Grapalat" w:hAnsi="GHEA Grapalat" w:cs="Sylfaen"/>
          <w:sz w:val="20"/>
          <w:lang w:val="hy-AM"/>
        </w:rPr>
        <w:t xml:space="preserve">without the written consent of the debtor </w:t>
      </w:r>
      <w:r xmlns:w="http://schemas.openxmlformats.org/wordprocessingml/2006/main" w:rsidRPr="0093002B">
        <w:rPr>
          <w:rFonts w:ascii="GHEA Grapalat" w:hAnsi="GHEA Grapalat" w:cs="Times Armenian"/>
          <w:sz w:val="20"/>
          <w:lang w:val="hy-AM"/>
        </w:rPr>
        <w:t xml:space="preserve">.</w:t>
      </w:r>
    </w:p>
    <w:p w:rsidR="00F02279" w:rsidRPr="0093002B" w:rsidRDefault="00F02279" w:rsidP="00F02279">
      <w:pPr xmlns:w="http://schemas.openxmlformats.org/wordprocessingml/2006/main">
        <w:tabs>
          <w:tab w:val="left" w:pos="720"/>
        </w:tabs>
        <w:jc w:val="both"/>
        <w:rPr>
          <w:rFonts w:ascii="GHEA Grapalat" w:hAnsi="GHEA Grapalat"/>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7.3 In the event that as a result of monitoring or control over the fulfillment of the requirements of the law or investigation of complaints, it is recorded that during the purchase process, before the conclusion of the contract, the Contractor submitted false documents (information and data), or the decision to recognize the latter as a selected participant does not comply According to the legislation of the Republic of Armenia, after these grounds appear, the Client unilaterally terminates </w:t>
      </w:r>
      <w:r xmlns:w="http://schemas.openxmlformats.org/wordprocessingml/2006/main" w:rsidR="000A025B" w:rsidRPr="0093002B">
        <w:rPr>
          <w:rFonts w:ascii="GHEA Grapalat" w:hAnsi="GHEA Grapalat"/>
          <w:sz w:val="20"/>
          <w:lang w:val="hy-AM"/>
        </w:rPr>
        <w:t xml:space="preserve">the contract, if the recorded violations, if known before the conclusion of the contract, would have been grounds for not signing the contract according to the legislation of the Republic of Armenia on procurement. At the same time, the Client does not bear the risk of damages or missed benefits for the Contractor as a result of unilateral termination of the contract, and the latter is obliged to compensate the damages suffered by the Client due to his own fault to the extent of which the contract was terminated.</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7.4 Disputes related to the contract are subject to examination in the courts of the Republic of Armenia.</w:t>
      </w: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7.5 </w:t>
      </w:r>
      <w:r xmlns:w="http://schemas.openxmlformats.org/wordprocessingml/2006/main" w:rsidRPr="0093002B">
        <w:rPr>
          <w:rFonts w:ascii="GHEA Grapalat" w:hAnsi="GHEA Grapalat" w:cs="Sylfaen"/>
          <w:sz w:val="20"/>
          <w:lang w:val="hy-AM"/>
        </w:rPr>
        <w:t xml:space="preserve">Amendments and additions to the contract can be made only with the mutual consent of the Parties, by signing an agreement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which will be an integral part of the contract </w:t>
      </w:r>
      <w:r xmlns:w="http://schemas.openxmlformats.org/wordprocessingml/2006/main" w:rsidRPr="0093002B">
        <w:rPr>
          <w:rFonts w:ascii="GHEA Grapalat" w:hAnsi="GHEA Grapalat"/>
          <w:sz w:val="20"/>
          <w:lang w:val="hy-AM"/>
        </w:rPr>
        <w:t xml:space="preserve">.</w:t>
      </w:r>
    </w:p>
    <w:p w:rsidR="00F02279" w:rsidRPr="0093002B" w:rsidRDefault="00F02279" w:rsidP="00F02279">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It is forbidden to make such changes in the contract, and if the price of the contract is factorial, also in the agreement signed in each subsequent year, which lead to an artificial change </w:t>
      </w:r>
      <w:r xmlns:w="http://schemas.openxmlformats.org/wordprocessingml/2006/main" w:rsidRPr="0093002B">
        <w:rPr>
          <w:rFonts w:ascii="GHEA Grapalat" w:hAnsi="GHEA Grapalat"/>
          <w:sz w:val="20"/>
          <w:lang w:val="hy-AM"/>
        </w:rPr>
        <w:t xml:space="preserve">in the volume of purchased </w:t>
      </w:r>
      <w:r xmlns:w="http://schemas.openxmlformats.org/wordprocessingml/2006/main" w:rsidRPr="0093002B">
        <w:rPr>
          <w:rFonts w:ascii="GHEA Grapalat" w:hAnsi="GHEA Grapalat" w:cs="Times Armenian"/>
          <w:sz w:val="20"/>
          <w:lang w:val="hy-AM"/>
        </w:rPr>
        <w:t xml:space="preserve">work or </w:t>
      </w:r>
      <w:r xmlns:w="http://schemas.openxmlformats.org/wordprocessingml/2006/main" w:rsidRPr="0093002B">
        <w:rPr>
          <w:rFonts w:ascii="GHEA Grapalat" w:hAnsi="GHEA Grapalat" w:cs="Sylfaen"/>
          <w:sz w:val="20"/>
          <w:lang w:val="hy-AM"/>
        </w:rPr>
        <w:t xml:space="preserve">the price of the purchased work unit </w:t>
      </w:r>
      <w:r xmlns:w="http://schemas.openxmlformats.org/wordprocessingml/2006/main" w:rsidRPr="0093002B">
        <w:rPr>
          <w:rFonts w:ascii="GHEA Grapalat" w:hAnsi="GHEA Grapalat"/>
          <w:sz w:val="20"/>
          <w:lang w:val="hy-AM"/>
        </w:rPr>
        <w:t xml:space="preserve">or the price of the contract.</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93002B">
        <w:rPr>
          <w:rFonts w:ascii="GHEA Grapalat" w:hAnsi="GHEA Grapalat" w:cs="Times Armenian"/>
          <w:sz w:val="20"/>
          <w:lang w:val="hy-AM"/>
        </w:rPr>
        <w:t xml:space="preserve">The Government of the Republic of Armenia shall determine each case of modification of the contract under the influence of factors independent of the parties to the contract.</w:t>
      </w:r>
    </w:p>
    <w:p w:rsidR="00F02279" w:rsidRPr="0093002B" w:rsidRDefault="00F02279" w:rsidP="00F0227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93002B">
        <w:rPr>
          <w:rFonts w:ascii="GHEA Grapalat" w:hAnsi="GHEA Grapalat"/>
          <w:sz w:val="20"/>
          <w:lang w:val="pt-BR"/>
        </w:rPr>
        <w:t xml:space="preserve">7.6 If the contract was implemented </w:t>
      </w:r>
      <w:r xmlns:w="http://schemas.openxmlformats.org/wordprocessingml/2006/main" w:rsidRPr="0093002B">
        <w:rPr>
          <w:rFonts w:ascii="GHEA Grapalat" w:hAnsi="GHEA Grapalat"/>
          <w:sz w:val="20"/>
          <w:lang w:val="hy-AM"/>
        </w:rPr>
        <w:t xml:space="preserve">by </w:t>
      </w:r>
      <w:r xmlns:w="http://schemas.openxmlformats.org/wordprocessingml/2006/main" w:rsidRPr="0093002B">
        <w:rPr>
          <w:rFonts w:ascii="GHEA Grapalat" w:hAnsi="GHEA Grapalat"/>
          <w:sz w:val="20"/>
          <w:lang w:val="pt-BR"/>
        </w:rPr>
        <w:t xml:space="preserve">signing a subcontract.</w:t>
      </w:r>
    </w:p>
    <w:p w:rsidR="00F02279" w:rsidRPr="0093002B" w:rsidRDefault="00F02279" w:rsidP="00F0227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93002B">
        <w:rPr>
          <w:rFonts w:ascii="GHEA Grapalat" w:hAnsi="GHEA Grapalat"/>
          <w:sz w:val="20"/>
          <w:lang w:val="hy-AM"/>
        </w:rPr>
        <w:t xml:space="preserve">1) The executor </w:t>
      </w:r>
      <w:r xmlns:w="http://schemas.openxmlformats.org/wordprocessingml/2006/main" w:rsidRPr="0093002B">
        <w:rPr>
          <w:rFonts w:ascii="GHEA Grapalat" w:hAnsi="GHEA Grapalat"/>
          <w:sz w:val="20"/>
          <w:lang w:val="pt-BR"/>
        </w:rPr>
        <w:t xml:space="preserve">is responsible for non-fulfillment or improper fulfillment of the subcontractor's obligations.</w:t>
      </w:r>
    </w:p>
    <w:p w:rsidR="00F02279" w:rsidRPr="0093002B" w:rsidRDefault="00F02279" w:rsidP="00F0227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93002B">
        <w:rPr>
          <w:rFonts w:ascii="GHEA Grapalat" w:hAnsi="GHEA Grapalat"/>
          <w:sz w:val="20"/>
          <w:lang w:val="pt-BR"/>
        </w:rPr>
        <w:t xml:space="preserve">2) in the event of a change in the subcontractor during the performance of the contract, </w:t>
      </w:r>
      <w:r xmlns:w="http://schemas.openxmlformats.org/wordprocessingml/2006/main" w:rsidRPr="0093002B">
        <w:rPr>
          <w:rFonts w:ascii="GHEA Grapalat" w:hAnsi="GHEA Grapalat"/>
          <w:sz w:val="20"/>
          <w:lang w:val="hy-AM"/>
        </w:rPr>
        <w:t xml:space="preserve">the Executor </w:t>
      </w:r>
      <w:r xmlns:w="http://schemas.openxmlformats.org/wordprocessingml/2006/main" w:rsidRPr="0093002B">
        <w:rPr>
          <w:rFonts w:ascii="GHEA Grapalat" w:hAnsi="GHEA Grapalat"/>
          <w:sz w:val="20"/>
          <w:lang w:val="pt-BR"/>
        </w:rPr>
        <w:t xml:space="preserve">notifies the Client in writing </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lang w:val="pt-BR"/>
        </w:rPr>
        <w:t xml:space="preserve">providing a copy of the subcontractor contract and the data of the person who is a party to it, within five working days from the date of the change.</w:t>
      </w:r>
      <w:r xmlns:w="http://schemas.openxmlformats.org/wordprocessingml/2006/main" w:rsidR="00E54A40" w:rsidRPr="0093002B">
        <w:rPr>
          <w:rStyle w:val="af6"/>
          <w:rFonts w:ascii="GHEA Grapalat" w:hAnsi="GHEA Grapalat"/>
          <w:sz w:val="20"/>
          <w:lang w:val="pt-BR"/>
        </w:rPr>
        <w:footnoteReference xmlns:w="http://schemas.openxmlformats.org/wordprocessingml/2006/main" w:id="18"/>
      </w:r>
    </w:p>
    <w:p w:rsidR="00F02279" w:rsidRPr="0093002B" w:rsidRDefault="00F02279" w:rsidP="00F0227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93002B">
        <w:rPr>
          <w:rFonts w:ascii="GHEA Grapalat" w:hAnsi="GHEA Grapalat"/>
          <w:sz w:val="20"/>
          <w:lang w:val="pt-BR"/>
        </w:rPr>
        <w:t xml:space="preserve">7.7 If the contract </w:t>
      </w:r>
      <w:r xmlns:w="http://schemas.openxmlformats.org/wordprocessingml/2006/main" w:rsidRPr="0093002B">
        <w:rPr>
          <w:rFonts w:ascii="GHEA Grapalat" w:hAnsi="GHEA Grapalat"/>
          <w:sz w:val="20"/>
          <w:lang w:val="hy-AM"/>
        </w:rPr>
        <w:t xml:space="preserve">is implemented </w:t>
      </w:r>
      <w:r xmlns:w="http://schemas.openxmlformats.org/wordprocessingml/2006/main" w:rsidRPr="0093002B">
        <w:rPr>
          <w:rFonts w:ascii="GHEA Grapalat" w:hAnsi="GHEA Grapalat"/>
          <w:sz w:val="20"/>
          <w:lang w:val="pt-BR"/>
        </w:rPr>
        <w:t xml:space="preserve">by signing a joint activity (consortium) contract, the participants of that contract bear joint and several liability. At the same time, in case of withdrawal of the consortium member from the consortium, the contract is unilaterally terminated and the measures of liability provided for in the contract are applied to the consortium members.</w:t>
      </w:r>
      <w:r xmlns:w="http://schemas.openxmlformats.org/wordprocessingml/2006/main" w:rsidR="00E54A40" w:rsidRPr="0093002B">
        <w:rPr>
          <w:rStyle w:val="af6"/>
          <w:rFonts w:ascii="GHEA Grapalat" w:hAnsi="GHEA Grapalat"/>
          <w:sz w:val="20"/>
          <w:lang w:val="pt-BR"/>
        </w:rPr>
        <w:footnoteReference xmlns:w="http://schemas.openxmlformats.org/wordprocessingml/2006/main" w:id="19"/>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lang w:val="pt-BR"/>
        </w:rPr>
      </w:pPr>
      <w:r xmlns:w="http://schemas.openxmlformats.org/wordprocessingml/2006/main" w:rsidRPr="0093002B">
        <w:rPr>
          <w:rFonts w:ascii="GHEA Grapalat" w:hAnsi="GHEA Grapalat" w:cs="Times Armenian"/>
          <w:sz w:val="20"/>
          <w:lang w:val="pt-BR"/>
        </w:rPr>
        <w:t xml:space="preserve">7.8 </w:t>
      </w:r>
      <w:r xmlns:w="http://schemas.openxmlformats.org/wordprocessingml/2006/main" w:rsidRPr="0093002B">
        <w:rPr>
          <w:rFonts w:ascii="GHEA Grapalat" w:hAnsi="GHEA Grapalat" w:cs="Sylfaen"/>
          <w:sz w:val="20"/>
          <w:lang w:val="hy-AM"/>
        </w:rPr>
        <w:t xml:space="preserve">The deadline for the performance </w:t>
      </w:r>
      <w:r xmlns:w="http://schemas.openxmlformats.org/wordprocessingml/2006/main" w:rsidRPr="0093002B">
        <w:rPr>
          <w:rFonts w:ascii="GHEA Grapalat" w:hAnsi="GHEA Grapalat" w:cs="Times Armenian"/>
          <w:sz w:val="20"/>
          <w:lang w:val="hy-AM"/>
        </w:rPr>
        <w:t xml:space="preserve">of the work can be extended until </w:t>
      </w:r>
      <w:r xmlns:w="http://schemas.openxmlformats.org/wordprocessingml/2006/main" w:rsidRPr="0093002B">
        <w:rPr>
          <w:rFonts w:ascii="GHEA Grapalat" w:hAnsi="GHEA Grapalat" w:cs="Sylfaen"/>
          <w:sz w:val="20"/>
          <w:lang w:val="hy-AM"/>
        </w:rPr>
        <w:t xml:space="preserve">the expiry </w:t>
      </w:r>
      <w:r xmlns:w="http://schemas.openxmlformats.org/wordprocessingml/2006/main" w:rsidRPr="0093002B">
        <w:rPr>
          <w:rFonts w:ascii="GHEA Grapalat" w:hAnsi="GHEA Grapalat" w:cs="Times Armenian"/>
          <w:sz w:val="20"/>
          <w:lang w:val="hy-AM"/>
        </w:rPr>
        <w:t xml:space="preserve">of the contract </w:t>
      </w:r>
      <w:r xmlns:w="http://schemas.openxmlformats.org/wordprocessingml/2006/main" w:rsidRPr="0093002B">
        <w:rPr>
          <w:rFonts w:ascii="GHEA Grapalat" w:hAnsi="GHEA Grapalat" w:cs="Sylfaen"/>
          <w:sz w:val="20"/>
          <w:lang w:val="pt-BR"/>
        </w:rPr>
        <w:t xml:space="preserve">, in the case of </w:t>
      </w:r>
      <w:r xmlns:w="http://schemas.openxmlformats.org/wordprocessingml/2006/main" w:rsidRPr="0093002B">
        <w:rPr>
          <w:rFonts w:ascii="GHEA Grapalat" w:hAnsi="GHEA Grapalat" w:cs="Times Armenian"/>
          <w:sz w:val="20"/>
        </w:rPr>
        <w:t xml:space="preserve">the Executor </w:t>
      </w:r>
      <w:r xmlns:w="http://schemas.openxmlformats.org/wordprocessingml/2006/main" w:rsidRPr="0093002B">
        <w:rPr>
          <w:rFonts w:ascii="GHEA Grapalat" w:hAnsi="GHEA Grapalat" w:cs="Sylfaen"/>
          <w:sz w:val="20"/>
        </w:rPr>
        <w:t xml:space="preserve">'s </w:t>
      </w:r>
      <w:r xmlns:w="http://schemas.openxmlformats.org/wordprocessingml/2006/main" w:rsidRPr="0093002B">
        <w:rPr>
          <w:rFonts w:ascii="GHEA Grapalat" w:hAnsi="GHEA Grapalat" w:cs="Sylfaen"/>
          <w:sz w:val="20"/>
          <w:lang w:val="hy-AM"/>
        </w:rPr>
        <w:t xml:space="preserve">proposal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provided </w:t>
      </w:r>
      <w:r xmlns:w="http://schemas.openxmlformats.org/wordprocessingml/2006/main" w:rsidRPr="0093002B">
        <w:rPr>
          <w:rFonts w:ascii="GHEA Grapalat" w:hAnsi="GHEA Grapalat" w:cs="Sylfaen"/>
          <w:sz w:val="20"/>
          <w:lang w:val="hy-AM"/>
        </w:rPr>
        <w:t xml:space="preserve">that </w:t>
      </w:r>
      <w:r xmlns:w="http://schemas.openxmlformats.org/wordprocessingml/2006/main" w:rsidRPr="0093002B">
        <w:rPr>
          <w:rFonts w:ascii="GHEA Grapalat" w:hAnsi="GHEA Grapalat"/>
          <w:sz w:val="20"/>
          <w:lang w:val="hy-AM"/>
        </w:rPr>
        <w:t xml:space="preserve">the Client </w:t>
      </w:r>
      <w:r xmlns:w="http://schemas.openxmlformats.org/wordprocessingml/2006/main" w:rsidRPr="0093002B">
        <w:rPr>
          <w:rFonts w:ascii="GHEA Grapalat" w:hAnsi="GHEA Grapalat" w:cs="Sylfaen"/>
          <w:sz w:val="20"/>
          <w:lang w:val="hy-AM"/>
        </w:rPr>
        <w:t xml:space="preserve">has not lost </w:t>
      </w:r>
      <w:r xmlns:w="http://schemas.openxmlformats.org/wordprocessingml/2006/main" w:rsidRPr="0093002B">
        <w:rPr>
          <w:rFonts w:ascii="GHEA Grapalat" w:hAnsi="GHEA Grapalat" w:cs="Sylfaen"/>
          <w:sz w:val="20"/>
          <w:lang w:val="hy-AM"/>
        </w:rPr>
        <w:t xml:space="preserve">the demand for the use of </w:t>
      </w:r>
      <w:r xmlns:w="http://schemas.openxmlformats.org/wordprocessingml/2006/main" w:rsidRPr="0093002B">
        <w:rPr>
          <w:rFonts w:ascii="GHEA Grapalat" w:hAnsi="GHEA Grapalat" w:cs="Sylfaen"/>
          <w:sz w:val="20"/>
        </w:rPr>
        <w:t xml:space="preserve">work </w:t>
      </w:r>
      <w:r xmlns:w="http://schemas.openxmlformats.org/wordprocessingml/2006/main" w:rsidRPr="0093002B">
        <w:rPr>
          <w:rFonts w:ascii="GHEA Grapalat" w:hAnsi="GHEA Grapalat" w:cs="Sylfaen"/>
          <w:sz w:val="20"/>
          <w:lang w:val="pt-BR"/>
        </w:rPr>
        <w:t xml:space="preserve">, </w:t>
      </w:r>
      <w:r xmlns:w="http://schemas.openxmlformats.org/wordprocessingml/2006/main" w:rsidRPr="0093002B">
        <w:rPr>
          <w:rFonts w:ascii="GHEA Grapalat" w:hAnsi="GHEA Grapalat" w:cs="Sylfaen"/>
          <w:sz w:val="20"/>
        </w:rPr>
        <w:t xml:space="preserve">and the Executor's proposal was submitted </w:t>
      </w:r>
      <w:r xmlns:w="http://schemas.openxmlformats.org/wordprocessingml/2006/main" w:rsidRPr="0093002B">
        <w:rPr>
          <w:rFonts w:ascii="GHEA Grapalat" w:hAnsi="GHEA Grapalat" w:cs="Sylfaen"/>
          <w:sz w:val="20"/>
          <w:lang w:val="pt-BR"/>
        </w:rPr>
        <w:t xml:space="preserve">no </w:t>
      </w:r>
      <w:r xmlns:w="http://schemas.openxmlformats.org/wordprocessingml/2006/main" w:rsidRPr="0093002B">
        <w:rPr>
          <w:rFonts w:ascii="GHEA Grapalat" w:hAnsi="GHEA Grapalat" w:cs="Sylfaen"/>
          <w:sz w:val="20"/>
        </w:rPr>
        <w:t xml:space="preserve">later than the contractually agreed deadline for the completion </w:t>
      </w:r>
      <w:r xmlns:w="http://schemas.openxmlformats.org/wordprocessingml/2006/main" w:rsidRPr="0093002B">
        <w:rPr>
          <w:rFonts w:ascii="GHEA Grapalat" w:hAnsi="GHEA Grapalat" w:cs="Times Armenian"/>
          <w:sz w:val="20"/>
          <w:lang w:val="hy-AM"/>
        </w:rPr>
        <w:t xml:space="preserve">of the work at least </w:t>
      </w:r>
      <w:r xmlns:w="http://schemas.openxmlformats.org/wordprocessingml/2006/main" w:rsidR="002B6245" w:rsidRPr="0093002B">
        <w:rPr>
          <w:rFonts w:ascii="GHEA Grapalat" w:hAnsi="GHEA Grapalat" w:cs="Sylfaen"/>
          <w:sz w:val="20"/>
          <w:lang w:val="pt-BR"/>
        </w:rPr>
        <w:t xml:space="preserve">7 </w:t>
      </w:r>
      <w:r xmlns:w="http://schemas.openxmlformats.org/wordprocessingml/2006/main" w:rsidRPr="0093002B">
        <w:rPr>
          <w:rFonts w:ascii="GHEA Grapalat" w:hAnsi="GHEA Grapalat" w:cs="Sylfaen"/>
          <w:sz w:val="20"/>
        </w:rPr>
        <w:t xml:space="preserve">calendar </w:t>
      </w:r>
      <w:r xmlns:w="http://schemas.openxmlformats.org/wordprocessingml/2006/main" w:rsidRPr="0093002B">
        <w:rPr>
          <w:rFonts w:ascii="GHEA Grapalat" w:hAnsi="GHEA Grapalat" w:cs="Sylfaen"/>
          <w:sz w:val="20"/>
        </w:rPr>
        <w:t xml:space="preserve">days before the expiration </w:t>
      </w:r>
      <w:r xmlns:w="http://schemas.openxmlformats.org/wordprocessingml/2006/main" w:rsidRPr="0093002B">
        <w:rPr>
          <w:rFonts w:ascii="GHEA Grapalat" w:hAnsi="GHEA Grapalat" w:cs="Sylfaen"/>
          <w:sz w:val="20"/>
        </w:rPr>
        <w:lastRenderedPageBreak xmlns:w="http://schemas.openxmlformats.org/wordprocessingml/2006/main"/>
      </w:r>
      <w:r xmlns:w="http://schemas.openxmlformats.org/wordprocessingml/2006/main" w:rsidRPr="0093002B">
        <w:rPr>
          <w:rFonts w:ascii="GHEA Grapalat" w:hAnsi="GHEA Grapalat" w:cs="Sylfaen"/>
          <w:sz w:val="20"/>
          <w:lang w:val="pt-BR"/>
        </w:rPr>
        <w:t xml:space="preserve">. Moreover, in the case defined by this point, </w:t>
      </w:r>
      <w:r xmlns:w="http://schemas.openxmlformats.org/wordprocessingml/2006/main" w:rsidRPr="0093002B">
        <w:rPr>
          <w:rFonts w:ascii="GHEA Grapalat" w:hAnsi="GHEA Grapalat" w:cs="Sylfaen"/>
          <w:sz w:val="20"/>
          <w:lang w:val="hy-AM"/>
        </w:rPr>
        <w:t xml:space="preserve">the deadline for performance </w:t>
      </w:r>
      <w:r xmlns:w="http://schemas.openxmlformats.org/wordprocessingml/2006/main" w:rsidRPr="0093002B">
        <w:rPr>
          <w:rFonts w:ascii="GHEA Grapalat" w:hAnsi="GHEA Grapalat" w:cs="Times Armenian"/>
          <w:sz w:val="20"/>
          <w:lang w:val="hy-AM"/>
        </w:rPr>
        <w:t xml:space="preserve">of work can be extended </w:t>
      </w:r>
      <w:r xmlns:w="http://schemas.openxmlformats.org/wordprocessingml/2006/main" w:rsidRPr="0093002B">
        <w:rPr>
          <w:rFonts w:ascii="GHEA Grapalat" w:hAnsi="GHEA Grapalat" w:cs="Times Armenian"/>
          <w:sz w:val="20"/>
        </w:rPr>
        <w:t xml:space="preserve">once </w:t>
      </w:r>
      <w:r xmlns:w="http://schemas.openxmlformats.org/wordprocessingml/2006/main" w:rsidRPr="0093002B">
        <w:rPr>
          <w:rFonts w:ascii="GHEA Grapalat" w:hAnsi="GHEA Grapalat" w:cs="Sylfaen"/>
          <w:sz w:val="20"/>
          <w:lang w:val="hy-AM"/>
        </w:rPr>
        <w:t xml:space="preserve">up to </w:t>
      </w:r>
      <w:r xmlns:w="http://schemas.openxmlformats.org/wordprocessingml/2006/main" w:rsidRPr="0093002B">
        <w:rPr>
          <w:rFonts w:ascii="GHEA Grapalat" w:hAnsi="GHEA Grapalat" w:cs="Sylfaen"/>
          <w:sz w:val="20"/>
          <w:lang w:val="pt-BR"/>
        </w:rPr>
        <w:t xml:space="preserve">30 </w:t>
      </w:r>
      <w:r xmlns:w="http://schemas.openxmlformats.org/wordprocessingml/2006/main" w:rsidRPr="0093002B">
        <w:rPr>
          <w:rFonts w:ascii="GHEA Grapalat" w:hAnsi="GHEA Grapalat" w:cs="Sylfaen"/>
          <w:sz w:val="20"/>
        </w:rPr>
        <w:t xml:space="preserve">calendar </w:t>
      </w:r>
      <w:r xmlns:w="http://schemas.openxmlformats.org/wordprocessingml/2006/main" w:rsidRPr="0093002B">
        <w:rPr>
          <w:rFonts w:ascii="GHEA Grapalat" w:hAnsi="GHEA Grapalat" w:cs="Sylfaen"/>
          <w:sz w:val="20"/>
          <w:lang w:val="pt-BR"/>
        </w:rPr>
        <w:t xml:space="preserve">days, but not more than the deadline defined by the contract.</w:t>
      </w:r>
    </w:p>
    <w:p w:rsidR="00F02279" w:rsidRPr="0093002B" w:rsidRDefault="00F02279" w:rsidP="00F0227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 </w:t>
      </w:r>
      <w:r xmlns:w="http://schemas.openxmlformats.org/wordprocessingml/2006/main" w:rsidRPr="0093002B">
        <w:rPr>
          <w:rFonts w:ascii="GHEA Grapalat" w:hAnsi="GHEA Grapalat"/>
          <w:sz w:val="20"/>
          <w:lang w:val="pt-BR"/>
        </w:rPr>
        <w:t xml:space="preserve">9 In the conditions of proper execution of the </w:t>
      </w:r>
      <w:r xmlns:w="http://schemas.openxmlformats.org/wordprocessingml/2006/main" w:rsidRPr="0093002B">
        <w:rPr>
          <w:rFonts w:ascii="GHEA Grapalat" w:hAnsi="GHEA Grapalat"/>
          <w:sz w:val="20"/>
        </w:rPr>
        <w:t xml:space="preserve">contract </w:t>
      </w:r>
      <w:r xmlns:w="http://schemas.openxmlformats.org/wordprocessingml/2006/main" w:rsidRPr="0093002B">
        <w:rPr>
          <w:rFonts w:ascii="GHEA Grapalat" w:hAnsi="GHEA Grapalat"/>
          <w:sz w:val="20"/>
          <w:lang w:val="hy-AM"/>
        </w:rPr>
        <w:t xml:space="preserve">, the benefits (savings) or the losses incurred by the parties (the Contractor or the Client) are the benefits or losses incurred by the given party.</w:t>
      </w:r>
    </w:p>
    <w:p w:rsidR="00F02279" w:rsidRPr="0093002B" w:rsidRDefault="00F02279" w:rsidP="00F02279">
      <w:pPr xmlns:w="http://schemas.openxmlformats.org/wordprocessingml/2006/main">
        <w:tabs>
          <w:tab w:val="left" w:pos="720"/>
        </w:tabs>
        <w:jc w:val="both"/>
        <w:rPr>
          <w:rFonts w:ascii="GHEA Grapalat" w:hAnsi="GHEA Grapalat"/>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The obligations of the contract parties to third parties, including other transactions concluded by the Executor within the framework of the contract execution and the obligations arising from them, are outside the scope of the contract regulation and cannot affect the acceptance of the result of the contract execution. The relations related to the performance of those transactions and the obligations arising from them are regulated by the norms regulating the relations related to those transactions, and the Executor is responsible for them.</w:t>
      </w:r>
    </w:p>
    <w:p w:rsidR="00F02279" w:rsidRPr="0093002B" w:rsidRDefault="00F02279" w:rsidP="00F02279">
      <w:pPr xmlns:w="http://schemas.openxmlformats.org/wordprocessingml/2006/main">
        <w:ind w:firstLine="567"/>
        <w:jc w:val="both"/>
        <w:rPr>
          <w:rFonts w:ascii="GHEA Grapalat" w:hAnsi="GHEA Grapalat"/>
          <w:sz w:val="20"/>
          <w:u w:val="single"/>
          <w:lang w:val="nb-NO"/>
        </w:rPr>
      </w:pPr>
      <w:r xmlns:w="http://schemas.openxmlformats.org/wordprocessingml/2006/main" w:rsidRPr="0093002B">
        <w:rPr>
          <w:rFonts w:ascii="GHEA Grapalat" w:hAnsi="GHEA Grapalat" w:cs="Sylfaen"/>
          <w:sz w:val="20"/>
          <w:lang w:val="hy-AM"/>
        </w:rPr>
        <w:t xml:space="preserve">7.10 The </w:t>
      </w:r>
      <w:r xmlns:w="http://schemas.openxmlformats.org/wordprocessingml/2006/main" w:rsidRPr="0093002B">
        <w:rPr>
          <w:rFonts w:ascii="GHEA Grapalat" w:hAnsi="GHEA Grapalat"/>
          <w:sz w:val="20"/>
          <w:lang w:val="hy-AM"/>
        </w:rPr>
        <w:t xml:space="preserve">contract </w:t>
      </w:r>
      <w:r xmlns:w="http://schemas.openxmlformats.org/wordprocessingml/2006/main" w:rsidRPr="0093002B">
        <w:rPr>
          <w:rFonts w:ascii="GHEA Grapalat" w:hAnsi="GHEA Grapalat"/>
          <w:spacing w:val="-4"/>
          <w:sz w:val="20"/>
          <w:szCs w:val="20"/>
          <w:lang w:val="hy-AM" w:eastAsia="ru-RU"/>
        </w:rPr>
        <w:t xml:space="preserve">cannot </w:t>
      </w:r>
      <w:r xmlns:w="http://schemas.openxmlformats.org/wordprocessingml/2006/main" w:rsidRPr="0093002B">
        <w:rPr>
          <w:rFonts w:ascii="GHEA Grapalat" w:hAnsi="GHEA Grapalat"/>
          <w:sz w:val="20"/>
          <w:szCs w:val="20"/>
          <w:lang w:val="hy-AM" w:eastAsia="ru-RU"/>
        </w:rPr>
        <w:t xml:space="preserve">be modified </w:t>
      </w:r>
      <w:r xmlns:w="http://schemas.openxmlformats.org/wordprocessingml/2006/main" w:rsidRPr="0093002B">
        <w:rPr>
          <w:rFonts w:ascii="GHEA Grapalat" w:hAnsi="GHEA Grapalat"/>
          <w:sz w:val="20"/>
          <w:szCs w:val="20"/>
          <w:lang w:val="hy-AM" w:eastAsia="ru-RU"/>
        </w:rPr>
        <w:softHyphen xmlns:w="http://schemas.openxmlformats.org/wordprocessingml/2006/main"/>
      </w:r>
      <w:r xmlns:w="http://schemas.openxmlformats.org/wordprocessingml/2006/main" w:rsidRPr="0093002B">
        <w:rPr>
          <w:rFonts w:ascii="GHEA Grapalat" w:hAnsi="GHEA Grapalat"/>
          <w:sz w:val="20"/>
          <w:szCs w:val="20"/>
          <w:lang w:val="hy-AM" w:eastAsia="ru-RU"/>
        </w:rPr>
        <w:t xml:space="preserve">due to partial non-fulfillment of the obligations of the parties or completely resolved by mutual agreement of the parties, except for cases of reduction of financial allocations necessary for the performance of work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performance of the work in accordance with the legislation of the Republic of Armenia.</w:t>
      </w:r>
    </w:p>
    <w:p w:rsidR="00F02279" w:rsidRPr="0093002B" w:rsidRDefault="00F02279" w:rsidP="00F02279">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7.11 The Employer shall publish the notice of full or partial unilateral termination of the contract based on </w:t>
      </w:r>
      <w:r xmlns:w="http://schemas.openxmlformats.org/wordprocessingml/2006/main" w:rsidRPr="0093002B">
        <w:rPr>
          <w:rFonts w:ascii="GHEA Grapalat" w:hAnsi="GHEA Grapalat"/>
          <w:sz w:val="20"/>
          <w:szCs w:val="20"/>
          <w:lang w:val="hy-AM" w:eastAsia="ru-RU"/>
        </w:rPr>
        <w:t xml:space="preserve">non-fulfillment or improper fulfillment of the obligations assumed by the contractor </w:t>
      </w:r>
      <w:r xmlns:w="http://schemas.openxmlformats.org/wordprocessingml/2006/main" w:rsidRPr="0093002B">
        <w:rPr>
          <w:rFonts w:ascii="GHEA Grapalat" w:hAnsi="GHEA Grapalat"/>
          <w:sz w:val="20"/>
          <w:szCs w:val="20"/>
          <w:lang w:val="hy-AM" w:eastAsia="ru-RU"/>
        </w:rPr>
        <w:softHyphen xmlns:w="http://schemas.openxmlformats.org/wordprocessingml/2006/main"/>
      </w:r>
      <w:r xmlns:w="http://schemas.openxmlformats.org/wordprocessingml/2006/main" w:rsidRPr="0093002B">
        <w:rPr>
          <w:rFonts w:ascii="GHEA Grapalat" w:hAnsi="GHEA Grapalat"/>
          <w:sz w:val="20"/>
          <w:szCs w:val="20"/>
          <w:lang w:val="hy-AM" w:eastAsia="ru-RU"/>
        </w:rPr>
        <w:t xml:space="preserve">in the "Notices of Unilateral Termination of Contracts" section of the website operating at www.procurement.am, indicating the date of publication. The executor, regarding the unilateral termination of the contract, is considered to have been properly notified on the day following the publication of the notice specified in this clause. </w:t>
      </w:r>
      <w:r xmlns:w="http://schemas.openxmlformats.org/wordprocessingml/2006/main" w:rsidR="008F13BF" w:rsidRPr="0093002B">
        <w:rPr>
          <w:rFonts w:ascii="GHEA Grapalat" w:hAnsi="GHEA Grapalat"/>
          <w:sz w:val="20"/>
          <w:szCs w:val="20"/>
          <w:lang w:val="hy-AM" w:eastAsia="ru-RU"/>
        </w:rPr>
        <w:t xml:space="preserve">On the day of publication of the notice of full or partial unilateral termination of the contract in the newsletter, it is also sent to the e-mail address of the Contractor. </w:t>
      </w:r>
      <w:r xmlns:w="http://schemas.openxmlformats.org/wordprocessingml/2006/main" w:rsidRPr="0093002B">
        <w:rPr>
          <w:rFonts w:ascii="GHEA Grapalat" w:hAnsi="GHEA Grapalat"/>
          <w:sz w:val="20"/>
          <w:lang w:val="hy-AM"/>
        </w:rPr>
        <w:t xml:space="preserve">7.12 Disputes </w:t>
      </w:r>
      <w:r xmlns:w="http://schemas.openxmlformats.org/wordprocessingml/2006/main" w:rsidRPr="0093002B">
        <w:rPr>
          <w:rFonts w:ascii="GHEA Grapalat" w:hAnsi="GHEA Grapalat" w:cs="Sylfaen"/>
          <w:sz w:val="20"/>
          <w:lang w:val="hy-AM"/>
        </w:rPr>
        <w:t xml:space="preserve">arising from the contract are resolved through negotiations. In case of failure to reach an agreement, disputes are resolved in </w:t>
      </w:r>
      <w:r xmlns:w="http://schemas.openxmlformats.org/wordprocessingml/2006/main" w:rsidRPr="0093002B">
        <w:rPr>
          <w:rFonts w:ascii="GHEA Grapalat" w:hAnsi="GHEA Grapalat" w:cs="Times Armenian"/>
          <w:sz w:val="20"/>
          <w:lang w:val="hy-AM"/>
        </w:rPr>
        <w:t xml:space="preserve">RA </w:t>
      </w:r>
      <w:r xmlns:w="http://schemas.openxmlformats.org/wordprocessingml/2006/main" w:rsidRPr="0093002B">
        <w:rPr>
          <w:rFonts w:ascii="GHEA Grapalat" w:hAnsi="GHEA Grapalat" w:cs="Sylfaen"/>
          <w:sz w:val="20"/>
          <w:lang w:val="hy-AM"/>
        </w:rPr>
        <w:t xml:space="preserve">courts </w:t>
      </w:r>
      <w:r xmlns:w="http://schemas.openxmlformats.org/wordprocessingml/2006/main" w:rsidRPr="0093002B">
        <w:rPr>
          <w:rFonts w:ascii="GHEA Grapalat" w:hAnsi="GHEA Grapalat"/>
          <w:sz w:val="20"/>
          <w:lang w:val="hy-AM"/>
        </w:rPr>
        <w:t xml:space="preserve">.</w:t>
      </w:r>
    </w:p>
    <w:p w:rsidR="00F02279" w:rsidRPr="0093002B" w:rsidRDefault="00F02279" w:rsidP="00F02279">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7.13 The </w:t>
      </w:r>
      <w:r xmlns:w="http://schemas.openxmlformats.org/wordprocessingml/2006/main" w:rsidRPr="0093002B">
        <w:rPr>
          <w:rFonts w:ascii="GHEA Grapalat" w:hAnsi="GHEA Grapalat" w:cs="Sylfaen"/>
          <w:sz w:val="20"/>
          <w:lang w:val="hy-AM"/>
        </w:rPr>
        <w:t xml:space="preserve">contract consists of </w:t>
      </w:r>
      <w:r xmlns:w="http://schemas.openxmlformats.org/wordprocessingml/2006/main" w:rsidRPr="0093002B">
        <w:rPr>
          <w:rFonts w:ascii="GHEA Grapalat" w:hAnsi="GHEA Grapalat" w:cs="Times Armenian"/>
          <w:b/>
          <w:sz w:val="20"/>
          <w:lang w:val="hy-AM"/>
        </w:rPr>
        <w:t xml:space="preserve">____ </w:t>
      </w:r>
      <w:r xmlns:w="http://schemas.openxmlformats.org/wordprocessingml/2006/main" w:rsidRPr="0093002B">
        <w:rPr>
          <w:rFonts w:ascii="GHEA Grapalat" w:hAnsi="GHEA Grapalat" w:cs="Sylfaen"/>
          <w:sz w:val="20"/>
          <w:lang w:val="hy-AM"/>
        </w:rPr>
        <w:t xml:space="preserve">pages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signed in two copies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which have equal legal force </w:t>
      </w:r>
      <w:r xmlns:w="http://schemas.openxmlformats.org/wordprocessingml/2006/main" w:rsidRPr="0093002B">
        <w:rPr>
          <w:rFonts w:ascii="GHEA Grapalat" w:hAnsi="GHEA Grapalat" w:cs="Times Armenian"/>
          <w:sz w:val="20"/>
          <w:lang w:val="hy-AM"/>
        </w:rPr>
        <w:t xml:space="preserve">. </w:t>
      </w:r>
      <w:r xmlns:w="http://schemas.openxmlformats.org/wordprocessingml/2006/main" w:rsidRPr="0093002B">
        <w:rPr>
          <w:rFonts w:ascii="GHEA Grapalat" w:hAnsi="GHEA Grapalat" w:cs="Sylfaen"/>
          <w:sz w:val="20"/>
          <w:lang w:val="hy-AM"/>
        </w:rPr>
        <w:t xml:space="preserve">Appendices </w:t>
      </w:r>
      <w:r xmlns:w="http://schemas.openxmlformats.org/wordprocessingml/2006/main" w:rsidRPr="0093002B">
        <w:rPr>
          <w:rFonts w:ascii="GHEA Grapalat" w:hAnsi="GHEA Grapalat" w:cs="Times Armenian"/>
          <w:sz w:val="20"/>
          <w:lang w:val="hy-AM"/>
        </w:rPr>
        <w:t xml:space="preserve">N 1, N 2, N 3 and N 3.1 </w:t>
      </w:r>
      <w:r xmlns:w="http://schemas.openxmlformats.org/wordprocessingml/2006/main" w:rsidRPr="0093002B">
        <w:rPr>
          <w:rFonts w:ascii="GHEA Grapalat" w:hAnsi="GHEA Grapalat" w:cs="Sylfaen"/>
          <w:sz w:val="20"/>
          <w:lang w:val="hy-AM"/>
        </w:rPr>
        <w:t xml:space="preserve">of this contract are an integral part of the </w:t>
      </w:r>
      <w:r xmlns:w="http://schemas.openxmlformats.org/wordprocessingml/2006/main" w:rsidRPr="0093002B">
        <w:rPr>
          <w:rFonts w:ascii="GHEA Grapalat" w:hAnsi="GHEA Grapalat" w:cs="Times Armenian"/>
          <w:sz w:val="20"/>
          <w:lang w:val="hy-AM"/>
        </w:rPr>
        <w:t xml:space="preserve">contract, </w:t>
      </w:r>
      <w:r xmlns:w="http://schemas.openxmlformats.org/wordprocessingml/2006/main" w:rsidRPr="0093002B">
        <w:rPr>
          <w:rFonts w:ascii="GHEA Grapalat" w:hAnsi="GHEA Grapalat" w:cs="Sylfaen"/>
          <w:sz w:val="20"/>
          <w:lang w:val="hy-AM"/>
        </w:rPr>
        <w:t xml:space="preserve">each party is given one copy of the contract </w:t>
      </w:r>
      <w:r xmlns:w="http://schemas.openxmlformats.org/wordprocessingml/2006/main" w:rsidRPr="0093002B">
        <w:rPr>
          <w:rFonts w:ascii="GHEA Grapalat" w:hAnsi="GHEA Grapalat"/>
          <w:sz w:val="20"/>
          <w:lang w:val="hy-AM"/>
        </w:rPr>
        <w:t xml:space="preserve">.</w:t>
      </w:r>
    </w:p>
    <w:p w:rsidR="00F02279" w:rsidRPr="0093002B" w:rsidRDefault="00F02279" w:rsidP="00F02279">
      <w:pPr xmlns:w="http://schemas.openxmlformats.org/wordprocessingml/2006/main">
        <w:ind w:firstLine="567"/>
        <w:jc w:val="both"/>
        <w:rPr>
          <w:rFonts w:ascii="GHEA Grapalat" w:hAnsi="GHEA Grapalat"/>
          <w:bCs/>
          <w:sz w:val="20"/>
          <w:lang w:val="hy-AM"/>
        </w:rPr>
      </w:pPr>
      <w:r xmlns:w="http://schemas.openxmlformats.org/wordprocessingml/2006/main" w:rsidRPr="0093002B">
        <w:rPr>
          <w:rFonts w:ascii="GHEA Grapalat" w:hAnsi="GHEA Grapalat"/>
          <w:sz w:val="20"/>
          <w:lang w:val="hy-AM"/>
        </w:rPr>
        <w:t xml:space="preserve">7.14 </w:t>
      </w:r>
      <w:r xmlns:w="http://schemas.openxmlformats.org/wordprocessingml/2006/main" w:rsidRPr="0093002B">
        <w:rPr>
          <w:rFonts w:ascii="GHEA Grapalat" w:hAnsi="GHEA Grapalat" w:cs="Sylfaen"/>
          <w:sz w:val="20"/>
          <w:lang w:val="hy-AM"/>
        </w:rPr>
        <w:t xml:space="preserve">The law of the Republic of Armenia applies to this contract </w:t>
      </w:r>
      <w:r xmlns:w="http://schemas.openxmlformats.org/wordprocessingml/2006/main" w:rsidRPr="0093002B">
        <w:rPr>
          <w:rFonts w:ascii="GHEA Grapalat" w:hAnsi="GHEA Grapalat"/>
          <w:sz w:val="20"/>
          <w:lang w:val="hy-AM"/>
        </w:rPr>
        <w:t xml:space="preserve">.</w:t>
      </w:r>
    </w:p>
    <w:p w:rsidR="00F02279" w:rsidRPr="00F71F20" w:rsidRDefault="00F02279" w:rsidP="00F02279">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7.15 The performance of the works provided for in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client of the results of the work specified in the previous agreement. If the amount of financial resources allocated for the execution of the contract exceeds twenty-five times the base unit of purchases, then an agreement will be signed by the Client, if the qualification and contract guarantees presented by the Executor in the form of damages are replaced by a guarantee or cash, taking into account the Government of the Republic of Armenia No. 526 of May 4, 2017- The requirements of paragraph 32, sub-item 1, sub-item "c" and sub-item 17, paragraphs "b" of Annex N 1 of Decision N. Moreover, the Executor signs the agreement, and in the case of replacement of the qualifications and provisions of the contract presented in the form of damages, also submits the new provisions to the Client within fifteen working days from the date of receiving the notification of concluding the agreement. Otherwise, the contract is unilaterally terminated by the Client.</w:t>
      </w:r>
      <w:r xmlns:w="http://schemas.openxmlformats.org/wordprocessingml/2006/main" w:rsidR="00521DD4" w:rsidRPr="00F71F20">
        <w:rPr>
          <w:rStyle w:val="af6"/>
          <w:rFonts w:ascii="GHEA Grapalat" w:hAnsi="GHEA Grapalat"/>
          <w:sz w:val="20"/>
          <w:szCs w:val="20"/>
          <w:lang w:val="hy-AM" w:eastAsia="ru-RU"/>
        </w:rPr>
        <w:footnoteReference xmlns:w="http://schemas.openxmlformats.org/wordprocessingml/2006/main" w:id="20"/>
      </w:r>
    </w:p>
    <w:p w:rsidR="000143C5" w:rsidRPr="00F71F20" w:rsidRDefault="000143C5" w:rsidP="00F02279">
      <w:pPr>
        <w:ind w:firstLine="567"/>
        <w:jc w:val="both"/>
        <w:rPr>
          <w:rFonts w:ascii="GHEA Grapalat" w:hAnsi="GHEA Grapalat"/>
          <w:sz w:val="20"/>
          <w:szCs w:val="20"/>
          <w:lang w:val="hy-AM" w:eastAsia="ru-RU"/>
        </w:rPr>
      </w:pPr>
    </w:p>
    <w:p w:rsidR="00F02279" w:rsidRPr="00F71F20" w:rsidRDefault="00F02279" w:rsidP="00F02279">
      <w:pPr xmlns:w="http://schemas.openxmlformats.org/wordprocessingml/2006/main">
        <w:ind w:firstLine="720"/>
        <w:jc w:val="both"/>
        <w:rPr>
          <w:rFonts w:ascii="GHEA Grapalat" w:hAnsi="GHEA Grapalat" w:cs="Sylfaen"/>
          <w:sz w:val="20"/>
          <w:lang w:val="hy-AM"/>
        </w:rPr>
      </w:pPr>
      <w:r xmlns:w="http://schemas.openxmlformats.org/wordprocessingml/2006/main" w:rsidRPr="00F71F20">
        <w:rPr>
          <w:rFonts w:ascii="GHEA Grapalat" w:hAnsi="GHEA Grapalat" w:cs="Sylfaen"/>
          <w:b/>
          <w:sz w:val="20"/>
          <w:lang w:val="hy-AM"/>
        </w:rPr>
        <w:lastRenderedPageBreak xmlns:w="http://schemas.openxmlformats.org/wordprocessingml/2006/main"/>
      </w:r>
      <w:r xmlns:w="http://schemas.openxmlformats.org/wordprocessingml/2006/main" w:rsidRPr="00F71F20">
        <w:rPr>
          <w:rFonts w:ascii="GHEA Grapalat" w:hAnsi="GHEA Grapalat" w:cs="Sylfaen"/>
          <w:b/>
          <w:sz w:val="20"/>
          <w:lang w:val="hy-AM"/>
        </w:rPr>
        <w:t xml:space="preserve">8. </w:t>
      </w:r>
      <w:r xmlns:w="http://schemas.openxmlformats.org/wordprocessingml/2006/main" w:rsidRPr="00F71F20">
        <w:rPr>
          <w:rFonts w:ascii="GHEA Grapalat" w:hAnsi="GHEA Grapalat" w:cs="Sylfaen"/>
          <w:b/>
          <w:sz w:val="20"/>
          <w:lang w:val="nb-NO"/>
        </w:rPr>
        <w:t xml:space="preserve">ADDRESSES OF THE PARTIES </w:t>
      </w:r>
      <w:r xmlns:w="http://schemas.openxmlformats.org/wordprocessingml/2006/main" w:rsidRPr="00F71F20">
        <w:rPr>
          <w:rFonts w:ascii="GHEA Grapalat" w:hAnsi="GHEA Grapalat" w:cs="Times Armenian"/>
          <w:b/>
          <w:sz w:val="20"/>
          <w:lang w:val="nb-NO"/>
        </w:rPr>
        <w:t xml:space="preserve">, </w:t>
      </w:r>
      <w:r xmlns:w="http://schemas.openxmlformats.org/wordprocessingml/2006/main" w:rsidRPr="00F71F20">
        <w:rPr>
          <w:rFonts w:ascii="GHEA Grapalat" w:hAnsi="GHEA Grapalat" w:cs="Sylfaen"/>
          <w:b/>
          <w:sz w:val="20"/>
          <w:lang w:val="nb-NO"/>
        </w:rPr>
        <w:t xml:space="preserve">BANK AUTHORIZATIONS AND SIGNATURES</w:t>
      </w:r>
    </w:p>
    <w:p w:rsidR="00F02279" w:rsidRPr="00F71F20" w:rsidRDefault="00F02279" w:rsidP="00785E88">
      <w:pPr>
        <w:jc w:val="both"/>
        <w:rPr>
          <w:rFonts w:ascii="GHEA Grapalat" w:hAnsi="GHEA Grapalat"/>
          <w:sz w:val="20"/>
          <w:lang w:val="hy-AM"/>
        </w:rPr>
      </w:pPr>
    </w:p>
    <w:tbl>
      <w:tblPr>
        <w:tblW w:w="0" w:type="auto"/>
        <w:tblInd w:w="931" w:type="dxa"/>
        <w:tblLayout w:type="fixed"/>
        <w:tblLook w:val="0000"/>
      </w:tblPr>
      <w:tblGrid>
        <w:gridCol w:w="4536"/>
        <w:gridCol w:w="4111"/>
      </w:tblGrid>
      <w:tr w:rsidR="00F02279" w:rsidRPr="00F71F20" w:rsidTr="00545BDE">
        <w:tc>
          <w:tcPr>
            <w:tcW w:w="4536" w:type="dxa"/>
          </w:tcPr>
          <w:p w:rsidR="00F02279" w:rsidRPr="00F71F20" w:rsidRDefault="00F02279" w:rsidP="00545BDE">
            <w:pPr xmlns:w="http://schemas.openxmlformats.org/wordprocessingml/2006/main">
              <w:jc w:val="center"/>
              <w:rPr>
                <w:rFonts w:ascii="GHEA Grapalat" w:hAnsi="GHEA Grapalat"/>
                <w:b/>
                <w:sz w:val="20"/>
                <w:lang w:val="hy-AM"/>
              </w:rPr>
            </w:pPr>
            <w:r xmlns:w="http://schemas.openxmlformats.org/wordprocessingml/2006/main" w:rsidRPr="00F71F20">
              <w:rPr>
                <w:rFonts w:ascii="GHEA Grapalat" w:hAnsi="GHEA Grapalat"/>
                <w:b/>
                <w:sz w:val="20"/>
                <w:lang w:val="hy-AM"/>
              </w:rPr>
              <w:t xml:space="preserve">P A T V I R A T U</w:t>
            </w:r>
          </w:p>
          <w:p w:rsidR="00F02279" w:rsidRPr="00F71F20" w:rsidRDefault="00F02279" w:rsidP="00545BDE">
            <w:pPr>
              <w:rPr>
                <w:rFonts w:ascii="GHEA Grapalat" w:hAnsi="GHEA Grapalat"/>
                <w:sz w:val="20"/>
                <w:lang w:val="hy-AM"/>
              </w:rPr>
            </w:pPr>
          </w:p>
          <w:p w:rsidR="00F02279" w:rsidRPr="00F71F20" w:rsidRDefault="00F02279" w:rsidP="00545BDE">
            <w:pPr xmlns:w="http://schemas.openxmlformats.org/wordprocessingml/2006/main">
              <w:rPr>
                <w:rFonts w:ascii="GHEA Grapalat" w:hAnsi="GHEA Grapalat"/>
                <w:sz w:val="20"/>
                <w:lang w:val="hy-AM"/>
              </w:rPr>
            </w:pPr>
            <w:r xmlns:w="http://schemas.openxmlformats.org/wordprocessingml/2006/main" w:rsidRPr="00F71F20">
              <w:rPr>
                <w:rFonts w:ascii="GHEA Grapalat" w:hAnsi="GHEA Grapalat"/>
                <w:sz w:val="20"/>
                <w:lang w:val="hy-AM"/>
              </w:rPr>
              <w:t xml:space="preserve">--------------------------------------------</w:t>
            </w:r>
          </w:p>
          <w:p w:rsidR="00F02279" w:rsidRPr="00F71F20" w:rsidRDefault="00F02279" w:rsidP="00545BDE">
            <w:pPr xmlns:w="http://schemas.openxmlformats.org/wordprocessingml/2006/main">
              <w:rPr>
                <w:rFonts w:ascii="GHEA Grapalat" w:hAnsi="GHEA Grapalat"/>
                <w:sz w:val="16"/>
                <w:szCs w:val="16"/>
                <w:lang w:val="pt-BR"/>
              </w:rPr>
            </w:pPr>
            <w:r xmlns:w="http://schemas.openxmlformats.org/wordprocessingml/2006/main" w:rsidRPr="00F71F20">
              <w:rPr>
                <w:rFonts w:ascii="GHEA Grapalat" w:hAnsi="GHEA Grapalat"/>
                <w:sz w:val="16"/>
                <w:szCs w:val="16"/>
                <w:lang w:val="pt-BR"/>
              </w:rPr>
              <w:t xml:space="preserve">(signature)</w:t>
            </w:r>
          </w:p>
          <w:p w:rsidR="00F02279" w:rsidRPr="00F71F20" w:rsidRDefault="00F02279" w:rsidP="00545BDE">
            <w:pPr>
              <w:rPr>
                <w:rFonts w:ascii="GHEA Grapalat" w:hAnsi="GHEA Grapalat"/>
                <w:sz w:val="16"/>
                <w:szCs w:val="16"/>
                <w:lang w:val="pt-BR"/>
              </w:rPr>
            </w:pPr>
          </w:p>
          <w:p w:rsidR="00F02279" w:rsidRPr="00F71F20" w:rsidRDefault="00F02279" w:rsidP="00545BDE">
            <w:pPr xmlns:w="http://schemas.openxmlformats.org/wordprocessingml/2006/main">
              <w:rPr>
                <w:rFonts w:ascii="GHEA Grapalat" w:hAnsi="GHEA Grapalat"/>
                <w:sz w:val="16"/>
                <w:szCs w:val="16"/>
                <w:lang w:val="pt-BR"/>
              </w:rPr>
            </w:pPr>
            <w:r xmlns:w="http://schemas.openxmlformats.org/wordprocessingml/2006/main" w:rsidRPr="00F71F20">
              <w:rPr>
                <w:rFonts w:ascii="GHEA Grapalat" w:hAnsi="GHEA Grapalat"/>
                <w:sz w:val="16"/>
                <w:szCs w:val="16"/>
                <w:lang w:val="pt-BR"/>
              </w:rPr>
              <w:t xml:space="preserve">K.T.</w:t>
            </w:r>
          </w:p>
          <w:p w:rsidR="00F02279" w:rsidRPr="00F71F20" w:rsidRDefault="00F02279" w:rsidP="00545BDE">
            <w:pPr>
              <w:rPr>
                <w:rFonts w:ascii="GHEA Grapalat" w:hAnsi="GHEA Grapalat"/>
                <w:sz w:val="20"/>
                <w:lang w:val="pt-BR"/>
              </w:rPr>
            </w:pPr>
          </w:p>
          <w:p w:rsidR="00F02279" w:rsidRPr="00F71F20" w:rsidRDefault="00F02279" w:rsidP="00545BDE">
            <w:pPr>
              <w:rPr>
                <w:rFonts w:ascii="GHEA Grapalat" w:hAnsi="GHEA Grapalat"/>
                <w:sz w:val="20"/>
                <w:lang w:val="pt-BR"/>
              </w:rPr>
            </w:pPr>
          </w:p>
          <w:p w:rsidR="00F02279" w:rsidRPr="00F71F20" w:rsidRDefault="00F02279" w:rsidP="00545BDE">
            <w:pPr>
              <w:rPr>
                <w:rFonts w:ascii="GHEA Grapalat" w:hAnsi="GHEA Grapalat"/>
                <w:sz w:val="20"/>
                <w:lang w:val="pt-BR"/>
              </w:rPr>
            </w:pPr>
          </w:p>
        </w:tc>
        <w:tc>
          <w:tcPr>
            <w:tcW w:w="4111" w:type="dxa"/>
          </w:tcPr>
          <w:p w:rsidR="00F02279" w:rsidRPr="00F71F20" w:rsidRDefault="00F02279" w:rsidP="00545BDE">
            <w:pPr xmlns:w="http://schemas.openxmlformats.org/wordprocessingml/2006/main">
              <w:spacing w:line="360" w:lineRule="auto"/>
              <w:jc w:val="center"/>
              <w:rPr>
                <w:rFonts w:ascii="GHEA Grapalat" w:hAnsi="GHEA Grapalat"/>
                <w:b/>
                <w:sz w:val="20"/>
                <w:lang w:val="nb-NO"/>
              </w:rPr>
            </w:pPr>
            <w:r xmlns:w="http://schemas.openxmlformats.org/wordprocessingml/2006/main" w:rsidRPr="00F71F20">
              <w:rPr>
                <w:rFonts w:ascii="GHEA Grapalat" w:hAnsi="GHEA Grapalat"/>
                <w:b/>
                <w:sz w:val="20"/>
                <w:lang w:val="nb-NO"/>
              </w:rPr>
              <w:t xml:space="preserve">K A T A R O G:</w:t>
            </w:r>
          </w:p>
          <w:p w:rsidR="00F02279" w:rsidRPr="00F71F20" w:rsidRDefault="00F02279" w:rsidP="00545BDE">
            <w:pPr xmlns:w="http://schemas.openxmlformats.org/wordprocessingml/2006/main">
              <w:rPr>
                <w:rFonts w:ascii="GHEA Grapalat" w:hAnsi="GHEA Grapalat"/>
                <w:sz w:val="20"/>
                <w:lang w:val="pt-BR"/>
              </w:rPr>
            </w:pPr>
            <w:r xmlns:w="http://schemas.openxmlformats.org/wordprocessingml/2006/main" w:rsidRPr="00F71F20">
              <w:rPr>
                <w:rFonts w:ascii="GHEA Grapalat" w:hAnsi="GHEA Grapalat"/>
                <w:sz w:val="20"/>
                <w:lang w:val="pt-BR"/>
              </w:rPr>
              <w:t xml:space="preserve">--------------------------------------------</w:t>
            </w:r>
          </w:p>
          <w:p w:rsidR="00F02279" w:rsidRPr="00F71F20" w:rsidRDefault="00F02279" w:rsidP="00545BDE">
            <w:pPr xmlns:w="http://schemas.openxmlformats.org/wordprocessingml/2006/main">
              <w:rPr>
                <w:rFonts w:ascii="GHEA Grapalat" w:hAnsi="GHEA Grapalat"/>
                <w:sz w:val="16"/>
                <w:szCs w:val="16"/>
                <w:lang w:val="pt-BR"/>
              </w:rPr>
            </w:pPr>
            <w:r xmlns:w="http://schemas.openxmlformats.org/wordprocessingml/2006/main" w:rsidRPr="00F71F20">
              <w:rPr>
                <w:rFonts w:ascii="GHEA Grapalat" w:hAnsi="GHEA Grapalat"/>
                <w:sz w:val="16"/>
                <w:szCs w:val="16"/>
                <w:lang w:val="pt-BR"/>
              </w:rPr>
              <w:t xml:space="preserve">(signature)</w:t>
            </w:r>
          </w:p>
          <w:p w:rsidR="00F02279" w:rsidRPr="00F71F20" w:rsidRDefault="00F02279" w:rsidP="00545BDE">
            <w:pPr>
              <w:rPr>
                <w:rFonts w:ascii="GHEA Grapalat" w:hAnsi="GHEA Grapalat"/>
                <w:sz w:val="16"/>
                <w:szCs w:val="16"/>
                <w:lang w:val="pt-BR"/>
              </w:rPr>
            </w:pPr>
          </w:p>
          <w:p w:rsidR="00F02279" w:rsidRPr="00F71F20" w:rsidRDefault="00F02279" w:rsidP="00545BDE">
            <w:pPr xmlns:w="http://schemas.openxmlformats.org/wordprocessingml/2006/main">
              <w:rPr>
                <w:rFonts w:ascii="GHEA Grapalat" w:hAnsi="GHEA Grapalat"/>
                <w:sz w:val="16"/>
                <w:szCs w:val="16"/>
                <w:lang w:val="pt-BR"/>
              </w:rPr>
            </w:pPr>
            <w:r xmlns:w="http://schemas.openxmlformats.org/wordprocessingml/2006/main" w:rsidRPr="00F71F20">
              <w:rPr>
                <w:rFonts w:ascii="GHEA Grapalat" w:hAnsi="GHEA Grapalat"/>
                <w:sz w:val="16"/>
                <w:szCs w:val="16"/>
                <w:lang w:val="pt-BR"/>
              </w:rPr>
              <w:t xml:space="preserve">K.T.</w:t>
            </w:r>
          </w:p>
          <w:p w:rsidR="00F02279" w:rsidRPr="00F71F20" w:rsidRDefault="00F02279" w:rsidP="00545BDE">
            <w:pPr>
              <w:rPr>
                <w:rFonts w:ascii="GHEA Grapalat" w:hAnsi="GHEA Grapalat"/>
                <w:sz w:val="20"/>
                <w:lang w:val="pt-BR"/>
              </w:rPr>
            </w:pPr>
          </w:p>
          <w:p w:rsidR="00F02279" w:rsidRPr="00F71F20" w:rsidRDefault="00F02279" w:rsidP="00545BDE">
            <w:pPr>
              <w:spacing w:line="360" w:lineRule="auto"/>
              <w:jc w:val="center"/>
              <w:rPr>
                <w:rFonts w:ascii="GHEA Grapalat" w:hAnsi="GHEA Grapalat"/>
                <w:b/>
                <w:sz w:val="20"/>
                <w:lang w:val="nb-NO"/>
              </w:rPr>
            </w:pPr>
          </w:p>
        </w:tc>
      </w:tr>
    </w:tbl>
    <w:p w:rsidR="00F02279" w:rsidRPr="0093002B" w:rsidRDefault="00F02279" w:rsidP="00F02279">
      <w:pPr>
        <w:ind w:firstLine="709"/>
        <w:jc w:val="center"/>
        <w:rPr>
          <w:rFonts w:ascii="GHEA Grapalat" w:hAnsi="GHEA Grapalat"/>
          <w:b/>
          <w:sz w:val="20"/>
          <w:lang w:val="nb-NO"/>
        </w:rPr>
      </w:pP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In case of necessity, provisions that do not conflict with the legislation of the Republic of Armenia may be included in the draft of the contract </w:t>
      </w:r>
      <w:r xmlns:w="http://schemas.openxmlformats.org/wordprocessingml/2006/main" w:rsidRPr="0093002B">
        <w:rPr>
          <w:rFonts w:ascii="GHEA Grapalat" w:hAnsi="GHEA Grapalat" w:cs="Sylfaen"/>
          <w:i/>
          <w:sz w:val="20"/>
          <w:szCs w:val="20"/>
          <w:lang w:val="nb-NO"/>
        </w:rPr>
        <w:t xml:space="preserve">.</w:t>
      </w: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w:tabs>
          <w:tab w:val="left" w:pos="1276"/>
        </w:tabs>
        <w:ind w:firstLine="720"/>
        <w:jc w:val="both"/>
        <w:rPr>
          <w:rFonts w:ascii="GHEA Grapalat" w:hAnsi="GHEA Grapalat"/>
          <w:sz w:val="20"/>
          <w:u w:val="single"/>
          <w:lang w:val="nb-NO"/>
        </w:rPr>
      </w:pPr>
    </w:p>
    <w:p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Appendix N 1</w:t>
      </w: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 " 20 years sealed</w:t>
      </w: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contract code</w:t>
      </w:r>
    </w:p>
    <w:p w:rsidR="00F02279" w:rsidRPr="0093002B" w:rsidRDefault="00F02279" w:rsidP="00F02279">
      <w:pPr>
        <w:jc w:val="center"/>
        <w:rPr>
          <w:rFonts w:ascii="GHEA Grapalat" w:hAnsi="GHEA Grapalat"/>
          <w:sz w:val="18"/>
          <w:lang w:val="hy-AM"/>
        </w:rPr>
      </w:pPr>
    </w:p>
    <w:p w:rsidR="00F02279" w:rsidRPr="0093002B" w:rsidRDefault="00F02279" w:rsidP="00F02279">
      <w:pPr>
        <w:jc w:val="center"/>
        <w:rPr>
          <w:rFonts w:ascii="GHEA Grapalat" w:hAnsi="GHEA Grapalat"/>
          <w:sz w:val="20"/>
          <w:lang w:val="hy-AM"/>
        </w:rPr>
      </w:pPr>
    </w:p>
    <w:p w:rsidR="00F02279" w:rsidRPr="0093002B" w:rsidRDefault="00F02279" w:rsidP="00F02279">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lang w:val="hy-AM"/>
        </w:rPr>
        <w:t xml:space="preserve">TECHNICAL CHARACTERISTICS - PURCHASE SCHEDULE*</w:t>
      </w:r>
    </w:p>
    <w:p w:rsidR="00F02279" w:rsidRPr="0093002B" w:rsidRDefault="00F02279" w:rsidP="00F02279">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AMD</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2416"/>
        <w:gridCol w:w="1277"/>
        <w:gridCol w:w="912"/>
        <w:gridCol w:w="864"/>
        <w:gridCol w:w="988"/>
        <w:gridCol w:w="651"/>
        <w:gridCol w:w="526"/>
        <w:gridCol w:w="691"/>
      </w:tblGrid>
      <w:tr w:rsidR="00F02279" w:rsidRPr="0093002B" w:rsidTr="00545BDE">
        <w:tc>
          <w:tcPr>
            <w:tcW w:w="10220" w:type="dxa"/>
            <w:gridSpan w:val="9"/>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Work:</w:t>
            </w:r>
          </w:p>
        </w:tc>
      </w:tr>
      <w:tr w:rsidR="00F02279" w:rsidRPr="0093002B" w:rsidTr="00545BDE">
        <w:trPr>
          <w:trHeight w:val="219"/>
        </w:trPr>
        <w:tc>
          <w:tcPr>
            <w:tcW w:w="1381"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the batch number provided in the invitation</w:t>
            </w:r>
          </w:p>
        </w:tc>
        <w:tc>
          <w:tcPr>
            <w:tcW w:w="1456"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transit coverage provided by procurement plan according to CMA classification (CPV)</w:t>
            </w:r>
          </w:p>
        </w:tc>
        <w:tc>
          <w:tcPr>
            <w:tcW w:w="1342"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technical specifications</w:t>
            </w:r>
          </w:p>
        </w:tc>
        <w:tc>
          <w:tcPr>
            <w:tcW w:w="924"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the unit of measurement</w:t>
            </w:r>
          </w:p>
        </w:tc>
        <w:tc>
          <w:tcPr>
            <w:tcW w:w="884"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unit price / Armenian dram</w:t>
            </w:r>
          </w:p>
        </w:tc>
        <w:tc>
          <w:tcPr>
            <w:tcW w:w="1076"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total price/ AMD</w:t>
            </w:r>
          </w:p>
        </w:tc>
        <w:tc>
          <w:tcPr>
            <w:tcW w:w="1076" w:type="dxa"/>
            <w:vMerge w:val="restart"/>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total amount</w:t>
            </w:r>
          </w:p>
        </w:tc>
        <w:tc>
          <w:tcPr>
            <w:tcW w:w="2081" w:type="dxa"/>
            <w:gridSpan w:val="2"/>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performance</w:t>
            </w:r>
          </w:p>
        </w:tc>
      </w:tr>
      <w:tr w:rsidR="00F02279" w:rsidRPr="0093002B" w:rsidTr="00545BDE">
        <w:trPr>
          <w:trHeight w:val="445"/>
        </w:trPr>
        <w:tc>
          <w:tcPr>
            <w:tcW w:w="1381" w:type="dxa"/>
            <w:vMerge/>
            <w:vAlign w:val="center"/>
          </w:tcPr>
          <w:p w:rsidR="00F02279" w:rsidRPr="0093002B" w:rsidRDefault="00F02279" w:rsidP="00545BDE">
            <w:pPr>
              <w:jc w:val="center"/>
              <w:rPr>
                <w:rFonts w:ascii="GHEA Grapalat" w:hAnsi="GHEA Grapalat"/>
                <w:sz w:val="18"/>
              </w:rPr>
            </w:pPr>
          </w:p>
        </w:tc>
        <w:tc>
          <w:tcPr>
            <w:tcW w:w="1456" w:type="dxa"/>
            <w:vMerge/>
            <w:vAlign w:val="center"/>
          </w:tcPr>
          <w:p w:rsidR="00F02279" w:rsidRPr="0093002B" w:rsidRDefault="00F02279" w:rsidP="00545BDE">
            <w:pPr>
              <w:jc w:val="center"/>
              <w:rPr>
                <w:rFonts w:ascii="GHEA Grapalat" w:hAnsi="GHEA Grapalat"/>
                <w:sz w:val="18"/>
              </w:rPr>
            </w:pPr>
          </w:p>
        </w:tc>
        <w:tc>
          <w:tcPr>
            <w:tcW w:w="1342" w:type="dxa"/>
            <w:vMerge/>
            <w:vAlign w:val="center"/>
          </w:tcPr>
          <w:p w:rsidR="00F02279" w:rsidRPr="0093002B" w:rsidRDefault="00F02279" w:rsidP="00545BDE">
            <w:pPr>
              <w:jc w:val="center"/>
              <w:rPr>
                <w:rFonts w:ascii="GHEA Grapalat" w:hAnsi="GHEA Grapalat"/>
                <w:sz w:val="18"/>
              </w:rPr>
            </w:pPr>
          </w:p>
        </w:tc>
        <w:tc>
          <w:tcPr>
            <w:tcW w:w="924" w:type="dxa"/>
            <w:vMerge/>
            <w:vAlign w:val="center"/>
          </w:tcPr>
          <w:p w:rsidR="00F02279" w:rsidRPr="0093002B" w:rsidRDefault="00F02279" w:rsidP="00545BDE">
            <w:pPr>
              <w:jc w:val="center"/>
              <w:rPr>
                <w:rFonts w:ascii="GHEA Grapalat" w:hAnsi="GHEA Grapalat"/>
                <w:sz w:val="18"/>
              </w:rPr>
            </w:pPr>
          </w:p>
        </w:tc>
        <w:tc>
          <w:tcPr>
            <w:tcW w:w="884" w:type="dxa"/>
            <w:vMerge/>
            <w:vAlign w:val="center"/>
          </w:tcPr>
          <w:p w:rsidR="00F02279" w:rsidRPr="0093002B" w:rsidRDefault="00F02279" w:rsidP="00545BDE">
            <w:pPr>
              <w:jc w:val="center"/>
              <w:rPr>
                <w:rFonts w:ascii="GHEA Grapalat" w:hAnsi="GHEA Grapalat"/>
                <w:sz w:val="18"/>
              </w:rPr>
            </w:pPr>
          </w:p>
        </w:tc>
        <w:tc>
          <w:tcPr>
            <w:tcW w:w="1076" w:type="dxa"/>
            <w:vMerge/>
            <w:vAlign w:val="center"/>
          </w:tcPr>
          <w:p w:rsidR="00F02279" w:rsidRPr="0093002B" w:rsidRDefault="00F02279" w:rsidP="00545BDE">
            <w:pPr>
              <w:jc w:val="center"/>
              <w:rPr>
                <w:rFonts w:ascii="GHEA Grapalat" w:hAnsi="GHEA Grapalat"/>
                <w:sz w:val="18"/>
              </w:rPr>
            </w:pPr>
          </w:p>
        </w:tc>
        <w:tc>
          <w:tcPr>
            <w:tcW w:w="1076" w:type="dxa"/>
            <w:vMerge/>
            <w:vAlign w:val="center"/>
          </w:tcPr>
          <w:p w:rsidR="00F02279" w:rsidRPr="0093002B" w:rsidRDefault="00F02279" w:rsidP="00545BDE">
            <w:pPr>
              <w:jc w:val="center"/>
              <w:rPr>
                <w:rFonts w:ascii="GHEA Grapalat" w:hAnsi="GHEA Grapalat"/>
                <w:sz w:val="18"/>
              </w:rPr>
            </w:pPr>
          </w:p>
        </w:tc>
        <w:tc>
          <w:tcPr>
            <w:tcW w:w="829" w:type="dxa"/>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the address</w:t>
            </w:r>
          </w:p>
        </w:tc>
        <w:tc>
          <w:tcPr>
            <w:tcW w:w="1252" w:type="dxa"/>
            <w:vAlign w:val="center"/>
          </w:tcPr>
          <w:p w:rsidR="00F02279" w:rsidRPr="0093002B" w:rsidRDefault="00F02279" w:rsidP="00545BDE">
            <w:pPr xmlns:w="http://schemas.openxmlformats.org/wordprocessingml/2006/main">
              <w:jc w:val="center"/>
              <w:rPr>
                <w:rFonts w:ascii="GHEA Grapalat" w:hAnsi="GHEA Grapalat"/>
                <w:sz w:val="18"/>
              </w:rPr>
            </w:pPr>
            <w:r xmlns:w="http://schemas.openxmlformats.org/wordprocessingml/2006/main" w:rsidRPr="0093002B">
              <w:rPr>
                <w:rFonts w:ascii="GHEA Grapalat" w:hAnsi="GHEA Grapalat"/>
                <w:sz w:val="18"/>
              </w:rPr>
              <w:t xml:space="preserve">Deadline**</w:t>
            </w:r>
          </w:p>
        </w:tc>
      </w:tr>
      <w:tr w:rsidR="00F02279" w:rsidRPr="0093002B" w:rsidTr="00545BDE">
        <w:trPr>
          <w:trHeight w:val="246"/>
        </w:trPr>
        <w:tc>
          <w:tcPr>
            <w:tcW w:w="1381" w:type="dxa"/>
          </w:tcPr>
          <w:p w:rsidR="00F02279" w:rsidRPr="0093002B" w:rsidRDefault="00F02279" w:rsidP="00545BDE">
            <w:pPr>
              <w:jc w:val="center"/>
              <w:rPr>
                <w:rFonts w:ascii="GHEA Grapalat" w:hAnsi="GHEA Grapalat"/>
                <w:sz w:val="20"/>
              </w:rPr>
            </w:pPr>
          </w:p>
        </w:tc>
        <w:tc>
          <w:tcPr>
            <w:tcW w:w="1456" w:type="dxa"/>
          </w:tcPr>
          <w:p w:rsidR="00F02279" w:rsidRPr="0093002B" w:rsidRDefault="00F02279" w:rsidP="00545BDE">
            <w:pPr>
              <w:jc w:val="center"/>
              <w:rPr>
                <w:rFonts w:ascii="GHEA Grapalat" w:hAnsi="GHEA Grapalat"/>
                <w:sz w:val="20"/>
              </w:rPr>
            </w:pPr>
          </w:p>
        </w:tc>
        <w:tc>
          <w:tcPr>
            <w:tcW w:w="1342" w:type="dxa"/>
          </w:tcPr>
          <w:p w:rsidR="00F02279" w:rsidRPr="0093002B" w:rsidRDefault="00F02279" w:rsidP="00545BDE">
            <w:pPr>
              <w:jc w:val="center"/>
              <w:rPr>
                <w:rFonts w:ascii="GHEA Grapalat" w:hAnsi="GHEA Grapalat"/>
                <w:sz w:val="20"/>
              </w:rPr>
            </w:pPr>
          </w:p>
        </w:tc>
        <w:tc>
          <w:tcPr>
            <w:tcW w:w="924" w:type="dxa"/>
          </w:tcPr>
          <w:p w:rsidR="00F02279" w:rsidRPr="0093002B" w:rsidRDefault="00F02279" w:rsidP="00545BDE">
            <w:pPr>
              <w:jc w:val="center"/>
              <w:rPr>
                <w:rFonts w:ascii="GHEA Grapalat" w:hAnsi="GHEA Grapalat"/>
                <w:sz w:val="20"/>
              </w:rPr>
            </w:pPr>
          </w:p>
        </w:tc>
        <w:tc>
          <w:tcPr>
            <w:tcW w:w="884" w:type="dxa"/>
          </w:tcPr>
          <w:p w:rsidR="00F02279" w:rsidRPr="0093002B" w:rsidRDefault="00F02279" w:rsidP="00545BDE">
            <w:pPr>
              <w:jc w:val="center"/>
              <w:rPr>
                <w:rFonts w:ascii="GHEA Grapalat" w:hAnsi="GHEA Grapalat"/>
                <w:sz w:val="20"/>
              </w:rPr>
            </w:pPr>
          </w:p>
        </w:tc>
        <w:tc>
          <w:tcPr>
            <w:tcW w:w="1076" w:type="dxa"/>
          </w:tcPr>
          <w:p w:rsidR="00F02279" w:rsidRPr="0093002B" w:rsidRDefault="00F02279" w:rsidP="00545BDE">
            <w:pPr>
              <w:jc w:val="center"/>
              <w:rPr>
                <w:rFonts w:ascii="GHEA Grapalat" w:hAnsi="GHEA Grapalat"/>
                <w:sz w:val="20"/>
              </w:rPr>
            </w:pPr>
          </w:p>
        </w:tc>
        <w:tc>
          <w:tcPr>
            <w:tcW w:w="1076" w:type="dxa"/>
          </w:tcPr>
          <w:p w:rsidR="00F02279" w:rsidRPr="0093002B" w:rsidRDefault="00F02279" w:rsidP="00545BDE">
            <w:pPr>
              <w:jc w:val="center"/>
              <w:rPr>
                <w:rFonts w:ascii="GHEA Grapalat" w:hAnsi="GHEA Grapalat"/>
                <w:sz w:val="20"/>
              </w:rPr>
            </w:pPr>
          </w:p>
        </w:tc>
        <w:tc>
          <w:tcPr>
            <w:tcW w:w="829" w:type="dxa"/>
          </w:tcPr>
          <w:p w:rsidR="00F02279" w:rsidRPr="0093002B" w:rsidRDefault="00F02279" w:rsidP="00545BDE">
            <w:pPr>
              <w:jc w:val="center"/>
              <w:rPr>
                <w:rFonts w:ascii="GHEA Grapalat" w:hAnsi="GHEA Grapalat"/>
                <w:sz w:val="20"/>
              </w:rPr>
            </w:pPr>
          </w:p>
        </w:tc>
        <w:tc>
          <w:tcPr>
            <w:tcW w:w="1252" w:type="dxa"/>
          </w:tcPr>
          <w:p w:rsidR="00F02279" w:rsidRPr="0093002B" w:rsidRDefault="00F02279" w:rsidP="00545BDE">
            <w:pPr>
              <w:jc w:val="center"/>
              <w:rPr>
                <w:rFonts w:ascii="GHEA Grapalat" w:hAnsi="GHEA Grapalat"/>
                <w:sz w:val="20"/>
              </w:rPr>
            </w:pPr>
          </w:p>
        </w:tc>
      </w:tr>
      <w:tr w:rsidR="00F02279" w:rsidRPr="0093002B" w:rsidTr="00545BDE">
        <w:tc>
          <w:tcPr>
            <w:tcW w:w="1381" w:type="dxa"/>
          </w:tcPr>
          <w:p w:rsidR="00F02279" w:rsidRPr="0093002B" w:rsidRDefault="00F02279" w:rsidP="00545BDE">
            <w:pPr>
              <w:jc w:val="center"/>
              <w:rPr>
                <w:rFonts w:ascii="GHEA Grapalat" w:hAnsi="GHEA Grapalat"/>
                <w:sz w:val="20"/>
              </w:rPr>
            </w:pPr>
          </w:p>
        </w:tc>
        <w:tc>
          <w:tcPr>
            <w:tcW w:w="1456" w:type="dxa"/>
          </w:tcPr>
          <w:p w:rsidR="00F02279" w:rsidRPr="0093002B" w:rsidRDefault="00F02279" w:rsidP="00545BDE">
            <w:pPr>
              <w:jc w:val="center"/>
              <w:rPr>
                <w:rFonts w:ascii="GHEA Grapalat" w:hAnsi="GHEA Grapalat"/>
                <w:sz w:val="20"/>
              </w:rPr>
            </w:pPr>
          </w:p>
        </w:tc>
        <w:tc>
          <w:tcPr>
            <w:tcW w:w="1342" w:type="dxa"/>
          </w:tcPr>
          <w:p w:rsidR="00F02279" w:rsidRPr="0093002B" w:rsidRDefault="00F02279" w:rsidP="00545BDE">
            <w:pPr>
              <w:jc w:val="center"/>
              <w:rPr>
                <w:rFonts w:ascii="GHEA Grapalat" w:hAnsi="GHEA Grapalat"/>
                <w:sz w:val="20"/>
              </w:rPr>
            </w:pPr>
          </w:p>
        </w:tc>
        <w:tc>
          <w:tcPr>
            <w:tcW w:w="924" w:type="dxa"/>
          </w:tcPr>
          <w:p w:rsidR="00F02279" w:rsidRPr="0093002B" w:rsidRDefault="00F02279" w:rsidP="00545BDE">
            <w:pPr>
              <w:jc w:val="center"/>
              <w:rPr>
                <w:rFonts w:ascii="GHEA Grapalat" w:hAnsi="GHEA Grapalat"/>
                <w:sz w:val="20"/>
              </w:rPr>
            </w:pPr>
          </w:p>
        </w:tc>
        <w:tc>
          <w:tcPr>
            <w:tcW w:w="884" w:type="dxa"/>
          </w:tcPr>
          <w:p w:rsidR="00F02279" w:rsidRPr="0093002B" w:rsidRDefault="00F02279" w:rsidP="00545BDE">
            <w:pPr>
              <w:jc w:val="center"/>
              <w:rPr>
                <w:rFonts w:ascii="GHEA Grapalat" w:hAnsi="GHEA Grapalat"/>
                <w:sz w:val="20"/>
              </w:rPr>
            </w:pPr>
          </w:p>
        </w:tc>
        <w:tc>
          <w:tcPr>
            <w:tcW w:w="2152" w:type="dxa"/>
            <w:gridSpan w:val="2"/>
          </w:tcPr>
          <w:p w:rsidR="00F02279" w:rsidRPr="0093002B" w:rsidRDefault="00F02279" w:rsidP="00545BDE">
            <w:pPr>
              <w:jc w:val="center"/>
              <w:rPr>
                <w:rFonts w:ascii="GHEA Grapalat" w:hAnsi="GHEA Grapalat"/>
                <w:sz w:val="20"/>
              </w:rPr>
            </w:pPr>
          </w:p>
        </w:tc>
        <w:tc>
          <w:tcPr>
            <w:tcW w:w="829" w:type="dxa"/>
          </w:tcPr>
          <w:p w:rsidR="00F02279" w:rsidRPr="0093002B" w:rsidRDefault="00F02279" w:rsidP="00545BDE">
            <w:pPr>
              <w:jc w:val="center"/>
              <w:rPr>
                <w:rFonts w:ascii="GHEA Grapalat" w:hAnsi="GHEA Grapalat"/>
                <w:sz w:val="20"/>
              </w:rPr>
            </w:pPr>
          </w:p>
        </w:tc>
        <w:tc>
          <w:tcPr>
            <w:tcW w:w="1252" w:type="dxa"/>
          </w:tcPr>
          <w:p w:rsidR="00F02279" w:rsidRPr="0093002B" w:rsidRDefault="00F02279" w:rsidP="00545BDE">
            <w:pPr>
              <w:jc w:val="center"/>
              <w:rPr>
                <w:rFonts w:ascii="GHEA Grapalat" w:hAnsi="GHEA Grapalat"/>
                <w:sz w:val="20"/>
              </w:rPr>
            </w:pPr>
          </w:p>
        </w:tc>
      </w:tr>
    </w:tbl>
    <w:p w:rsidR="00F02279" w:rsidRPr="0093002B" w:rsidRDefault="00F02279" w:rsidP="00F02279">
      <w:pPr>
        <w:jc w:val="center"/>
        <w:rPr>
          <w:rFonts w:ascii="GHEA Grapalat" w:hAnsi="GHEA Grapalat"/>
          <w:sz w:val="20"/>
        </w:rPr>
      </w:pPr>
    </w:p>
    <w:p w:rsidR="00B7598C" w:rsidRPr="00B57BD6" w:rsidRDefault="00B7598C" w:rsidP="00F02279">
      <w:pPr>
        <w:jc w:val="both"/>
        <w:rPr>
          <w:rFonts w:ascii="GHEA Grapalat" w:hAnsi="GHEA Grapalat"/>
          <w:i/>
          <w:sz w:val="18"/>
          <w:szCs w:val="18"/>
          <w:highlight w:val="yellow"/>
          <w:lang w:val="hy-AM"/>
        </w:rPr>
      </w:pPr>
    </w:p>
    <w:p w:rsidR="00F02279" w:rsidRPr="00B57BD6" w:rsidRDefault="00B57BD6" w:rsidP="00F02279">
      <w:pPr xmlns:w="http://schemas.openxmlformats.org/wordprocessingml/2006/main">
        <w:jc w:val="both"/>
        <w:rPr>
          <w:rFonts w:ascii="GHEA Grapalat" w:hAnsi="GHEA Grapalat" w:cs="Sylfaen"/>
          <w:i/>
          <w:sz w:val="18"/>
          <w:szCs w:val="18"/>
          <w:lang w:val="pt-BR"/>
        </w:rPr>
      </w:pPr>
      <w:r xmlns:w="http://schemas.openxmlformats.org/wordprocessingml/2006/main">
        <w:rPr>
          <w:rFonts w:ascii="GHEA Grapalat" w:hAnsi="GHEA Grapalat" w:cs="Sylfaen"/>
          <w:i/>
          <w:sz w:val="18"/>
          <w:szCs w:val="18"/>
          <w:lang w:val="hy-AM"/>
        </w:rPr>
        <w:t xml:space="preserve">* </w:t>
      </w:r>
      <w:r xmlns:w="http://schemas.openxmlformats.org/wordprocessingml/2006/main" w:rsidR="00B7598C" w:rsidRPr="00BB09F2">
        <w:rPr>
          <w:rFonts w:ascii="GHEA Grapalat" w:hAnsi="GHEA Grapalat" w:cs="Sylfaen"/>
          <w:i/>
          <w:sz w:val="18"/>
          <w:szCs w:val="18"/>
          <w:lang w:val="pt-BR"/>
        </w:rPr>
        <w:t xml:space="preserve">The period of performance of the works, and in the case of the performance of the contract in stages, the period of the first stage, must be set at least 20 calendar days, the calculation of which is made on the date of the entry into force of the conditions for the fulfillment of the rights and obligations of the parties provided for in the contract, except for the case when the selected participant agrees </w:t>
      </w:r>
      <w:r xmlns:w="http://schemas.openxmlformats.org/wordprocessingml/2006/main" w:rsidR="00CF38E1" w:rsidRPr="00B57BD6">
        <w:rPr>
          <w:rFonts w:ascii="GHEA Grapalat" w:hAnsi="GHEA Grapalat" w:cs="Sylfaen"/>
          <w:i/>
          <w:sz w:val="18"/>
          <w:szCs w:val="18"/>
          <w:lang w:val="hy-AM"/>
        </w:rPr>
        <w:t xml:space="preserve">get the job done </w:t>
      </w:r>
      <w:r xmlns:w="http://schemas.openxmlformats.org/wordprocessingml/2006/main" w:rsidR="00B7598C" w:rsidRPr="00BB09F2">
        <w:rPr>
          <w:rFonts w:ascii="GHEA Grapalat" w:hAnsi="GHEA Grapalat" w:cs="Sylfaen"/>
          <w:i/>
          <w:sz w:val="18"/>
          <w:szCs w:val="18"/>
          <w:lang w:val="pt-BR"/>
        </w:rPr>
        <w:t xml:space="preserve">in a shorter period of time</w:t>
      </w:r>
    </w:p>
    <w:p w:rsidR="00F02279" w:rsidRPr="008603F6"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8603F6">
        <w:rPr>
          <w:rFonts w:ascii="GHEA Grapalat" w:hAnsi="GHEA Grapalat"/>
          <w:i/>
          <w:sz w:val="18"/>
          <w:szCs w:val="18"/>
          <w:lang w:val="pt-BR"/>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Article 15, Part 6 of the RA Law "On Purchases", then the calculation of the period is defined in calendar days, calculating from the date of entry into force of the agreement to be concluded between the parties if financial means are provided.</w:t>
      </w:r>
    </w:p>
    <w:p w:rsidR="00F02279" w:rsidRPr="008603F6" w:rsidRDefault="00F02279" w:rsidP="00F02279">
      <w:pPr>
        <w:jc w:val="both"/>
        <w:rPr>
          <w:rFonts w:ascii="GHEA Grapalat" w:hAnsi="GHEA Grapalat"/>
          <w:sz w:val="18"/>
          <w:szCs w:val="18"/>
          <w:lang w:val="pt-BR"/>
        </w:rPr>
      </w:pPr>
    </w:p>
    <w:p w:rsidR="00F02279" w:rsidRPr="008603F6" w:rsidRDefault="00F02279" w:rsidP="00F02279">
      <w:pPr>
        <w:jc w:val="both"/>
        <w:rPr>
          <w:rFonts w:ascii="GHEA Grapalat" w:hAnsi="GHEA Grapalat"/>
          <w:sz w:val="20"/>
          <w:lang w:val="pt-BR"/>
        </w:rPr>
      </w:pPr>
    </w:p>
    <w:p w:rsidR="00F02279" w:rsidRPr="008603F6" w:rsidRDefault="00F02279" w:rsidP="00F02279">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PERFORMER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rPr>
            </w:pPr>
          </w:p>
          <w:p w:rsidR="00F02279" w:rsidRPr="0093002B" w:rsidRDefault="00F02279" w:rsidP="00545BDE">
            <w:pPr>
              <w:jc w:val="center"/>
              <w:rPr>
                <w:rFonts w:ascii="GHEA Grapalat" w:hAnsi="GHEA Grapalat"/>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Appendix N 2</w:t>
      </w: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 " 20 years sealed</w:t>
      </w:r>
    </w:p>
    <w:p w:rsidR="00F02279" w:rsidRPr="0093002B" w:rsidRDefault="00F02279" w:rsidP="00F02279">
      <w:pPr xmlns:w="http://schemas.openxmlformats.org/wordprocessingml/2006/main">
        <w:jc w:val="right"/>
        <w:rPr>
          <w:rFonts w:ascii="GHEA Grapalat" w:hAnsi="GHEA Grapalat"/>
          <w:i/>
          <w:sz w:val="18"/>
          <w:lang w:val="hy-AM"/>
        </w:rPr>
      </w:pPr>
      <w:r xmlns:w="http://schemas.openxmlformats.org/wordprocessingml/2006/main" w:rsidRPr="0093002B">
        <w:rPr>
          <w:rFonts w:ascii="GHEA Grapalat" w:hAnsi="GHEA Grapalat"/>
          <w:i/>
          <w:sz w:val="18"/>
          <w:lang w:val="hy-AM"/>
        </w:rPr>
        <w:t xml:space="preserve">contract code</w:t>
      </w:r>
    </w:p>
    <w:p w:rsidR="00F02279" w:rsidRPr="00103B50" w:rsidRDefault="00F02279" w:rsidP="00F02279">
      <w:pPr>
        <w:tabs>
          <w:tab w:val="left" w:pos="9540"/>
        </w:tabs>
        <w:rPr>
          <w:rFonts w:ascii="GHEA Grapalat" w:hAnsi="GHEA Grapalat"/>
          <w:sz w:val="20"/>
          <w:lang w:val="hy-AM"/>
        </w:rPr>
      </w:pPr>
    </w:p>
    <w:p w:rsidR="00F02279" w:rsidRPr="00103B50" w:rsidRDefault="00F02279" w:rsidP="00F02279">
      <w:pPr>
        <w:tabs>
          <w:tab w:val="left" w:pos="9540"/>
        </w:tabs>
        <w:rPr>
          <w:rFonts w:ascii="GHEA Grapalat" w:hAnsi="GHEA Grapalat"/>
          <w:sz w:val="20"/>
          <w:lang w:val="hy-AM"/>
        </w:rPr>
      </w:pPr>
    </w:p>
    <w:p w:rsidR="00F02279" w:rsidRPr="0093002B" w:rsidRDefault="00F02279" w:rsidP="00F02279">
      <w:pPr xmlns:w="http://schemas.openxmlformats.org/wordprocessingml/2006/main">
        <w:jc w:val="center"/>
        <w:rPr>
          <w:rFonts w:ascii="GHEA Grapalat" w:hAnsi="GHEA Grapalat"/>
          <w:sz w:val="20"/>
        </w:rPr>
      </w:pP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cs="Sylfaen"/>
          <w:b/>
          <w:sz w:val="22"/>
          <w:szCs w:val="22"/>
        </w:rPr>
        <w:softHyphen xmlns:w="http://schemas.openxmlformats.org/wordprocessingml/2006/main"/>
      </w:r>
      <w:r xmlns:w="http://schemas.openxmlformats.org/wordprocessingml/2006/main" w:rsidRPr="0093002B">
        <w:rPr>
          <w:rFonts w:ascii="GHEA Grapalat" w:hAnsi="GHEA Grapalat"/>
          <w:sz w:val="20"/>
        </w:rPr>
        <w:t xml:space="preserve">PAYMENT SCHEDULE*</w:t>
      </w:r>
    </w:p>
    <w:p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cs="Sylfaen"/>
          <w:sz w:val="18"/>
        </w:rPr>
        <w:t xml:space="preserve">AMD</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2716"/>
        <w:gridCol w:w="733"/>
        <w:gridCol w:w="351"/>
        <w:gridCol w:w="351"/>
        <w:gridCol w:w="350"/>
        <w:gridCol w:w="350"/>
        <w:gridCol w:w="350"/>
        <w:gridCol w:w="350"/>
        <w:gridCol w:w="350"/>
        <w:gridCol w:w="350"/>
        <w:gridCol w:w="350"/>
        <w:gridCol w:w="350"/>
        <w:gridCol w:w="350"/>
        <w:gridCol w:w="350"/>
        <w:gridCol w:w="693"/>
      </w:tblGrid>
      <w:tr w:rsidR="00F02279" w:rsidRPr="0093002B" w:rsidTr="00545BDE">
        <w:tc>
          <w:tcPr>
            <w:tcW w:w="10632" w:type="dxa"/>
            <w:gridSpan w:val="16"/>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D06A38" w:rsidTr="00545BDE">
        <w:tc>
          <w:tcPr>
            <w:tcW w:w="1349"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batch number provided in the invitation</w:t>
            </w:r>
          </w:p>
        </w:tc>
        <w:tc>
          <w:tcPr>
            <w:tcW w:w="1421"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code provided </w:t>
            </w:r>
            <w:r xmlns:w="http://schemas.openxmlformats.org/wordprocessingml/2006/main" w:rsidRPr="0093002B">
              <w:rPr>
                <w:rFonts w:ascii="GHEA Grapalat" w:hAnsi="GHEA Grapalat"/>
                <w:sz w:val="18"/>
              </w:rPr>
              <w:t xml:space="preserve">by the procurement plan </w:t>
            </w:r>
            <w:r xmlns:w="http://schemas.openxmlformats.org/wordprocessingml/2006/main" w:rsidRPr="0093002B">
              <w:rPr>
                <w:rFonts w:ascii="GHEA Grapalat" w:hAnsi="GHEA Grapalat"/>
                <w:sz w:val="18"/>
              </w:rPr>
              <w:t xml:space="preserve">according to CMA classification </w:t>
            </w:r>
            <w:r xmlns:w="http://schemas.openxmlformats.org/wordprocessingml/2006/main" w:rsidRPr="0093002B">
              <w:rPr>
                <w:rFonts w:ascii="GHEA Grapalat" w:hAnsi="GHEA Grapalat"/>
                <w:sz w:val="18"/>
                <w:lang w:val="es-ES"/>
              </w:rPr>
              <w:t xml:space="preserve">(CPV)</w:t>
            </w:r>
          </w:p>
        </w:tc>
        <w:tc>
          <w:tcPr>
            <w:tcW w:w="1090"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name</w:t>
            </w:r>
          </w:p>
        </w:tc>
        <w:tc>
          <w:tcPr>
            <w:tcW w:w="6772" w:type="dxa"/>
            <w:gridSpan w:val="13"/>
            <w:vAlign w:val="center"/>
          </w:tcPr>
          <w:p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prepayments are planned to be made in 2020 according to months, including**</w:t>
            </w:r>
          </w:p>
        </w:tc>
      </w:tr>
      <w:tr w:rsidR="00F02279" w:rsidRPr="0093002B" w:rsidTr="00545BDE">
        <w:trPr>
          <w:trHeight w:val="1538"/>
        </w:trPr>
        <w:tc>
          <w:tcPr>
            <w:tcW w:w="1349" w:type="dxa"/>
          </w:tcPr>
          <w:p w:rsidR="00F02279" w:rsidRPr="0093002B" w:rsidRDefault="00F02279" w:rsidP="00545BDE">
            <w:pPr>
              <w:jc w:val="center"/>
              <w:rPr>
                <w:rFonts w:ascii="GHEA Grapalat" w:hAnsi="GHEA Grapalat"/>
                <w:sz w:val="20"/>
                <w:lang w:val="es-ES"/>
              </w:rPr>
            </w:pPr>
          </w:p>
        </w:tc>
        <w:tc>
          <w:tcPr>
            <w:tcW w:w="1421" w:type="dxa"/>
          </w:tcPr>
          <w:p w:rsidR="00F02279" w:rsidRPr="0093002B" w:rsidRDefault="00F02279" w:rsidP="00545BDE">
            <w:pPr>
              <w:jc w:val="center"/>
              <w:rPr>
                <w:rFonts w:ascii="GHEA Grapalat" w:hAnsi="GHEA Grapalat"/>
                <w:sz w:val="20"/>
                <w:lang w:val="es-ES"/>
              </w:rPr>
            </w:pPr>
          </w:p>
        </w:tc>
        <w:tc>
          <w:tcPr>
            <w:tcW w:w="1090" w:type="dxa"/>
          </w:tcPr>
          <w:p w:rsidR="00F02279" w:rsidRPr="0093002B" w:rsidRDefault="00F02279" w:rsidP="00545BDE">
            <w:pPr>
              <w:jc w:val="center"/>
              <w:rPr>
                <w:rFonts w:ascii="GHEA Grapalat" w:hAnsi="GHEA Grapalat"/>
                <w:sz w:val="20"/>
                <w:lang w:val="es-ES"/>
              </w:rPr>
            </w:pPr>
          </w:p>
        </w:tc>
        <w:tc>
          <w:tcPr>
            <w:tcW w:w="443"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44" w:type="dxa"/>
            <w:textDirection w:val="btLr"/>
            <w:vAlign w:val="center"/>
          </w:tcPr>
          <w:p w:rsidR="00F02279" w:rsidRPr="0093002B" w:rsidRDefault="00F71F20"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November:</w:t>
            </w:r>
          </w:p>
        </w:tc>
        <w:tc>
          <w:tcPr>
            <w:tcW w:w="444"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1445" w:type="dxa"/>
            <w:vAlign w:val="center"/>
          </w:tcPr>
          <w:p w:rsidR="00F02279" w:rsidRPr="0093002B" w:rsidRDefault="00F02279" w:rsidP="00545BDE">
            <w:pPr xmlns:w="http://schemas.openxmlformats.org/wordprocessingml/2006/main">
              <w:ind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That's all</w:t>
            </w:r>
          </w:p>
          <w:p w:rsidR="00F02279" w:rsidRPr="0093002B" w:rsidRDefault="00F02279" w:rsidP="00545BDE">
            <w:pPr>
              <w:jc w:val="center"/>
              <w:rPr>
                <w:rFonts w:ascii="GHEA Grapalat" w:hAnsi="GHEA Grapalat"/>
                <w:sz w:val="18"/>
                <w:lang w:val="es-ES"/>
              </w:rPr>
            </w:pPr>
          </w:p>
        </w:tc>
      </w:tr>
      <w:tr w:rsidR="00F02279" w:rsidRPr="0093002B" w:rsidTr="00545BDE">
        <w:trPr>
          <w:trHeight w:val="1538"/>
        </w:trPr>
        <w:tc>
          <w:tcPr>
            <w:tcW w:w="1349" w:type="dxa"/>
          </w:tcPr>
          <w:p w:rsidR="00F02279" w:rsidRPr="0093002B" w:rsidRDefault="00F02279" w:rsidP="00545BDE">
            <w:pPr>
              <w:jc w:val="center"/>
              <w:rPr>
                <w:rFonts w:ascii="GHEA Grapalat" w:hAnsi="GHEA Grapalat"/>
                <w:sz w:val="20"/>
                <w:lang w:val="es-ES"/>
              </w:rPr>
            </w:pPr>
          </w:p>
        </w:tc>
        <w:tc>
          <w:tcPr>
            <w:tcW w:w="1421" w:type="dxa"/>
          </w:tcPr>
          <w:p w:rsidR="00F02279" w:rsidRPr="0093002B" w:rsidRDefault="00F02279" w:rsidP="00545BDE">
            <w:pPr>
              <w:jc w:val="center"/>
              <w:rPr>
                <w:rFonts w:ascii="GHEA Grapalat" w:hAnsi="GHEA Grapalat"/>
                <w:sz w:val="20"/>
                <w:lang w:val="es-ES"/>
              </w:rPr>
            </w:pPr>
          </w:p>
        </w:tc>
        <w:tc>
          <w:tcPr>
            <w:tcW w:w="1090" w:type="dxa"/>
          </w:tcPr>
          <w:p w:rsidR="00F02279" w:rsidRPr="0093002B" w:rsidRDefault="00F02279" w:rsidP="00545BDE">
            <w:pPr>
              <w:jc w:val="center"/>
              <w:rPr>
                <w:rFonts w:ascii="GHEA Grapalat" w:hAnsi="GHEA Grapalat"/>
                <w:sz w:val="20"/>
                <w:lang w:val="es-ES"/>
              </w:rPr>
            </w:pPr>
          </w:p>
        </w:tc>
        <w:tc>
          <w:tcPr>
            <w:tcW w:w="443"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44"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1445" w:type="dxa"/>
          </w:tcPr>
          <w:p w:rsidR="00F02279" w:rsidRPr="0093002B" w:rsidRDefault="00F02279" w:rsidP="00545BDE">
            <w:pPr>
              <w:jc w:val="center"/>
              <w:rPr>
                <w:rFonts w:ascii="GHEA Grapalat" w:hAnsi="GHEA Grapalat"/>
                <w:sz w:val="20"/>
                <w:lang w:val="pt-BR"/>
              </w:rPr>
            </w:pPr>
          </w:p>
          <w:p w:rsidR="00F02279" w:rsidRPr="0093002B" w:rsidRDefault="00F02279" w:rsidP="00545BDE">
            <w:pPr>
              <w:jc w:val="center"/>
              <w:rPr>
                <w:rFonts w:ascii="GHEA Grapalat" w:hAnsi="GHEA Grapalat"/>
                <w:sz w:val="20"/>
                <w:lang w:val="pt-BR"/>
              </w:rPr>
            </w:pPr>
          </w:p>
          <w:p w:rsidR="00F02279" w:rsidRPr="0093002B" w:rsidRDefault="00F02279" w:rsidP="00545BDE">
            <w:pPr xmlns:w="http://schemas.openxmlformats.org/wordprocessingml/2006/main">
              <w:jc w:val="center"/>
              <w:rPr>
                <w:rFonts w:ascii="GHEA Grapalat" w:hAnsi="GHEA Grapalat"/>
                <w:b/>
                <w:lang w:val="pt-BR"/>
              </w:rPr>
            </w:pPr>
            <w:r xmlns:w="http://schemas.openxmlformats.org/wordprocessingml/2006/main" w:rsidRPr="0093002B">
              <w:rPr>
                <w:rFonts w:ascii="GHEA Grapalat" w:hAnsi="GHEA Grapalat"/>
                <w:sz w:val="20"/>
                <w:lang w:val="pt-BR"/>
              </w:rPr>
              <w:t xml:space="preserve">... %</w:t>
            </w:r>
          </w:p>
        </w:tc>
      </w:tr>
    </w:tbl>
    <w:p w:rsidR="00F02279" w:rsidRPr="0093002B" w:rsidRDefault="00F02279" w:rsidP="00F02279">
      <w:pPr>
        <w:rPr>
          <w:rFonts w:ascii="GHEA Grapalat" w:hAnsi="GHEA Grapalat"/>
          <w:i/>
          <w:sz w:val="18"/>
          <w:szCs w:val="18"/>
        </w:rPr>
      </w:pPr>
    </w:p>
    <w:p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 subtotals are presented in ascending order. If the contract is signed on the basis of Article 15, Part 6 of the Law of the Republic of Armenia "On Procurement", this schedule is completed and signed simultaneously with the agreement between the parties, as an integral part of it.</w:t>
      </w:r>
    </w:p>
    <w:p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instead of the percentage, a specific amount is indicated</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PERFORMER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93002B">
        <w:rPr>
          <w:rFonts w:ascii="GHEA Grapalat" w:hAnsi="GHEA Grapalat" w:cs="TimesArmenianPSMT"/>
          <w:i/>
          <w:sz w:val="20"/>
          <w:lang w:val="ru-RU"/>
        </w:rPr>
        <w:lastRenderedPageBreak xmlns:w="http://schemas.openxmlformats.org/wordprocessingml/2006/main"/>
      </w:r>
      <w:r xmlns:w="http://schemas.openxmlformats.org/wordprocessingml/2006/main" w:rsidRPr="0093002B">
        <w:rPr>
          <w:rFonts w:ascii="GHEA Grapalat" w:hAnsi="GHEA Grapalat" w:cs="TimesArmenianPSMT"/>
          <w:i/>
          <w:sz w:val="20"/>
          <w:lang w:val="ru-RU"/>
        </w:rPr>
        <w:t xml:space="preserve">Appendix </w:t>
      </w:r>
      <w:r xmlns:w="http://schemas.openxmlformats.org/wordprocessingml/2006/main" w:rsidRPr="0093002B">
        <w:rPr>
          <w:rFonts w:ascii="GHEA Grapalat" w:hAnsi="GHEA Grapalat" w:cs="TimesArmenianPSMT"/>
          <w:i/>
          <w:sz w:val="20"/>
        </w:rPr>
        <w:t xml:space="preserve">3</w:t>
      </w:r>
    </w:p>
    <w:p w:rsidR="00F02279" w:rsidRPr="0093002B" w:rsidRDefault="00F02279" w:rsidP="00F02279">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93002B">
        <w:rPr>
          <w:rFonts w:ascii="GHEA Grapalat" w:hAnsi="GHEA Grapalat" w:cs="TimesArmenianPSMT"/>
          <w:i/>
          <w:sz w:val="20"/>
          <w:lang w:val="ru-RU"/>
        </w:rPr>
        <w:t xml:space="preserve">" " 20 years sealed</w:t>
      </w:r>
    </w:p>
    <w:p w:rsidR="00F02279" w:rsidRPr="0093002B" w:rsidRDefault="00F02279" w:rsidP="00F02279">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93002B">
        <w:rPr>
          <w:rFonts w:ascii="GHEA Grapalat" w:hAnsi="GHEA Grapalat" w:cs="TimesArmenianPSMT"/>
          <w:i/>
          <w:sz w:val="20"/>
          <w:lang w:val="ru-RU"/>
        </w:rPr>
        <w:t xml:space="preserve">contract code</w:t>
      </w:r>
    </w:p>
    <w:p w:rsidR="00F02279" w:rsidRPr="0093002B" w:rsidRDefault="00F02279" w:rsidP="00F02279">
      <w:pPr>
        <w:rPr>
          <w:rFonts w:ascii="GHEA Grapalat" w:hAnsi="GHEA Grapalat"/>
          <w:lang w:val="ru-RU"/>
        </w:rPr>
      </w:pPr>
    </w:p>
    <w:p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02279" w:rsidRPr="00B26F3A" w:rsidTr="00545BDE">
        <w:trPr>
          <w:tblCellSpacing w:w="7" w:type="dxa"/>
          <w:jc w:val="center"/>
        </w:trPr>
        <w:tc>
          <w:tcPr>
            <w:tcW w:w="0" w:type="auto"/>
            <w:vAlign w:val="center"/>
          </w:tcPr>
          <w:p w:rsidR="00F02279" w:rsidRPr="0093002B" w:rsidRDefault="00611FD5" w:rsidP="00545BDE">
            <w:pPr xmlns:w="http://schemas.openxmlformats.org/wordprocessingml/2006/main">
              <w:jc w:val="center"/>
              <w:rPr>
                <w:rFonts w:ascii="GHEA Grapalat" w:hAnsi="GHEA Grapalat"/>
                <w:iCs/>
                <w:sz w:val="21"/>
                <w:szCs w:val="21"/>
                <w:lang w:val="pt-BR"/>
              </w:rPr>
            </w:pPr>
            <w:r xmlns:w="http://schemas.openxmlformats.org/wordprocessingml/2006/main" xmlns:v="urn:schemas-microsoft-com:vml" xmlns:o="urn:schemas-microsoft-com:office:office" w:rsidRPr="00611FD5">
              <w:rPr>
                <w:noProof/>
              </w:rPr>
              <w:pict xmlns:w="http://schemas.openxmlformats.org/wordprocessingml/2006/main" xmlns:v="urn:schemas-microsoft-com:vml" xmlns:o="urn:schemas-microsoft-com:office:office">
                <v:rect 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xmlns:w="http://schemas.openxmlformats.org/wordprocessingml/2006/main" w:rsidR="00F02279" w:rsidRPr="0093002B">
              <w:rPr>
                <w:rFonts w:ascii="GHEA Grapalat" w:hAnsi="GHEA Grapalat"/>
                <w:iCs/>
                <w:sz w:val="21"/>
                <w:szCs w:val="21"/>
              </w:rPr>
              <w:t xml:space="preserve">Party to the contract</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 </w:t>
            </w:r>
            <w:r xmlns:w="http://schemas.openxmlformats.org/wordprocessingml/2006/main" w:rsidRPr="0093002B">
              <w:rPr>
                <w:rFonts w:ascii="GHEA Grapalat" w:hAnsi="GHEA Grapalat"/>
                <w:iCs/>
                <w:sz w:val="21"/>
                <w:szCs w:val="21"/>
                <w:lang w:val="pt-BR"/>
              </w:rPr>
              <w:t xml:space="preserve">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 </w:t>
            </w:r>
            <w:r xmlns:w="http://schemas.openxmlformats.org/wordprocessingml/2006/main" w:rsidRPr="0093002B">
              <w:rPr>
                <w:rFonts w:ascii="GHEA Grapalat" w:hAnsi="GHEA Grapalat"/>
                <w:iCs/>
                <w:sz w:val="21"/>
                <w:szCs w:val="21"/>
                <w:lang w:val="pt-BR"/>
              </w:rPr>
              <w:t xml:space="preserve">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 </w:t>
            </w:r>
            <w:r xmlns:w="http://schemas.openxmlformats.org/wordprocessingml/2006/main" w:rsidRPr="0093002B">
              <w:rPr>
                <w:rFonts w:ascii="GHEA Grapalat" w:hAnsi="GHEA Grapalat"/>
                <w:iCs/>
                <w:sz w:val="21"/>
                <w:szCs w:val="21"/>
                <w:lang w:val="pt-BR"/>
              </w:rPr>
              <w:t xml:space="preserve">___________________________</w:t>
            </w:r>
          </w:p>
        </w:tc>
      </w:tr>
    </w:tbl>
    <w:p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OF THE </w:t>
      </w:r>
      <w:r xmlns:w="http://schemas.openxmlformats.org/wordprocessingml/2006/main" w:rsidRPr="0093002B">
        <w:rPr>
          <w:rFonts w:ascii="GHEA Grapalat" w:hAnsi="GHEA Grapalat"/>
          <w:b/>
          <w:bCs/>
          <w:iCs/>
          <w:sz w:val="22"/>
          <w:szCs w:val="22"/>
          <w:lang w:val="pt-BR"/>
        </w:rPr>
        <w:t xml:space="preserve">PERFORMANCE OF PART OF THE CONTRACT</w:t>
      </w:r>
    </w:p>
    <w:p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RECEPTION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w:t>
      </w:r>
      <w:r xmlns:w="http://schemas.openxmlformats.org/wordprocessingml/2006/main" w:rsidRPr="0093002B">
        <w:rPr>
          <w:rFonts w:ascii="GHEA Grapalat" w:hAnsi="GHEA Grapalat"/>
          <w:sz w:val="21"/>
          <w:szCs w:val="21"/>
          <w:lang w:val="es-ES" w:eastAsia="ru-RU"/>
        </w:rPr>
        <w:t xml:space="preserve">" </w:t>
      </w:r>
      <w:r xmlns:w="http://schemas.openxmlformats.org/wordprocessingml/2006/main" w:rsidRPr="0093002B">
        <w:rPr>
          <w:rFonts w:ascii="GHEA Grapalat" w:hAnsi="GHEA Grapalat"/>
          <w:sz w:val="21"/>
          <w:szCs w:val="21"/>
          <w:lang w:eastAsia="ru-RU"/>
        </w:rPr>
        <w:t xml:space="preserve">20</w:t>
      </w:r>
    </w:p>
    <w:p w:rsidR="00F02279" w:rsidRPr="0093002B" w:rsidRDefault="00F02279" w:rsidP="00F02279">
      <w:pPr>
        <w:pStyle w:val="a3"/>
        <w:spacing w:line="240" w:lineRule="auto"/>
        <w:ind w:firstLine="0"/>
        <w:rPr>
          <w:iCs/>
          <w:lang w:val="es-ES"/>
        </w:rPr>
      </w:pP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Name of the contract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Contract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name </w:t>
      </w:r>
      <w:r xmlns:w="http://schemas.openxmlformats.org/wordprocessingml/2006/main" w:rsidRPr="0093002B">
        <w:rPr>
          <w:rFonts w:ascii="GHEA Grapalat" w:hAnsi="GHEA Grapalat"/>
          <w:sz w:val="21"/>
          <w:szCs w:val="21"/>
          <w:lang w:val="es-ES"/>
        </w:rPr>
        <w:t xml:space="preserve">: ____________________________________________________________________________________________</w:t>
      </w: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Date of signing the contract </w:t>
      </w:r>
      <w:r xmlns:w="http://schemas.openxmlformats.org/wordprocessingml/2006/main" w:rsidRPr="0093002B">
        <w:rPr>
          <w:rFonts w:ascii="GHEA Grapalat" w:hAnsi="GHEA Grapalat"/>
          <w:sz w:val="21"/>
          <w:szCs w:val="21"/>
          <w:lang w:val="es-ES"/>
        </w:rPr>
        <w:t xml:space="preserve">: "____" "______________________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20</w:t>
      </w: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 number </w:t>
      </w:r>
      <w:r xmlns:w="http://schemas.openxmlformats.org/wordprocessingml/2006/main" w:rsidRPr="0093002B">
        <w:rPr>
          <w:rFonts w:ascii="GHEA Grapalat" w:hAnsi="GHEA Grapalat"/>
          <w:sz w:val="21"/>
          <w:szCs w:val="21"/>
          <w:lang w:val="es-ES"/>
        </w:rPr>
        <w:t xml:space="preserve">: __________</w:t>
      </w:r>
    </w:p>
    <w:p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The Customer and </w:t>
      </w:r>
      <w:r xmlns:w="http://schemas.openxmlformats.org/wordprocessingml/2006/main" w:rsidRPr="0093002B">
        <w:rPr>
          <w:rFonts w:ascii="GHEA Grapalat" w:hAnsi="GHEA Grapalat"/>
          <w:sz w:val="21"/>
          <w:szCs w:val="21"/>
        </w:rPr>
        <w:t xml:space="preserve">the Contracting Party, </w:t>
      </w:r>
      <w:r xmlns:w="http://schemas.openxmlformats.org/wordprocessingml/2006/main" w:rsidRPr="0093002B">
        <w:rPr>
          <w:rFonts w:ascii="GHEA Grapalat" w:hAnsi="GHEA Grapalat"/>
          <w:sz w:val="21"/>
          <w:szCs w:val="21"/>
          <w:lang w:val="hy-AM"/>
        </w:rPr>
        <w:t xml:space="preserve">based on the performance of the contract " " " " 20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 ___ </w:t>
      </w:r>
      <w:r xmlns:w="http://schemas.openxmlformats.org/wordprocessingml/2006/main" w:rsidRPr="0093002B">
        <w:rPr>
          <w:rFonts w:ascii="GHEA Grapalat" w:hAnsi="GHEA Grapalat"/>
          <w:sz w:val="21"/>
          <w:szCs w:val="21"/>
          <w:lang w:val="hy-AM"/>
        </w:rPr>
        <w:t xml:space="preserve">written off , </w:t>
      </w:r>
      <w:r xmlns:w="http://schemas.openxmlformats.org/wordprocessingml/2006/main" w:rsidRPr="0093002B">
        <w:rPr>
          <w:rFonts w:ascii="GHEA Grapalat" w:hAnsi="GHEA Grapalat"/>
          <w:sz w:val="21"/>
          <w:szCs w:val="21"/>
          <w:lang w:val="es-ES"/>
        </w:rPr>
        <w:t xml:space="preserve">made this protocol regarding the following:</w:t>
      </w:r>
    </w:p>
    <w:p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Within the scope of the contract </w:t>
      </w:r>
      <w:r xmlns:w="http://schemas.openxmlformats.org/wordprocessingml/2006/main" w:rsidRPr="0093002B">
        <w:rPr>
          <w:rFonts w:ascii="GHEA Grapalat" w:hAnsi="GHEA Grapalat"/>
          <w:iCs/>
          <w:snapToGrid w:val="0"/>
          <w:sz w:val="21"/>
          <w:szCs w:val="21"/>
          <w:lang w:val="es-ES"/>
        </w:rPr>
        <w:t xml:space="preserve">, the contracting party </w:t>
      </w:r>
      <w:r xmlns:w="http://schemas.openxmlformats.org/wordprocessingml/2006/main" w:rsidRPr="0093002B">
        <w:rPr>
          <w:rFonts w:ascii="GHEA Grapalat" w:hAnsi="GHEA Grapalat"/>
          <w:iCs/>
          <w:sz w:val="21"/>
          <w:szCs w:val="21"/>
          <w:lang w:val="es-ES"/>
        </w:rPr>
        <w:t xml:space="preserve">performed the following works </w:t>
      </w:r>
      <w:r xmlns:w="http://schemas.openxmlformats.org/wordprocessingml/2006/main" w:rsidRPr="0093002B">
        <w:rPr>
          <w:rFonts w:ascii="GHEA Grapalat" w:hAnsi="GHEA Grapalat"/>
          <w:iCs/>
          <w:sz w:val="21"/>
          <w:szCs w:val="21"/>
        </w:rPr>
        <w:t xml:space="preserve">:</w:t>
      </w:r>
    </w:p>
    <w:p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805"/>
      </w:tblGrid>
      <w:tr w:rsidR="00F02279" w:rsidRPr="0093002B" w:rsidTr="00545BDE">
        <w:trPr>
          <w:jc w:val="right"/>
        </w:trPr>
        <w:tc>
          <w:tcPr>
            <w:tcW w:w="357"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478" w:type="dxa"/>
            <w:gridSpan w:val="8"/>
            <w:shd w:val="clear" w:color="auto" w:fill="auto"/>
            <w:vAlign w:val="center"/>
          </w:tcPr>
          <w:p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of completed works</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the name</w:t>
            </w:r>
          </w:p>
        </w:tc>
        <w:tc>
          <w:tcPr>
            <w:tcW w:w="1440"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technical specification summary</w:t>
            </w:r>
          </w:p>
        </w:tc>
        <w:tc>
          <w:tcPr>
            <w:tcW w:w="2916" w:type="dxa"/>
            <w:gridSpan w:val="2"/>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index</w:t>
            </w:r>
          </w:p>
        </w:tc>
        <w:tc>
          <w:tcPr>
            <w:tcW w:w="2976" w:type="dxa"/>
            <w:gridSpan w:val="2"/>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execution date</w:t>
            </w:r>
          </w:p>
        </w:tc>
        <w:tc>
          <w:tcPr>
            <w:tcW w:w="1168"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sub-amount /thousand drams/</w:t>
            </w:r>
          </w:p>
        </w:tc>
        <w:tc>
          <w:tcPr>
            <w:tcW w:w="805"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The payment term /according to the installment schedule/</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rPr>
        <w:t xml:space="preserve">The invoice and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hy-AM"/>
        </w:rPr>
        <w:t xml:space="preserve">, which are the basis for the approval of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 on both sides </w:t>
      </w:r>
      <w:r xmlns:w="http://schemas.openxmlformats.org/wordprocessingml/2006/main" w:rsidRPr="0093002B">
        <w:rPr>
          <w:rFonts w:ascii="GHEA Grapalat" w:hAnsi="GHEA Grapalat"/>
          <w:iCs/>
          <w:snapToGrid w:val="0"/>
          <w:sz w:val="21"/>
          <w:szCs w:val="21"/>
          <w:lang w:val="es-ES"/>
        </w:rPr>
        <w:t xml:space="preserve">, are an integral part of this protocol and are attached.</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Submitted the work</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accepted the job</w:t>
            </w:r>
          </w:p>
        </w:tc>
      </w:tr>
      <w:tr w:rsidR="00F02279" w:rsidRPr="0093002B" w:rsidTr="00545BDE">
        <w:trPr>
          <w:trHeight w:val="473"/>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rsidTr="00545BDE">
        <w:trPr>
          <w:trHeight w:val="503"/>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rsidTr="00545BDE">
        <w:trPr>
          <w:trHeight w:val="281"/>
          <w:tblCellSpacing w:w="7" w:type="dxa"/>
          <w:jc w:val="center"/>
        </w:trPr>
        <w:tc>
          <w:tcPr>
            <w:tcW w:w="0" w:type="auto"/>
            <w:vAlign w:val="center"/>
          </w:tcPr>
          <w:p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xmlns:w="http://schemas.openxmlformats.org/wordprocessingml/2006/main">
        <w:jc w:val="right"/>
        <w:rPr>
          <w:rFonts w:ascii="GHEA Grapalat" w:hAnsi="GHEA Grapalat" w:cs="Sylfaen"/>
          <w:i/>
          <w:sz w:val="20"/>
        </w:rPr>
      </w:pPr>
      <w:r xmlns:w="http://schemas.openxmlformats.org/wordprocessingml/2006/main" w:rsidRPr="0093002B">
        <w:rPr>
          <w:rFonts w:ascii="GHEA Grapalat" w:hAnsi="GHEA Grapalat" w:cs="Sylfaen"/>
          <w:i/>
          <w:sz w:val="20"/>
          <w:lang w:val="pt-BR"/>
        </w:rPr>
        <w:t xml:space="preserve">Appendix </w:t>
      </w:r>
      <w:r xmlns:w="http://schemas.openxmlformats.org/wordprocessingml/2006/main" w:rsidRPr="0093002B">
        <w:rPr>
          <w:rFonts w:ascii="GHEA Grapalat" w:hAnsi="GHEA Grapalat" w:cs="Sylfaen"/>
          <w:i/>
          <w:sz w:val="20"/>
        </w:rPr>
        <w:t xml:space="preserve">3.1</w:t>
      </w:r>
    </w:p>
    <w:p w:rsidR="00F02279" w:rsidRPr="0093002B" w:rsidRDefault="00F02279" w:rsidP="00F02279">
      <w:pPr xmlns:w="http://schemas.openxmlformats.org/wordprocessingml/2006/main">
        <w:jc w:val="right"/>
        <w:rPr>
          <w:rFonts w:ascii="GHEA Grapalat" w:hAnsi="GHEA Grapalat" w:cs="Sylfaen"/>
          <w:i/>
          <w:sz w:val="20"/>
          <w:lang w:val="pt-BR"/>
        </w:rPr>
      </w:pPr>
      <w:r xmlns:w="http://schemas.openxmlformats.org/wordprocessingml/2006/main" w:rsidRPr="0093002B">
        <w:rPr>
          <w:rFonts w:ascii="GHEA Grapalat" w:hAnsi="GHEA Grapalat" w:cs="Sylfaen"/>
          <w:i/>
          <w:sz w:val="20"/>
          <w:lang w:val="pt-BR"/>
        </w:rPr>
        <w:lastRenderedPageBreak xmlns:w="http://schemas.openxmlformats.org/wordprocessingml/2006/main"/>
      </w:r>
      <w:r xmlns:w="http://schemas.openxmlformats.org/wordprocessingml/2006/main" w:rsidRPr="0093002B">
        <w:rPr>
          <w:rFonts w:ascii="GHEA Grapalat" w:hAnsi="GHEA Grapalat" w:cs="Sylfaen"/>
          <w:i/>
          <w:sz w:val="20"/>
          <w:lang w:val="pt-BR"/>
        </w:rPr>
        <w:t xml:space="preserve">" " 20 years sealed</w:t>
      </w:r>
    </w:p>
    <w:p w:rsidR="00F02279" w:rsidRPr="0093002B" w:rsidRDefault="00F02279" w:rsidP="00F02279">
      <w:pPr xmlns:w="http://schemas.openxmlformats.org/wordprocessingml/2006/main">
        <w:jc w:val="right"/>
        <w:rPr>
          <w:rFonts w:ascii="GHEA Grapalat" w:hAnsi="GHEA Grapalat" w:cs="Sylfaen"/>
          <w:i/>
          <w:sz w:val="20"/>
          <w:lang w:val="pt-BR"/>
        </w:rPr>
      </w:pPr>
      <w:r xmlns:w="http://schemas.openxmlformats.org/wordprocessingml/2006/main" w:rsidRPr="0093002B">
        <w:rPr>
          <w:rFonts w:ascii="GHEA Grapalat" w:hAnsi="GHEA Grapalat" w:cs="Sylfaen"/>
          <w:i/>
          <w:sz w:val="20"/>
          <w:lang w:val="pt-BR"/>
        </w:rPr>
        <w:t xml:space="preserve">contract code</w:t>
      </w: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Sylfaen" w:hAnsi="Sylfaen" w:cs="Sylfaen"/>
          <w:b/>
          <w:bCs/>
        </w:rPr>
      </w:pPr>
    </w:p>
    <w:p w:rsidR="00F02279" w:rsidRPr="0093002B" w:rsidRDefault="00F02279" w:rsidP="00F02279">
      <w:pPr>
        <w:tabs>
          <w:tab w:val="left" w:pos="360"/>
          <w:tab w:val="left" w:pos="540"/>
        </w:tabs>
        <w:jc w:val="center"/>
        <w:rPr>
          <w:rFonts w:ascii="GHEA Grapalat" w:hAnsi="GHEA Grapalat" w:cs="Sylfaen"/>
          <w:b/>
          <w:bCs/>
        </w:rPr>
      </w:pPr>
    </w:p>
    <w:p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rPr>
      </w:pPr>
      <w:r xmlns:w="http://schemas.openxmlformats.org/wordprocessingml/2006/main" w:rsidRPr="0093002B">
        <w:rPr>
          <w:rFonts w:ascii="GHEA Grapalat" w:hAnsi="GHEA Grapalat" w:cs="Sylfaen"/>
          <w:bCs/>
          <w:sz w:val="18"/>
          <w:szCs w:val="18"/>
        </w:rPr>
        <w:t xml:space="preserve">ACT N:</w:t>
      </w:r>
    </w:p>
    <w:p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rPr>
      </w:pPr>
      <w:r xmlns:w="http://schemas.openxmlformats.org/wordprocessingml/2006/main" w:rsidRPr="0093002B">
        <w:rPr>
          <w:rFonts w:ascii="GHEA Grapalat" w:hAnsi="GHEA Grapalat" w:cs="Sylfaen"/>
          <w:bCs/>
          <w:sz w:val="18"/>
          <w:szCs w:val="18"/>
        </w:rPr>
        <w:t xml:space="preserve">about fixing the fact of handing over the contract result to the Client</w:t>
      </w: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rPr>
      </w:pPr>
      <w:r xmlns:w="http://schemas.openxmlformats.org/wordprocessingml/2006/main" w:rsidRPr="0093002B">
        <w:rPr>
          <w:rFonts w:ascii="GHEA Grapalat" w:hAnsi="GHEA Grapalat" w:cs="Sylfaen"/>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 </w:t>
      </w:r>
      <w:r xmlns:w="http://schemas.openxmlformats.org/wordprocessingml/2006/main" w:rsidRPr="0093002B">
        <w:rPr>
          <w:rFonts w:ascii="GHEA Grapalat" w:hAnsi="GHEA Grapalat" w:cs="Sylfaen"/>
          <w:sz w:val="20"/>
          <w:szCs w:val="20"/>
          <w:lang w:val="hy-AM"/>
        </w:rPr>
        <w:t xml:space="preserve">that </w:t>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szCs w:val="20"/>
        </w:rPr>
        <w:t xml:space="preserve">(hereinafter referred to as the Client </w:t>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Sylfaen"/>
          <w:sz w:val="20"/>
        </w:rPr>
        <w:t xml:space="preserve">and</w:t>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rPr>
      </w:pPr>
      <w:r xmlns:w="http://schemas.openxmlformats.org/wordprocessingml/2006/main" w:rsidRPr="0093002B">
        <w:rPr>
          <w:rFonts w:ascii="GHEA Grapalat" w:hAnsi="GHEA Grapalat" w:cs="Sylfaen"/>
          <w:sz w:val="12"/>
          <w:szCs w:val="12"/>
        </w:rPr>
        <w:t xml:space="preserve">Ordering name Performer name</w:t>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(from now on: K </w:t>
      </w:r>
      <w:r xmlns:w="http://schemas.openxmlformats.org/wordprocessingml/2006/main" w:rsidRPr="0093002B">
        <w:rPr>
          <w:rFonts w:ascii="GHEA Grapalat" w:hAnsi="GHEA Grapalat" w:cs="Sylfaen"/>
          <w:sz w:val="20"/>
          <w:szCs w:val="20"/>
        </w:rPr>
        <w:t xml:space="preserve">carrier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between </w:t>
      </w:r>
      <w:r xmlns:w="http://schemas.openxmlformats.org/wordprocessingml/2006/main" w:rsidRPr="0093002B">
        <w:rPr>
          <w:rFonts w:ascii="GHEA Grapalat" w:hAnsi="GHEA Grapalat" w:cs="Sylfaen"/>
          <w:sz w:val="20"/>
        </w:rPr>
        <w:t xml:space="preserve">20 </w:t>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u w:val="single"/>
        </w:rPr>
        <w:tab xmlns:w="http://schemas.openxmlformats.org/wordprocessingml/2006/main"/>
      </w:r>
      <w:r xmlns:w="http://schemas.openxmlformats.org/wordprocessingml/2006/main" w:rsidRPr="0093002B">
        <w:rPr>
          <w:rFonts w:ascii="GHEA Grapalat" w:hAnsi="GHEA Grapalat" w:cs="Sylfaen"/>
          <w:sz w:val="20"/>
          <w:lang w:val="hy-AM"/>
        </w:rPr>
        <w:t xml:space="preserve">N sealed to</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date of conclusion of the contract,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Executor </w:t>
      </w:r>
      <w:r xmlns:w="http://schemas.openxmlformats.org/wordprocessingml/2006/main" w:rsidRPr="0093002B">
        <w:rPr>
          <w:rFonts w:ascii="GHEA Grapalat" w:hAnsi="GHEA Grapalat" w:cs="Sylfaen"/>
          <w:sz w:val="20"/>
          <w:lang w:val="hy-AM"/>
        </w:rPr>
        <w:t xml:space="preserve">is 20 years old.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handed over the following works to the Client for the purpose of handover-acceptance </w:t>
      </w:r>
      <w:r xmlns:w="http://schemas.openxmlformats.org/wordprocessingml/2006/main" w:rsidRPr="0093002B">
        <w:rPr>
          <w:rFonts w:ascii="GHEA Grapalat" w:hAnsi="GHEA Grapalat" w:cs="Sylfaen"/>
          <w:sz w:val="20"/>
          <w:lang w:val="hy-AM"/>
        </w:rPr>
        <w:t xml:space="preserve">.</w:t>
      </w:r>
    </w:p>
    <w:p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the 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amount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deed is made up of 2 copies, one copy is provided to each party.</w:t>
      </w:r>
    </w:p>
    <w:p w:rsidR="00F02279" w:rsidRPr="0093002B" w:rsidRDefault="00F02279" w:rsidP="00F02279">
      <w:pPr>
        <w:tabs>
          <w:tab w:val="left" w:pos="360"/>
          <w:tab w:val="left" w:pos="540"/>
        </w:tabs>
        <w:rPr>
          <w:rFonts w:ascii="GHEA Grapalat" w:hAnsi="GHEA Grapalat" w:cs="Sylfaen"/>
          <w:sz w:val="20"/>
          <w:szCs w:val="20"/>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xmlns:w="http://schemas.openxmlformats.org/wordprocessingml/2006/main">
        <w:jc w:val="center"/>
        <w:rPr>
          <w:rFonts w:ascii="GHEA Grapalat" w:hAnsi="GHEA Grapalat" w:cs="Sylfaen"/>
          <w:sz w:val="22"/>
          <w:szCs w:val="22"/>
        </w:rPr>
      </w:pPr>
      <w:r xmlns:w="http://schemas.openxmlformats.org/wordprocessingml/2006/main" w:rsidRPr="0093002B">
        <w:rPr>
          <w:rFonts w:ascii="GHEA Grapalat" w:hAnsi="GHEA Grapalat" w:cs="Sylfaen"/>
          <w:sz w:val="22"/>
          <w:szCs w:val="22"/>
        </w:rPr>
        <w:t xml:space="preserve">THE SIDES</w:t>
      </w:r>
    </w:p>
    <w:p w:rsidR="00F02279" w:rsidRPr="0093002B" w:rsidRDefault="00F02279" w:rsidP="00F02279">
      <w:pPr>
        <w:jc w:val="center"/>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02279" w:rsidRPr="0093002B" w:rsidTr="00545BDE">
        <w:tc>
          <w:tcPr>
            <w:tcW w:w="4785" w:type="dxa"/>
          </w:tcPr>
          <w:p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93002B">
              <w:rPr>
                <w:rFonts w:ascii="GHEA Grapalat" w:hAnsi="GHEA Grapalat" w:cs="Sylfaen"/>
                <w:b/>
                <w:bCs/>
                <w:sz w:val="22"/>
                <w:szCs w:val="22"/>
              </w:rPr>
              <w:t xml:space="preserve">Delivered</w:t>
            </w:r>
          </w:p>
        </w:tc>
        <w:tc>
          <w:tcPr>
            <w:tcW w:w="5223" w:type="dxa"/>
          </w:tcPr>
          <w:p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93002B">
              <w:rPr>
                <w:rFonts w:ascii="GHEA Grapalat" w:hAnsi="GHEA Grapalat" w:cs="Sylfaen"/>
                <w:b/>
                <w:bCs/>
                <w:sz w:val="22"/>
                <w:szCs w:val="22"/>
              </w:rPr>
              <w:t xml:space="preserve">Accepted</w:t>
            </w:r>
          </w:p>
        </w:tc>
      </w:tr>
    </w:tbl>
    <w:p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93002B">
        <w:rPr>
          <w:rFonts w:ascii="GHEA Grapalat" w:hAnsi="GHEA Grapalat" w:cs="Sylfaen"/>
          <w:sz w:val="20"/>
          <w:szCs w:val="20"/>
          <w:lang w:eastAsia="ru-RU"/>
        </w:rPr>
        <w:t xml:space="preserve">representative of the applicant:</w:t>
      </w:r>
    </w:p>
    <w:p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rsidTr="00545BDE">
        <w:trPr>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rsidR="00F02279" w:rsidRPr="0093002B" w:rsidRDefault="00F02279" w:rsidP="00F02279">
      <w:pPr>
        <w:tabs>
          <w:tab w:val="left" w:pos="360"/>
          <w:tab w:val="left" w:pos="540"/>
        </w:tabs>
        <w:rPr>
          <w:rFonts w:ascii="Sylfaen" w:hAnsi="Sylfaen" w:cs="Sylfaen"/>
          <w:sz w:val="22"/>
          <w:szCs w:val="22"/>
          <w:lang w:val="hy-AM"/>
        </w:rPr>
      </w:pPr>
    </w:p>
    <w:p w:rsidR="00F02279" w:rsidRPr="0093002B" w:rsidRDefault="00611FD5" w:rsidP="00F02279">
      <w:pPr>
        <w:rPr>
          <w:rFonts w:ascii="GHEA Grapalat" w:hAnsi="GHEA Grapalat"/>
        </w:rPr>
      </w:pPr>
      <w:r w:rsidRPr="00611FD5">
        <w:rPr>
          <w:rFonts w:ascii="GHEA Grapalat" w:hAnsi="GHEA Grapalat"/>
          <w:noProof/>
        </w:rPr>
        <w:pict>
          <v:rect id="Rectangle 110" o:spid="_x0000_s1029" style="position:absolute;margin-left:289pt;margin-top:3.95pt;width:189pt;height:1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w:txbxContent>
                <w:p w:rsidR="00F258A2" w:rsidRPr="00CA4668" w:rsidRDefault="00F258A2" w:rsidP="00F02279"/>
              </w:txbxContent>
            </v:textbox>
          </v:rect>
        </w:pict>
      </w:r>
      <w:r w:rsidRPr="00611FD5">
        <w:rPr>
          <w:rFonts w:ascii="GHEA Grapalat" w:hAnsi="GHEA Grapalat"/>
          <w:noProof/>
        </w:rPr>
        <w:pict>
          <v:rect id="Rectangle 109" o:spid="_x0000_s1027" style="position:absolute;margin-left:1pt;margin-top:3.95pt;width:189pt;height:11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w:txbxContent>
                <w:p w:rsidR="00F258A2" w:rsidRPr="0026158D" w:rsidRDefault="00F258A2" w:rsidP="00F02279">
                  <w:pPr>
                    <w:rPr>
                      <w:rFonts w:ascii="GHEA Grapalat" w:hAnsi="GHEA Grapalat"/>
                    </w:rPr>
                  </w:pPr>
                </w:p>
              </w:txbxContent>
            </v:textbox>
          </v:rect>
        </w:pict>
      </w:r>
    </w:p>
    <w:p w:rsidR="00F02279" w:rsidRPr="0093002B" w:rsidRDefault="00F02279" w:rsidP="00F02279">
      <w:pPr>
        <w:rPr>
          <w:rFonts w:ascii="GHEA Grapalat" w:hAnsi="GHEA Grapalat"/>
        </w:rPr>
      </w:pPr>
    </w:p>
    <w:p w:rsidR="00F02279" w:rsidRPr="0093002B" w:rsidRDefault="00F02279" w:rsidP="00F02279">
      <w:pPr>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lang w:val="hy-AM"/>
        </w:rPr>
      </w:pPr>
    </w:p>
    <w:p w:rsidR="00F02279" w:rsidRPr="0093002B" w:rsidRDefault="00F02279" w:rsidP="00F02279">
      <w:pPr>
        <w:jc w:val="right"/>
        <w:rPr>
          <w:rFonts w:ascii="GHEA Grapalat" w:hAnsi="GHEA Grapalat"/>
        </w:rPr>
      </w:pPr>
    </w:p>
    <w:p w:rsidR="00F02279" w:rsidRPr="0093002B" w:rsidRDefault="00F02279" w:rsidP="00F02279">
      <w:pPr xmlns:w="http://schemas.openxmlformats.org/wordprocessingml/2006/main">
        <w:pStyle w:val="31"/>
        <w:spacing w:line="240" w:lineRule="auto"/>
        <w:jc w:val="right"/>
        <w:rPr>
          <w:rFonts w:ascii="GHEA Grapalat" w:hAnsi="GHEA Grapalat" w:cs="Sylfaen"/>
          <w:b/>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19419E" w:rsidRPr="0093002B">
        <w:rPr>
          <w:rFonts w:ascii="GHEA Grapalat" w:hAnsi="GHEA Grapalat" w:cs="Sylfaen"/>
          <w:b/>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21"/>
      </w:r>
    </w:p>
    <w:p w:rsidR="00F02279" w:rsidRPr="0093002B"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With code "LM-TH-GHASHZB-24/11"*</w:t>
      </w:r>
    </w:p>
    <w:p w:rsidR="00F02279" w:rsidRPr="0093002B" w:rsidRDefault="002859BF"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of an invitation to request a quote</w:t>
      </w:r>
    </w:p>
    <w:p w:rsidR="00F02279" w:rsidRPr="0093002B" w:rsidRDefault="00F02279" w:rsidP="00F02279">
      <w:pPr>
        <w:jc w:val="right"/>
        <w:rPr>
          <w:rFonts w:ascii="GHEA Grapalat" w:hAnsi="GHEA Grapalat"/>
          <w:lang w:val="es-ES"/>
        </w:rPr>
      </w:pPr>
    </w:p>
    <w:p w:rsidR="00F02279" w:rsidRPr="0093002B" w:rsidRDefault="00F02279" w:rsidP="00F02279">
      <w:pPr>
        <w:tabs>
          <w:tab w:val="left" w:pos="2268"/>
        </w:tabs>
        <w:ind w:left="-284" w:firstLine="284"/>
        <w:jc w:val="right"/>
        <w:rPr>
          <w:rFonts w:ascii="GHEA Grapalat" w:hAnsi="GHEA Grapalat"/>
          <w:lang w:val="es-ES"/>
        </w:rPr>
      </w:pPr>
    </w:p>
    <w:p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PERFORMANCE OF COMPUTING WORKS OF STATE NEEDS</w:t>
      </w:r>
    </w:p>
    <w:p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 RECONSTRUCTION AGREEMENT</w:t>
      </w:r>
    </w:p>
    <w:p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rsidR="00F02279" w:rsidRPr="0093002B" w:rsidRDefault="00F02279" w:rsidP="00F02279">
      <w:pPr>
        <w:jc w:val="both"/>
        <w:rPr>
          <w:rFonts w:ascii="GHEA Grapalat" w:hAnsi="GHEA Grapalat"/>
          <w:lang w:val="es-ES"/>
        </w:rPr>
      </w:pPr>
    </w:p>
    <w:p w:rsidR="00F02279" w:rsidRPr="0093002B" w:rsidRDefault="00F02279" w:rsidP="00F02279">
      <w:pPr>
        <w:jc w:val="both"/>
        <w:rPr>
          <w:rFonts w:ascii="GHEA Grapalat" w:hAnsi="GHEA Grapalat"/>
          <w:lang w:val="es-ES"/>
        </w:rPr>
      </w:pPr>
    </w:p>
    <w:p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"______________________________________________", in the presence of -------------------------- statute on the basis of (hereinafter referred to as the Client), on the one hand, and ------------------, represented by Director --------------- of ------------------------------------------------------------------------------------------------------------ (hereinafter referred to as the Contractor), on the other hand, entered into this agreement on the following .</w:t>
      </w:r>
    </w:p>
    <w:p w:rsidR="00F02279" w:rsidRPr="0093002B" w:rsidRDefault="00F02279" w:rsidP="00F02279">
      <w:pPr>
        <w:ind w:firstLine="709"/>
        <w:jc w:val="both"/>
        <w:rPr>
          <w:rFonts w:ascii="GHEA Grapalat" w:hAnsi="GHEA Grapalat"/>
          <w:b/>
          <w:lang w:val="es-ES"/>
        </w:rPr>
      </w:pPr>
    </w:p>
    <w:p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SUBJECT OF THE CONTRACT</w:t>
      </w:r>
    </w:p>
    <w:p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undertakes to </w:t>
      </w:r>
      <w:r xmlns:w="http://schemas.openxmlformats.org/wordprocessingml/2006/main" w:rsidR="00AD0AD8">
        <w:rPr>
          <w:rFonts w:ascii="GHEA Grapalat" w:hAnsi="GHEA Grapalat"/>
          <w:sz w:val="20"/>
          <w:szCs w:val="20"/>
          <w:lang w:val="hy-AM"/>
        </w:rPr>
        <w:t xml:space="preserve">fulfill the design documents specified </w:t>
      </w:r>
      <w:r xmlns:w="http://schemas.openxmlformats.org/wordprocessingml/2006/main" w:rsidRPr="0093002B">
        <w:rPr>
          <w:rFonts w:ascii="GHEA Grapalat" w:hAnsi="GHEA Grapalat" w:cs="Sylfaen"/>
          <w:sz w:val="20"/>
          <w:szCs w:val="20"/>
          <w:lang w:val="pt-BR"/>
        </w:rPr>
        <w:t xml:space="preserve">in Appendix </w:t>
      </w:r>
      <w:r xmlns:w="http://schemas.openxmlformats.org/wordprocessingml/2006/main" w:rsidRPr="0093002B">
        <w:rPr>
          <w:rFonts w:ascii="GHEA Grapalat" w:hAnsi="GHEA Grapalat"/>
          <w:sz w:val="20"/>
          <w:szCs w:val="20"/>
          <w:lang w:val="es-ES"/>
        </w:rPr>
        <w:t xml:space="preserve">N 1 of this contract </w:t>
      </w:r>
      <w:r xmlns:w="http://schemas.openxmlformats.org/wordprocessingml/2006/main" w:rsidRPr="0093002B">
        <w:rPr>
          <w:rFonts w:ascii="GHEA Grapalat" w:hAnsi="GHEA Grapalat" w:cs="Sylfaen"/>
          <w:sz w:val="20"/>
          <w:szCs w:val="20"/>
          <w:lang w:val="pt-BR"/>
        </w:rPr>
        <w:t xml:space="preserve">(hereinafter referred to as the contract) according to the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 </w:t>
      </w:r>
      <w:r xmlns:w="http://schemas.openxmlformats.org/wordprocessingml/2006/main" w:rsidRPr="0093002B">
        <w:rPr>
          <w:rFonts w:ascii="GHEA Grapalat" w:hAnsi="GHEA Grapalat"/>
          <w:sz w:val="20"/>
          <w:szCs w:val="20"/>
          <w:lang w:val="es-ES"/>
        </w:rPr>
        <w:t xml:space="preserve">, form and deadlines specified in this contract, including the installation </w:t>
      </w:r>
      <w:r xmlns:w="http://schemas.openxmlformats.org/wordprocessingml/2006/main" w:rsidR="00AD0AD8" w:rsidRPr="00AD0AD8">
        <w:rPr>
          <w:rFonts w:ascii="GHEA Grapalat" w:hAnsi="GHEA Grapalat" w:cs="Arial"/>
          <w:sz w:val="20"/>
          <w:szCs w:val="20"/>
          <w:lang w:val="es-ES"/>
        </w:rPr>
        <w:t xml:space="preserve">(use </w:t>
      </w:r>
      <w:r xmlns:w="http://schemas.openxmlformats.org/wordprocessingml/2006/main" w:rsidR="00AD0AD8">
        <w:rPr>
          <w:rFonts w:ascii="GHEA Grapalat" w:hAnsi="GHEA Grapalat" w:cs="Arial"/>
          <w:sz w:val="20"/>
          <w:szCs w:val="20"/>
          <w:lang w:val="hy-AM"/>
        </w:rPr>
        <w:t xml:space="preserve">) </w:t>
      </w:r>
      <w:r xmlns:w="http://schemas.openxmlformats.org/wordprocessingml/2006/main" w:rsidR="00AD0AD8" w:rsidRPr="00AD0AD8">
        <w:rPr>
          <w:rFonts w:ascii="GHEA Grapalat" w:hAnsi="GHEA Grapalat" w:cs="Arial"/>
          <w:sz w:val="20"/>
          <w:szCs w:val="20"/>
          <w:lang w:val="es-ES"/>
        </w:rPr>
        <w:t xml:space="preserve">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w:t>
      </w:r>
      <w:r xmlns:w="http://schemas.openxmlformats.org/wordprocessingml/2006/main" w:rsidR="00AD0AD8" w:rsidRPr="00AD0AD8">
        <w:rPr>
          <w:rFonts w:ascii="GHEA Grapalat" w:hAnsi="GHEA Grapalat" w:cs="Arial"/>
          <w:sz w:val="20"/>
          <w:szCs w:val="20"/>
          <w:lang w:val="hy-AM"/>
        </w:rPr>
        <w:t xml:space="preserve">that meet 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by them , </w:t>
      </w:r>
      <w:r xmlns:w="http://schemas.openxmlformats.org/wordprocessingml/2006/main" w:rsidR="00AD0AD8">
        <w:rPr>
          <w:rFonts w:ascii="GHEA Grapalat" w:hAnsi="GHEA Grapalat" w:cs="Arial"/>
          <w:sz w:val="20"/>
          <w:szCs w:val="20"/>
          <w:lang w:val="hy-AM"/>
        </w:rPr>
        <w:t xml:space="preserve">and </w:t>
      </w:r>
      <w:r xmlns:w="http://schemas.openxmlformats.org/wordprocessingml/2006/main" w:rsidRPr="0093002B">
        <w:rPr>
          <w:rFonts w:ascii="GHEA Grapalat" w:hAnsi="GHEA Grapalat" w:cs="Sylfaen"/>
          <w:sz w:val="20"/>
          <w:szCs w:val="20"/>
          <w:lang w:val="pt-BR"/>
        </w:rPr>
        <w:t xml:space="preserve">the scope sheet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 in the estimate </w:t>
      </w:r>
      <w:r xmlns:w="http://schemas.openxmlformats.org/wordprocessingml/2006/main" w:rsidRPr="0093002B">
        <w:rPr>
          <w:rFonts w:ascii="GHEA Grapalat" w:hAnsi="GHEA Grapalat"/>
          <w:lang w:val="es-ES"/>
        </w:rPr>
        <w:t xml:space="preserve">____________________________</w:t>
      </w:r>
    </w:p>
    <w:p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The name of the works</w:t>
      </w:r>
    </w:p>
    <w:p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 the Client undertakes to accept the performed </w:t>
      </w:r>
      <w:r xmlns:w="http://schemas.openxmlformats.org/wordprocessingml/2006/main" w:rsidRPr="0093002B">
        <w:rPr>
          <w:rFonts w:ascii="GHEA Grapalat" w:hAnsi="GHEA Grapalat" w:cs="Sylfaen"/>
          <w:sz w:val="20"/>
          <w:szCs w:val="20"/>
          <w:lang w:val="pt-BR"/>
        </w:rPr>
        <w:t xml:space="preserve">work and pay for </w:t>
      </w:r>
      <w:r xmlns:w="http://schemas.openxmlformats.org/wordprocessingml/2006/main" w:rsidRPr="0093002B">
        <w:rPr>
          <w:rFonts w:ascii="GHEA Grapalat" w:hAnsi="GHEA Grapalat"/>
          <w:sz w:val="20"/>
          <w:szCs w:val="20"/>
          <w:lang w:val="es-ES"/>
        </w:rPr>
        <w:t xml:space="preserve">it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inseparable part of this contract is </w:t>
      </w:r>
      <w:r xmlns:w="http://schemas.openxmlformats.org/wordprocessingml/2006/main" w:rsidR="00C766F5" w:rsidRPr="00AD3BB8">
        <w:rPr>
          <w:rFonts w:ascii="GHEA Grapalat" w:hAnsi="GHEA Grapalat" w:cs="Sylfaen"/>
          <w:sz w:val="20"/>
          <w:lang w:val="hy-AM"/>
        </w:rPr>
        <w:t xml:space="preserve">the certification of the obligation to install </w:t>
      </w:r>
      <w:r xmlns:w="http://schemas.openxmlformats.org/wordprocessingml/2006/main" w:rsidR="00C766F5" w:rsidRPr="00715D2E">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 materials 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 and equipment that </w:t>
      </w:r>
      <w:r xmlns:w="http://schemas.openxmlformats.org/wordprocessingml/2006/main" w:rsidR="00C766F5">
        <w:rPr>
          <w:rFonts w:ascii="GHEA Grapalat" w:hAnsi="GHEA Grapalat" w:cs="Sylfaen"/>
          <w:sz w:val="20"/>
          <w:lang w:val="hy-AM"/>
        </w:rPr>
        <w:t xml:space="preserve">comply with the technical specifications and warranty service conditions specified by the project documents , submitted by the Contractor in the application within the scope of participation in the purchase procedure with the code .........</w:t>
      </w:r>
    </w:p>
    <w:p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sz w:val="20"/>
          <w:szCs w:val="20"/>
          <w:lang w:val="es-ES"/>
        </w:rPr>
        <w:t xml:space="preserve">shall </w:t>
      </w:r>
      <w:r xmlns:w="http://schemas.openxmlformats.org/wordprocessingml/2006/main" w:rsidRPr="0093002B">
        <w:rPr>
          <w:rFonts w:ascii="GHEA Grapalat" w:hAnsi="GHEA Grapalat" w:cs="Times Armenian"/>
          <w:sz w:val="20"/>
          <w:szCs w:val="20"/>
          <w:lang w:val="es-ES"/>
        </w:rPr>
        <w:t xml:space="preserve">perform </w:t>
      </w:r>
      <w:r xmlns:w="http://schemas.openxmlformats.org/wordprocessingml/2006/main" w:rsidRPr="0093002B">
        <w:rPr>
          <w:rFonts w:ascii="GHEA Grapalat" w:hAnsi="GHEA Grapalat" w:cs="Sylfaen"/>
          <w:sz w:val="20"/>
          <w:szCs w:val="20"/>
          <w:lang w:val="pt-BR"/>
        </w:rPr>
        <w:t xml:space="preserve">the </w:t>
      </w:r>
      <w:r xmlns:w="http://schemas.openxmlformats.org/wordprocessingml/2006/main" w:rsidRPr="0093002B">
        <w:rPr>
          <w:rFonts w:ascii="GHEA Grapalat" w:hAnsi="GHEA Grapalat" w:cs="Sylfaen"/>
          <w:sz w:val="20"/>
          <w:szCs w:val="20"/>
          <w:lang w:val="pt-BR"/>
        </w:rPr>
        <w:t xml:space="preserve">works provided for </w:t>
      </w:r>
      <w:r xmlns:w="http://schemas.openxmlformats.org/wordprocessingml/2006/main" w:rsidRPr="0093002B">
        <w:rPr>
          <w:rFonts w:ascii="GHEA Grapalat" w:hAnsi="GHEA Grapalat" w:cs="Sylfaen"/>
          <w:sz w:val="20"/>
          <w:szCs w:val="20"/>
          <w:lang w:val="pt-BR"/>
        </w:rPr>
        <w:t xml:space="preserve">in the contract in accordance </w:t>
      </w:r>
      <w:r xmlns:w="http://schemas.openxmlformats.org/wordprocessingml/2006/main" w:rsidR="00CF7AC3" w:rsidRPr="0093002B">
        <w:rPr>
          <w:rFonts w:ascii="GHEA Grapalat" w:hAnsi="GHEA Grapalat" w:cs="Sylfaen"/>
          <w:sz w:val="20"/>
          <w:szCs w:val="20"/>
          <w:lang w:val="hy-AM"/>
        </w:rPr>
        <w:t xml:space="preserve">with urban planning norms and technical and approved design budget documents, as well as </w:t>
      </w:r>
      <w:r xmlns:w="http://schemas.openxmlformats.org/wordprocessingml/2006/main" w:rsidRPr="0093002B">
        <w:rPr>
          <w:rFonts w:ascii="GHEA Grapalat" w:hAnsi="GHEA Grapalat" w:cs="Sylfaen"/>
          <w:sz w:val="20"/>
          <w:szCs w:val="20"/>
          <w:lang w:val="pt-BR"/>
        </w:rPr>
        <w:t xml:space="preserve">the scope of work </w:t>
      </w:r>
      <w:r xmlns:w="http://schemas.openxmlformats.org/wordprocessingml/2006/main" w:rsidRPr="0093002B">
        <w:rPr>
          <w:rFonts w:ascii="GHEA Grapalat" w:hAnsi="GHEA Grapalat" w:cs="Times Armenian"/>
          <w:sz w:val="20"/>
          <w:szCs w:val="20"/>
          <w:lang w:val="es-ES"/>
        </w:rPr>
        <w:t xml:space="preserve">, which is an </w:t>
      </w:r>
      <w:r xmlns:w="http://schemas.openxmlformats.org/wordprocessingml/2006/main" w:rsidRPr="0093002B">
        <w:rPr>
          <w:rFonts w:ascii="GHEA Grapalat" w:hAnsi="GHEA Grapalat" w:cs="Sylfaen"/>
          <w:sz w:val="20"/>
          <w:szCs w:val="20"/>
          <w:lang w:val="pt-BR"/>
        </w:rPr>
        <w:t xml:space="preserve">integral part of this contract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accordance with the budget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134"/>
        </w:tabs>
        <w:ind w:firstLine="720"/>
        <w:jc w:val="both"/>
        <w:rPr>
          <w:rFonts w:ascii="GHEA Grapalat" w:hAnsi="GHEA Grapalat" w:cs="Times Armenian"/>
          <w:lang w:val="es-ES"/>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cs="Times Armenian"/>
          <w:sz w:val="20"/>
          <w:szCs w:val="20"/>
          <w:lang w:val="es-ES"/>
        </w:rPr>
        <w:t xml:space="preserve">provided for </w:t>
      </w:r>
      <w:r xmlns:w="http://schemas.openxmlformats.org/wordprocessingml/2006/main" w:rsidRPr="0093002B">
        <w:rPr>
          <w:rFonts w:ascii="GHEA Grapalat" w:hAnsi="GHEA Grapalat" w:cs="Sylfaen"/>
          <w:sz w:val="20"/>
          <w:szCs w:val="20"/>
          <w:lang w:val="pt-BR"/>
        </w:rPr>
        <w:t xml:space="preserve">in the contract begin after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contract enters into force and the deadline for completion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Times Armenian"/>
          <w:sz w:val="20"/>
          <w:szCs w:val="20"/>
          <w:lang w:val="es-ES"/>
        </w:rPr>
        <w:t xml:space="preserve">set </w:t>
      </w:r>
      <w:r xmlns:w="http://schemas.openxmlformats.org/wordprocessingml/2006/main" w:rsidRPr="0093002B">
        <w:rPr>
          <w:rFonts w:ascii="GHEA Grapalat" w:hAnsi="GHEA Grapalat" w:cs="Times Armenian"/>
          <w:lang w:val="es-ES"/>
        </w:rPr>
        <w:t xml:space="preserve">at ____________________________.</w:t>
      </w:r>
    </w:p>
    <w:p w:rsidR="00F02279" w:rsidRPr="0093002B" w:rsidRDefault="00F02279" w:rsidP="00F02279">
      <w:pPr xmlns:w="http://schemas.openxmlformats.org/wordprocessingml/2006/main">
        <w:tabs>
          <w:tab w:val="left" w:pos="1134"/>
        </w:tabs>
        <w:ind w:firstLine="720"/>
        <w:jc w:val="both"/>
        <w:rPr>
          <w:rFonts w:ascii="GHEA Grapalat" w:hAnsi="GHEA Grapalat" w:cs="Times Armenian"/>
          <w:vertAlign w:val="superscript"/>
          <w:lang w:val="es-ES"/>
        </w:rPr>
      </w:pPr>
      <w:r xmlns:w="http://schemas.openxmlformats.org/wordprocessingml/2006/main" w:rsidRPr="0093002B">
        <w:rPr>
          <w:rFonts w:ascii="GHEA Grapalat" w:hAnsi="GHEA Grapalat" w:cs="Sylfaen"/>
          <w:vertAlign w:val="superscript"/>
          <w:lang w:val="pt-BR"/>
        </w:rPr>
        <w:t xml:space="preserve">the deadline for the works</w:t>
      </w:r>
    </w:p>
    <w:p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phases and volumes </w:t>
      </w:r>
      <w:r xmlns:w="http://schemas.openxmlformats.org/wordprocessingml/2006/main" w:rsidRPr="0093002B">
        <w:rPr>
          <w:rFonts w:ascii="GHEA Grapalat" w:hAnsi="GHEA Grapalat" w:cs="Sylfaen"/>
          <w:sz w:val="20"/>
          <w:szCs w:val="20"/>
          <w:lang w:val="pt-BR"/>
        </w:rPr>
        <w:t xml:space="preserve">provided for by the contract </w:t>
      </w:r>
      <w:r xmlns:w="http://schemas.openxmlformats.org/wordprocessingml/2006/main" w:rsidR="00CF7AC3" w:rsidRPr="0093002B">
        <w:rPr>
          <w:rFonts w:ascii="GHEA Grapalat" w:hAnsi="GHEA Grapalat" w:cs="Sylfaen"/>
          <w:sz w:val="20"/>
          <w:szCs w:val="20"/>
          <w:lang w:val="hy-AM"/>
        </w:rPr>
        <w:t xml:space="preserve">are defined </w:t>
      </w:r>
      <w:r xmlns:w="http://schemas.openxmlformats.org/wordprocessingml/2006/main" w:rsidRPr="0093002B">
        <w:rPr>
          <w:rFonts w:ascii="GHEA Grapalat" w:hAnsi="GHEA Grapalat" w:cs="Sylfaen"/>
          <w:sz w:val="20"/>
          <w:szCs w:val="20"/>
          <w:lang w:val="pt-BR"/>
        </w:rPr>
        <w:t xml:space="preserve">by the calendar </w:t>
      </w:r>
      <w:r xmlns:w="http://schemas.openxmlformats.org/wordprocessingml/2006/main" w:rsidR="00CF7AC3" w:rsidRPr="0093002B">
        <w:rPr>
          <w:rFonts w:ascii="GHEA Grapalat" w:hAnsi="GHEA Grapalat" w:cs="Times Armenian"/>
          <w:sz w:val="20"/>
          <w:szCs w:val="20"/>
          <w:lang w:val="hy-AM"/>
        </w:rPr>
        <w:t xml:space="preserve">presented in </w:t>
      </w:r>
      <w:r xmlns:w="http://schemas.openxmlformats.org/wordprocessingml/2006/main" w:rsidR="00CF7AC3" w:rsidRPr="0093002B">
        <w:rPr>
          <w:rFonts w:ascii="GHEA Grapalat" w:hAnsi="GHEA Grapalat" w:cs="Sylfaen"/>
          <w:sz w:val="20"/>
          <w:szCs w:val="20"/>
          <w:lang w:val="pt-BR"/>
        </w:rPr>
        <w:t xml:space="preserve">Annex </w:t>
      </w:r>
      <w:r xmlns:w="http://schemas.openxmlformats.org/wordprocessingml/2006/main" w:rsidR="00CF7AC3" w:rsidRPr="0093002B">
        <w:rPr>
          <w:rFonts w:ascii="GHEA Grapalat" w:hAnsi="GHEA Grapalat" w:cs="Sylfaen"/>
          <w:sz w:val="20"/>
          <w:szCs w:val="20"/>
          <w:lang w:val="es-ES"/>
        </w:rPr>
        <w:t xml:space="preserve">2 of this contract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w:tabs>
          <w:tab w:val="left" w:pos="1134"/>
        </w:tabs>
        <w:ind w:firstLine="720"/>
        <w:jc w:val="both"/>
        <w:rPr>
          <w:rFonts w:ascii="GHEA Grapalat" w:hAnsi="GHEA Grapalat"/>
          <w:lang w:val="es-ES"/>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EXECUTION OF WORKS BY CONTRACTORS</w:t>
      </w:r>
    </w:p>
    <w:p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 is performed with the labor and technical resources, construction materials and resources of the Contractor.</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is responsible for the quality of the materials and equipment </w:t>
      </w:r>
      <w:r xmlns:w="http://schemas.openxmlformats.org/wordprocessingml/2006/main" w:rsidRPr="0093002B">
        <w:rPr>
          <w:rFonts w:ascii="GHEA Grapalat" w:hAnsi="GHEA Grapalat" w:cs="Tahoma"/>
          <w:sz w:val="20"/>
          <w:szCs w:val="20"/>
          <w:lang w:val="es-ES"/>
        </w:rPr>
        <w:t xml:space="preserve">provided.</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RIGHTS AND OBLIGATIONS OF THE PARTIES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The client is entitled </w:t>
      </w:r>
      <w:r xmlns:w="http://schemas.openxmlformats.org/wordprocessingml/2006/main" w:rsidRPr="0093002B">
        <w:rPr>
          <w:rFonts w:ascii="GHEA Grapalat" w:hAnsi="GHEA Grapalat" w:cs="Times Armenian"/>
          <w:b/>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Check the progress and quality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Times Armenian"/>
          <w:sz w:val="20"/>
          <w:szCs w:val="20"/>
          <w:lang w:val="es-ES"/>
        </w:rPr>
        <w:t xml:space="preserve">of the work performed by the Contractor </w:t>
      </w:r>
      <w:r xmlns:w="http://schemas.openxmlformats.org/wordprocessingml/2006/main" w:rsidRPr="0093002B">
        <w:rPr>
          <w:rFonts w:ascii="GHEA Grapalat" w:hAnsi="GHEA Grapalat" w:cs="Sylfaen"/>
          <w:sz w:val="20"/>
          <w:szCs w:val="20"/>
          <w:lang w:val="pt-BR"/>
        </w:rPr>
        <w:t xml:space="preserve">at any time </w:t>
      </w:r>
      <w:r xmlns:w="http://schemas.openxmlformats.org/wordprocessingml/2006/main" w:rsidRPr="0093002B">
        <w:rPr>
          <w:rFonts w:ascii="GHEA Grapalat" w:hAnsi="GHEA Grapalat" w:cs="Sylfaen"/>
          <w:sz w:val="20"/>
          <w:szCs w:val="20"/>
          <w:lang w:val="pt-BR"/>
        </w:rPr>
        <w:t xml:space="preserve">without interfering with the latter's activity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In the case of violation of the deadline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 the calendar schedule </w:t>
      </w:r>
      <w:r xmlns:w="http://schemas.openxmlformats.org/wordprocessingml/2006/main" w:rsidRPr="0093002B">
        <w:rPr>
          <w:rFonts w:ascii="GHEA Grapalat" w:hAnsi="GHEA Grapalat" w:cs="Times Armenian"/>
          <w:sz w:val="20"/>
          <w:szCs w:val="20"/>
          <w:lang w:val="es-ES"/>
        </w:rPr>
        <w:t xml:space="preserve">) specified </w:t>
      </w:r>
      <w:r xmlns:w="http://schemas.openxmlformats.org/wordprocessingml/2006/main" w:rsidRPr="0093002B">
        <w:rPr>
          <w:rFonts w:ascii="GHEA Grapalat" w:hAnsi="GHEA Grapalat" w:cs="Sylfaen"/>
          <w:sz w:val="20"/>
          <w:szCs w:val="20"/>
          <w:lang w:val="pt-BR"/>
        </w:rPr>
        <w:t xml:space="preserve">in point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 by the contractor, set at its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lastRenderedPageBreak xmlns:w="http://schemas.openxmlformats.org/wordprocessingml/2006/main"/>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a new deadline for the performance of the work and demand from the Contractor to pay the penalty provided </w:t>
      </w:r>
      <w:r xmlns:w="http://schemas.openxmlformats.org/wordprocessingml/2006/main" w:rsidRPr="0093002B">
        <w:rPr>
          <w:rFonts w:ascii="GHEA Grapalat" w:hAnsi="GHEA Grapalat" w:cs="Sylfaen"/>
          <w:sz w:val="20"/>
          <w:szCs w:val="20"/>
          <w:lang w:val="pt-BR"/>
        </w:rPr>
        <w:t xml:space="preserve">for in clause </w:t>
      </w:r>
      <w:r xmlns:w="http://schemas.openxmlformats.org/wordprocessingml/2006/main" w:rsidRPr="0093002B">
        <w:rPr>
          <w:rFonts w:ascii="GHEA Grapalat" w:hAnsi="GHEA Grapalat" w:cs="Times Armenian"/>
          <w:sz w:val="20"/>
          <w:szCs w:val="20"/>
          <w:lang w:val="es-ES"/>
        </w:rPr>
        <w:t xml:space="preserve">6.2 of the contract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result of the work in case of </w:t>
      </w:r>
      <w:r xmlns:w="http://schemas.openxmlformats.org/wordprocessingml/2006/main" w:rsidRPr="0093002B">
        <w:rPr>
          <w:rFonts w:ascii="GHEA Grapalat" w:hAnsi="GHEA Grapalat" w:cs="Sylfaen"/>
          <w:sz w:val="20"/>
          <w:szCs w:val="20"/>
          <w:lang w:val="pt-BR"/>
        </w:rPr>
        <w:t xml:space="preserve">non- compliance with the requirements </w:t>
      </w:r>
      <w:r xmlns:w="http://schemas.openxmlformats.org/wordprocessingml/2006/main" w:rsidRPr="0093002B">
        <w:rPr>
          <w:rFonts w:ascii="GHEA Grapalat" w:hAnsi="GHEA Grapalat" w:cs="Times Armenian"/>
          <w:sz w:val="20"/>
          <w:szCs w:val="20"/>
          <w:lang w:val="es-ES"/>
        </w:rPr>
        <w:t xml:space="preserve">stipulated </w:t>
      </w:r>
      <w:r xmlns:w="http://schemas.openxmlformats.org/wordprocessingml/2006/main" w:rsidRPr="0093002B">
        <w:rPr>
          <w:rFonts w:ascii="GHEA Grapalat" w:hAnsi="GHEA Grapalat" w:cs="Sylfaen"/>
          <w:sz w:val="20"/>
          <w:szCs w:val="20"/>
          <w:lang w:val="pt-BR"/>
        </w:rPr>
        <w:t xml:space="preserve">by clause </w:t>
      </w:r>
      <w:r xmlns:w="http://schemas.openxmlformats.org/wordprocessingml/2006/main" w:rsidRPr="0093002B">
        <w:rPr>
          <w:rFonts w:ascii="GHEA Grapalat" w:hAnsi="GHEA Grapalat" w:cs="Times Armenian"/>
          <w:sz w:val="20"/>
          <w:szCs w:val="20"/>
          <w:lang w:val="es-ES"/>
        </w:rPr>
        <w:t xml:space="preserve">1.2 of the contract </w:t>
      </w:r>
      <w:r xmlns:w="http://schemas.openxmlformats.org/wordprocessingml/2006/main" w:rsidRPr="0093002B">
        <w:rPr>
          <w:rFonts w:ascii="GHEA Grapalat" w:hAnsi="GHEA Grapalat" w:cs="Times Armenian"/>
          <w:sz w:val="20"/>
          <w:szCs w:val="20"/>
          <w:lang w:val="es-ES"/>
        </w:rPr>
        <w:t xml:space="preserve">, setting a </w:t>
      </w:r>
      <w:r xmlns:w="http://schemas.openxmlformats.org/wordprocessingml/2006/main" w:rsidRPr="0093002B">
        <w:rPr>
          <w:rFonts w:ascii="GHEA Grapalat" w:hAnsi="GHEA Grapalat" w:cs="Sylfaen"/>
          <w:sz w:val="20"/>
          <w:szCs w:val="20"/>
          <w:lang w:val="pt-BR"/>
        </w:rPr>
        <w:t xml:space="preserve">reasonable deadline for the elimination of defects at its own discretion and </w:t>
      </w:r>
      <w:r xmlns:w="http://schemas.openxmlformats.org/wordprocessingml/2006/main" w:rsidRPr="0093002B">
        <w:rPr>
          <w:rFonts w:ascii="GHEA Grapalat" w:hAnsi="GHEA Grapalat" w:cs="Times Armenian"/>
          <w:sz w:val="20"/>
          <w:szCs w:val="20"/>
          <w:lang w:val="es-ES"/>
        </w:rPr>
        <w:t xml:space="preserve">demanding from the contractor to pay the penalty </w:t>
      </w:r>
      <w:r xmlns:w="http://schemas.openxmlformats.org/wordprocessingml/2006/main" w:rsidRPr="0093002B">
        <w:rPr>
          <w:rFonts w:ascii="GHEA Grapalat" w:hAnsi="GHEA Grapalat" w:cs="Sylfaen"/>
          <w:sz w:val="20"/>
          <w:szCs w:val="20"/>
          <w:lang w:val="pt-BR"/>
        </w:rPr>
        <w:t xml:space="preserve">stipulated by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well as </w:t>
      </w:r>
      <w:r xmlns:w="http://schemas.openxmlformats.org/wordprocessingml/2006/main" w:rsidRPr="0093002B">
        <w:rPr>
          <w:rFonts w:ascii="GHEA Grapalat" w:hAnsi="GHEA Grapalat" w:cs="Sylfaen"/>
          <w:sz w:val="20"/>
          <w:szCs w:val="20"/>
          <w:lang w:val="pt-BR"/>
        </w:rPr>
        <w:t xml:space="preserve">the fine stipulated by clause </w:t>
      </w:r>
      <w:r xmlns:w="http://schemas.openxmlformats.org/wordprocessingml/2006/main" w:rsidRPr="0093002B">
        <w:rPr>
          <w:rFonts w:ascii="GHEA Grapalat" w:hAnsi="GHEA Grapalat" w:cs="Times Armenian"/>
          <w:sz w:val="20"/>
          <w:szCs w:val="20"/>
          <w:lang w:val="es-ES"/>
        </w:rPr>
        <w:t xml:space="preserve">6.3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Unilaterally terminate the contract and demand compensation for the damages caused to him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if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When the contractor </w:t>
      </w:r>
      <w:r xmlns:w="http://schemas.openxmlformats.org/wordprocessingml/2006/main" w:rsidRPr="0093002B">
        <w:rPr>
          <w:rFonts w:ascii="GHEA Grapalat" w:hAnsi="GHEA Grapalat" w:cs="Times Armenian"/>
          <w:sz w:val="20"/>
          <w:szCs w:val="20"/>
          <w:lang w:val="es-ES"/>
        </w:rPr>
        <w:t xml:space="preserve">starts </w:t>
      </w:r>
      <w:r xmlns:w="http://schemas.openxmlformats.org/wordprocessingml/2006/main" w:rsidRPr="0093002B">
        <w:rPr>
          <w:rFonts w:ascii="GHEA Grapalat" w:hAnsi="GHEA Grapalat" w:cs="Sylfaen"/>
          <w:sz w:val="20"/>
          <w:szCs w:val="20"/>
          <w:lang w:val="pt-BR"/>
        </w:rPr>
        <w:t xml:space="preserve">the performance of the work </w:t>
      </w:r>
      <w:r xmlns:w="http://schemas.openxmlformats.org/wordprocessingml/2006/main" w:rsidRPr="0093002B">
        <w:rPr>
          <w:rFonts w:ascii="GHEA Grapalat" w:hAnsi="GHEA Grapalat" w:cs="Times Armenian"/>
          <w:sz w:val="20"/>
          <w:szCs w:val="20"/>
          <w:lang w:val="es-ES"/>
        </w:rPr>
        <w:t xml:space="preserve">or </w:t>
      </w:r>
      <w:r xmlns:w="http://schemas.openxmlformats.org/wordprocessingml/2006/main" w:rsidRPr="0093002B">
        <w:rPr>
          <w:rFonts w:ascii="GHEA Grapalat" w:hAnsi="GHEA Grapalat" w:cs="Sylfaen"/>
          <w:sz w:val="20"/>
          <w:szCs w:val="20"/>
          <w:lang w:val="pt-BR"/>
        </w:rPr>
        <w:t xml:space="preserve">performs the work so slowly </w:t>
      </w:r>
      <w:r xmlns:w="http://schemas.openxmlformats.org/wordprocessingml/2006/main" w:rsidRPr="0093002B">
        <w:rPr>
          <w:rFonts w:ascii="GHEA Grapalat" w:hAnsi="GHEA Grapalat" w:cs="Times Armenian"/>
          <w:sz w:val="20"/>
          <w:szCs w:val="20"/>
          <w:lang w:val="es-ES"/>
        </w:rPr>
        <w:t xml:space="preserve">that </w:t>
      </w:r>
      <w:r xmlns:w="http://schemas.openxmlformats.org/wordprocessingml/2006/main" w:rsidRPr="0093002B">
        <w:rPr>
          <w:rFonts w:ascii="GHEA Grapalat" w:hAnsi="GHEA Grapalat" w:cs="Sylfaen"/>
          <w:sz w:val="20"/>
          <w:szCs w:val="20"/>
          <w:lang w:val="pt-BR"/>
        </w:rPr>
        <w:t xml:space="preserve">the completion becomes obvious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violates </w:t>
      </w:r>
      <w:r xmlns:w="http://schemas.openxmlformats.org/wordprocessingml/2006/main" w:rsidRPr="0093002B">
        <w:rPr>
          <w:rFonts w:ascii="GHEA Grapalat" w:hAnsi="GHEA Grapalat" w:cs="Sylfaen"/>
          <w:sz w:val="20"/>
          <w:szCs w:val="20"/>
          <w:lang w:val="pt-BR"/>
        </w:rPr>
        <w:t xml:space="preserve">the period provided for in clause </w:t>
      </w:r>
      <w:r xmlns:w="http://schemas.openxmlformats.org/wordprocessingml/2006/main" w:rsidRPr="0093002B">
        <w:rPr>
          <w:rFonts w:ascii="GHEA Grapalat" w:hAnsi="GHEA Grapalat" w:cs="Times Armenian"/>
          <w:sz w:val="20"/>
          <w:szCs w:val="20"/>
          <w:lang w:val="es-ES"/>
        </w:rPr>
        <w:t xml:space="preserve">1.3 of the contract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 the calendar schedule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Sylfaen"/>
          <w:sz w:val="20"/>
          <w:szCs w:val="20"/>
          <w:lang w:val="pt-BR"/>
        </w:rPr>
        <w:t xml:space="preserve">performed by the contractor </w:t>
      </w:r>
      <w:r xmlns:w="http://schemas.openxmlformats.org/wordprocessingml/2006/main" w:rsidRPr="00AD3BB8">
        <w:rPr>
          <w:rFonts w:ascii="GHEA Grapalat" w:hAnsi="GHEA Grapalat" w:cs="Times Armenian"/>
          <w:sz w:val="20"/>
          <w:szCs w:val="20"/>
          <w:lang w:val="es-ES"/>
        </w:rPr>
        <w:t xml:space="preserve">does not comply with </w:t>
      </w:r>
      <w:r xmlns:w="http://schemas.openxmlformats.org/wordprocessingml/2006/main" w:rsidRPr="00AD3BB8">
        <w:rPr>
          <w:rFonts w:ascii="GHEA Grapalat" w:hAnsi="GHEA Grapalat" w:cs="Sylfaen"/>
          <w:sz w:val="20"/>
          <w:szCs w:val="20"/>
          <w:lang w:val="pt-BR"/>
        </w:rPr>
        <w:t xml:space="preserve">the requirements defined </w:t>
      </w:r>
      <w:r xmlns:w="http://schemas.openxmlformats.org/wordprocessingml/2006/main" w:rsidR="00AD0AD8" w:rsidRPr="00AD3BB8">
        <w:rPr>
          <w:rFonts w:ascii="GHEA Grapalat" w:hAnsi="GHEA Grapalat" w:cs="Times Armenian"/>
          <w:sz w:val="20"/>
          <w:szCs w:val="20"/>
          <w:lang w:val="hy-AM"/>
        </w:rPr>
        <w:t xml:space="preserve">in point 1.1 or 1.2 of this contract </w:t>
      </w:r>
      <w:r xmlns:w="http://schemas.openxmlformats.org/wordprocessingml/2006/main" w:rsidRPr="00AD3BB8">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w:t>
      </w:r>
      <w:r xmlns:w="http://schemas.openxmlformats.org/wordprocessingml/2006/main" w:rsidRPr="0093002B">
        <w:rPr>
          <w:rFonts w:ascii="GHEA Grapalat" w:hAnsi="GHEA Grapalat" w:cs="Times Armenian"/>
          <w:sz w:val="20"/>
          <w:szCs w:val="20"/>
          <w:lang w:val="es-ES"/>
        </w:rPr>
        <w:t xml:space="preserve">has violated the </w:t>
      </w:r>
      <w:r xmlns:w="http://schemas.openxmlformats.org/wordprocessingml/2006/main" w:rsidRPr="0093002B">
        <w:rPr>
          <w:rFonts w:ascii="GHEA Grapalat" w:hAnsi="GHEA Grapalat" w:cs="Sylfaen"/>
          <w:sz w:val="20"/>
          <w:szCs w:val="20"/>
          <w:lang w:val="pt-BR"/>
        </w:rPr>
        <w:t xml:space="preserve">reasonable deadlines for the elimination of work defects </w:t>
      </w:r>
      <w:r xmlns:w="http://schemas.openxmlformats.org/wordprocessingml/2006/main" w:rsidRPr="0093002B">
        <w:rPr>
          <w:rFonts w:ascii="GHEA Grapalat" w:hAnsi="GHEA Grapalat" w:cs="Sylfaen"/>
          <w:sz w:val="20"/>
          <w:szCs w:val="20"/>
          <w:lang w:val="pt-BR"/>
        </w:rPr>
        <w:t xml:space="preserve">on the grounds provided for in clause </w:t>
      </w:r>
      <w:r xmlns:w="http://schemas.openxmlformats.org/wordprocessingml/2006/main" w:rsidRPr="0093002B">
        <w:rPr>
          <w:rFonts w:ascii="GHEA Grapalat" w:hAnsi="GHEA Grapalat" w:cs="Times Armenian"/>
          <w:sz w:val="20"/>
          <w:szCs w:val="20"/>
          <w:lang w:val="es-ES"/>
        </w:rPr>
        <w:t xml:space="preserve">3.1.3 of the contract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 Submit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claims related to work performance defects within the warranty period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To authorize a third party </w:t>
      </w:r>
      <w:r xmlns:w="http://schemas.openxmlformats.org/wordprocessingml/2006/main" w:rsidRPr="0093002B">
        <w:rPr>
          <w:rFonts w:ascii="GHEA Grapalat" w:hAnsi="GHEA Grapalat" w:cs="Times Armenian"/>
          <w:sz w:val="20"/>
          <w:szCs w:val="20"/>
          <w:lang w:val="es-ES"/>
        </w:rPr>
        <w:t xml:space="preserve">for the purpose of </w:t>
      </w:r>
      <w:r xmlns:w="http://schemas.openxmlformats.org/wordprocessingml/2006/main" w:rsidRPr="0093002B">
        <w:rPr>
          <w:rFonts w:ascii="GHEA Grapalat" w:hAnsi="GHEA Grapalat" w:cs="Sylfaen"/>
          <w:sz w:val="20"/>
          <w:szCs w:val="20"/>
          <w:lang w:val="pt-BR"/>
        </w:rPr>
        <w:t xml:space="preserve">carrying out technical supervision regarding the implementation of the work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 the Client </w:t>
      </w:r>
      <w:r xmlns:w="http://schemas.openxmlformats.org/wordprocessingml/2006/main" w:rsidRPr="0093002B">
        <w:rPr>
          <w:rFonts w:ascii="GHEA Grapalat" w:hAnsi="GHEA Grapalat" w:cs="Times Armenian"/>
          <w:sz w:val="20"/>
          <w:szCs w:val="20"/>
          <w:lang w:val="es-ES"/>
        </w:rPr>
        <w:t xml:space="preserve">accepts </w:t>
      </w:r>
      <w:r xmlns:w="http://schemas.openxmlformats.org/wordprocessingml/2006/main" w:rsidRPr="0093002B">
        <w:rPr>
          <w:rFonts w:ascii="GHEA Grapalat" w:hAnsi="GHEA Grapalat" w:cs="Sylfaen"/>
          <w:sz w:val="20"/>
          <w:szCs w:val="20"/>
          <w:lang w:val="pt-BR"/>
        </w:rPr>
        <w:t xml:space="preserve">the results of the work performed by the Contractor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shall be required to hand over the results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the unfinished work </w:t>
      </w:r>
      <w:r xmlns:w="http://schemas.openxmlformats.org/wordprocessingml/2006/main" w:rsidRPr="0093002B">
        <w:rPr>
          <w:rFonts w:ascii="GHEA Grapalat" w:hAnsi="GHEA Grapalat" w:cs="Times Armenian"/>
          <w:sz w:val="20"/>
          <w:szCs w:val="20"/>
          <w:lang w:val="es-ES"/>
        </w:rPr>
        <w:t xml:space="preserve">in case of terminating </w:t>
      </w:r>
      <w:r xmlns:w="http://schemas.openxmlformats.org/wordprocessingml/2006/main" w:rsidRPr="0093002B">
        <w:rPr>
          <w:rFonts w:ascii="GHEA Grapalat" w:hAnsi="GHEA Grapalat" w:cs="Sylfaen"/>
          <w:sz w:val="20"/>
          <w:szCs w:val="20"/>
          <w:lang w:val="pt-BR"/>
        </w:rPr>
        <w:t xml:space="preserve">the contract on the grounds provided by the law or the contract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The client is obliged to </w:t>
      </w:r>
      <w:r xmlns:w="http://schemas.openxmlformats.org/wordprocessingml/2006/main" w:rsidRPr="0093002B">
        <w:rPr>
          <w:rFonts w:ascii="GHEA Grapalat" w:hAnsi="GHEA Grapalat" w:cs="Times Armenian"/>
          <w:b/>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When performing the work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support the Contractor in the cases provided for by the </w:t>
      </w:r>
      <w:r xmlns:w="http://schemas.openxmlformats.org/wordprocessingml/2006/main" w:rsidRPr="0093002B">
        <w:rPr>
          <w:rFonts w:ascii="GHEA Grapalat" w:hAnsi="GHEA Grapalat" w:cs="Times Armenian"/>
          <w:sz w:val="20"/>
          <w:szCs w:val="20"/>
          <w:lang w:val="es-ES"/>
        </w:rPr>
        <w:t xml:space="preserve">contract, </w:t>
      </w:r>
      <w:r xmlns:w="http://schemas.openxmlformats.org/wordprocessingml/2006/main" w:rsidRPr="0093002B">
        <w:rPr>
          <w:rFonts w:ascii="GHEA Grapalat" w:hAnsi="GHEA Grapalat" w:cs="Sylfaen"/>
          <w:sz w:val="20"/>
          <w:szCs w:val="20"/>
          <w:lang w:val="pt-BR"/>
        </w:rPr>
        <w:t xml:space="preserve">in the scope and order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To examine and accept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performed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 result </w:t>
      </w:r>
      <w:r xmlns:w="http://schemas.openxmlformats.org/wordprocessingml/2006/main" w:rsidRPr="0093002B">
        <w:rPr>
          <w:rFonts w:ascii="GHEA Grapalat" w:hAnsi="GHEA Grapalat" w:cs="Times Armenian"/>
          <w:sz w:val="20"/>
          <w:szCs w:val="20"/>
          <w:lang w:val="es-ES"/>
        </w:rPr>
        <w:t xml:space="preserve">) with the participation of the </w:t>
      </w:r>
      <w:r xmlns:w="http://schemas.openxmlformats.org/wordprocessingml/2006/main" w:rsidRPr="0093002B">
        <w:rPr>
          <w:rFonts w:ascii="GHEA Grapalat" w:hAnsi="GHEA Grapalat" w:cs="Sylfaen"/>
          <w:sz w:val="20"/>
          <w:szCs w:val="20"/>
          <w:lang w:val="pt-BR"/>
        </w:rPr>
        <w:t xml:space="preserve">Contractor in the period and order provided by the contract , and in cases of detecting deviations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that </w:t>
      </w:r>
      <w:r xmlns:w="http://schemas.openxmlformats.org/wordprocessingml/2006/main" w:rsidRPr="0093002B">
        <w:rPr>
          <w:rFonts w:ascii="GHEA Grapalat" w:hAnsi="GHEA Grapalat" w:cs="Sylfaen"/>
          <w:sz w:val="20"/>
          <w:szCs w:val="20"/>
          <w:lang w:val="pt-BR"/>
        </w:rPr>
        <w:t xml:space="preserve">worsen the work result </w:t>
      </w:r>
      <w:r xmlns:w="http://schemas.openxmlformats.org/wordprocessingml/2006/main" w:rsidRPr="0093002B">
        <w:rPr>
          <w:rFonts w:ascii="GHEA Grapalat" w:hAnsi="GHEA Grapalat" w:cs="Times Armenian"/>
          <w:sz w:val="20"/>
          <w:szCs w:val="20"/>
          <w:lang w:val="es-ES"/>
        </w:rPr>
        <w:t xml:space="preserve">or </w:t>
      </w:r>
      <w:r xmlns:w="http://schemas.openxmlformats.org/wordprocessingml/2006/main" w:rsidRPr="0093002B">
        <w:rPr>
          <w:rFonts w:ascii="GHEA Grapalat" w:hAnsi="GHEA Grapalat" w:cs="Sylfaen"/>
          <w:sz w:val="20"/>
          <w:szCs w:val="20"/>
          <w:lang w:val="pt-BR"/>
        </w:rPr>
        <w:t xml:space="preserve">work defects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notify the Contractor about it immediately </w:t>
      </w:r>
      <w:r xmlns:w="http://schemas.openxmlformats.org/wordprocessingml/2006/main" w:rsidRPr="0093002B">
        <w:rPr>
          <w:rFonts w:ascii="GHEA Grapalat" w:hAnsi="GHEA Grapalat" w:cs="Times Armenian"/>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Within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from </w:t>
      </w:r>
      <w:r xmlns:w="http://schemas.openxmlformats.org/wordprocessingml/2006/main" w:rsidRPr="0093002B">
        <w:rPr>
          <w:rFonts w:ascii="GHEA Grapalat" w:hAnsi="GHEA Grapalat" w:cs="Sylfaen"/>
          <w:sz w:val="20"/>
          <w:szCs w:val="20"/>
          <w:lang w:val="pt-BR"/>
        </w:rPr>
        <w:t xml:space="preserve">the date of entry into force of the contract, </w:t>
      </w:r>
      <w:r xmlns:w="http://schemas.openxmlformats.org/wordprocessingml/2006/main" w:rsidRPr="0093002B">
        <w:rPr>
          <w:rFonts w:ascii="GHEA Grapalat" w:hAnsi="GHEA Grapalat"/>
          <w:sz w:val="20"/>
          <w:szCs w:val="20"/>
          <w:lang w:val="es-ES"/>
        </w:rPr>
        <w:t xml:space="preserve">provide </w:t>
      </w:r>
      <w:r xmlns:w="http://schemas.openxmlformats.org/wordprocessingml/2006/main" w:rsidRPr="0093002B">
        <w:rPr>
          <w:rFonts w:ascii="GHEA Grapalat" w:hAnsi="GHEA Grapalat" w:cs="Times Armenian"/>
          <w:sz w:val="20"/>
          <w:szCs w:val="20"/>
          <w:lang w:val="es-ES"/>
        </w:rPr>
        <w:t xml:space="preserve">the Contractor with a suitable area </w:t>
      </w:r>
      <w:r xmlns:w="http://schemas.openxmlformats.org/wordprocessingml/2006/main" w:rsidRPr="0093002B">
        <w:rPr>
          <w:rFonts w:ascii="GHEA Grapalat" w:hAnsi="GHEA Grapalat" w:cs="Sylfaen"/>
          <w:sz w:val="20"/>
          <w:szCs w:val="20"/>
          <w:lang w:val="pt-BR"/>
        </w:rPr>
        <w:t xml:space="preserve">for the implementation of the work </w:t>
      </w:r>
      <w:r xmlns:w="http://schemas.openxmlformats.org/wordprocessingml/2006/main" w:rsidRPr="0093002B">
        <w:rPr>
          <w:rFonts w:ascii="GHEA Grapalat" w:hAnsi="GHEA Grapalat" w:cs="Times Armenian"/>
          <w:sz w:val="20"/>
          <w:szCs w:val="20"/>
          <w:lang w:val="es-ES"/>
        </w:rPr>
        <w:t xml:space="preserve">.</w:t>
      </w:r>
    </w:p>
    <w:p w:rsidR="005717D8" w:rsidRDefault="00F02279" w:rsidP="00F02279">
      <w:pPr xmlns:w="http://schemas.openxmlformats.org/wordprocessingml/2006/main">
        <w:tabs>
          <w:tab w:val="left" w:pos="1276"/>
        </w:tabs>
        <w:ind w:firstLine="720"/>
        <w:jc w:val="both"/>
        <w:rPr>
          <w:ins w:id="19" w:author="Sergey Shahnazaryan" w:date="2024-02-09T11:34:00Z"/>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Times Armenian"/>
          <w:sz w:val="20"/>
          <w:szCs w:val="20"/>
          <w:lang w:val="es-ES"/>
        </w:rPr>
        <w:t xml:space="preserve">In case of </w:t>
      </w:r>
      <w:r xmlns:w="http://schemas.openxmlformats.org/wordprocessingml/2006/main" w:rsidRPr="0093002B">
        <w:rPr>
          <w:rFonts w:ascii="GHEA Grapalat" w:hAnsi="GHEA Grapalat" w:cs="Sylfaen"/>
          <w:sz w:val="20"/>
          <w:szCs w:val="20"/>
          <w:lang w:val="pt-BR"/>
        </w:rPr>
        <w:t xml:space="preserve">acceptance of the results of the work in </w:t>
      </w:r>
      <w:ins xmlns:w="http://schemas.openxmlformats.org/wordprocessingml/2006/main" w:id="20" w:author="Sergey Shahnazaryan" w:date="2024-02-09T11:34:00Z">
        <w:r w:rsidR="005717D8">
          <w:rPr>
            <w:rFonts w:ascii="GHEA Grapalat" w:hAnsi="GHEA Grapalat" w:cs="Times Armenian"/>
            <w:sz w:val="20"/>
            <w:szCs w:val="20"/>
            <w:lang w:val="es-ES"/>
          </w:rPr>
          <w:t>.</w:t>
        </w:r>
      </w:ins>
      <w:r xmlns:w="http://schemas.openxmlformats.org/wordprocessingml/2006/main" w:rsidRPr="0093002B">
        <w:rPr>
          <w:rFonts w:ascii="GHEA Grapalat" w:hAnsi="GHEA Grapalat" w:cs="Sylfaen"/>
          <w:sz w:val="20"/>
          <w:szCs w:val="20"/>
          <w:lang w:val="pt-BR"/>
        </w:rPr>
        <w:t xml:space="preserve">the period provided for 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sz w:val="20"/>
          <w:szCs w:val="20"/>
          <w:lang w:val="es-ES"/>
        </w:rPr>
        <w:t xml:space="preserve">, to pay the sub-amounts of the last payment to the contractor</w:t>
      </w:r>
    </w:p>
    <w:p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Provide the written consent provided for in sub-clause 2 of clause 3.4.3 of the contract to the Contractor within ....... day. </w:t>
      </w:r>
      <w:r xmlns:w="http://schemas.openxmlformats.org/wordprocessingml/2006/main">
        <w:rPr>
          <w:rFonts w:ascii="GHEA Grapalat" w:hAnsi="GHEA Grapalat" w:cs="Sylfaen"/>
          <w:sz w:val="20"/>
          <w:szCs w:val="20"/>
          <w:lang w:val="hy-AM"/>
        </w:rPr>
        <w:t xml:space="preserve">If the Client does not provide </w:t>
      </w:r>
      <w:r xmlns:w="http://schemas.openxmlformats.org/wordprocessingml/2006/main" w:rsidRPr="0093002B">
        <w:rPr>
          <w:rFonts w:ascii="GHEA Grapalat" w:hAnsi="GHEA Grapalat" w:cs="Sylfaen"/>
          <w:sz w:val="20"/>
          <w:szCs w:val="20"/>
          <w:lang w:val="pt-BR"/>
        </w:rPr>
        <w:t xml:space="preserve">the </w:t>
      </w:r>
      <w:r xmlns:w="http://schemas.openxmlformats.org/wordprocessingml/2006/main">
        <w:rPr>
          <w:rFonts w:ascii="GHEA Grapalat" w:hAnsi="GHEA Grapalat" w:cs="Sylfaen"/>
          <w:sz w:val="20"/>
          <w:szCs w:val="20"/>
          <w:lang w:val="hy-AM"/>
        </w:rPr>
        <w:t xml:space="preserve">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non-consent </w:t>
      </w:r>
      <w:r xmlns:w="http://schemas.openxmlformats.org/wordprocessingml/2006/main" w:rsidRPr="00AD3BB8">
        <w:rPr>
          <w:rFonts w:ascii="GHEA Grapalat" w:hAnsi="GHEA Grapalat" w:cs="Sylfaen"/>
          <w:sz w:val="20"/>
          <w:szCs w:val="20"/>
          <w:lang w:val="es-ES"/>
        </w:rPr>
        <w:t xml:space="preserve">) to the Contractor </w:t>
      </w:r>
      <w:r xmlns:w="http://schemas.openxmlformats.org/wordprocessingml/2006/main" w:rsidRPr="0093002B">
        <w:rPr>
          <w:rFonts w:ascii="GHEA Grapalat" w:hAnsi="GHEA Grapalat" w:cs="Sylfaen"/>
          <w:sz w:val="20"/>
          <w:szCs w:val="20"/>
          <w:lang w:val="pt-BR"/>
        </w:rPr>
        <w:t xml:space="preserve">within the period specified </w:t>
      </w:r>
      <w:r xmlns:w="http://schemas.openxmlformats.org/wordprocessingml/2006/main">
        <w:rPr>
          <w:rFonts w:ascii="GHEA Grapalat" w:hAnsi="GHEA Grapalat" w:cs="Sylfaen"/>
          <w:sz w:val="20"/>
          <w:szCs w:val="20"/>
          <w:lang w:val="hy-AM"/>
        </w:rPr>
        <w:t xml:space="preserve">by this point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can also carry out the procedure of obtaining agreements by exchanging information on e-mail addresses. In this case, the parties exchange the e-mail addresses to which the information should be sent in advance in writing. The documents provided for in this clause are an integral part of the executive acts.</w:t>
      </w:r>
    </w:p>
    <w:p w:rsidR="00F02279" w:rsidRPr="00AD3BB8" w:rsidRDefault="00F02279" w:rsidP="00F02279">
      <w:pPr>
        <w:tabs>
          <w:tab w:val="left" w:pos="1276"/>
        </w:tabs>
        <w:ind w:firstLine="720"/>
        <w:jc w:val="both"/>
        <w:rPr>
          <w:rFonts w:ascii="GHEA Grapalat" w:hAnsi="GHEA Grapalat"/>
          <w:b/>
          <w:i/>
          <w:lang w:val="pt-BR"/>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 is entitled to </w:t>
      </w:r>
      <w:r xmlns:w="http://schemas.openxmlformats.org/wordprocessingml/2006/main" w:rsidRPr="0093002B">
        <w:rPr>
          <w:rFonts w:ascii="GHEA Grapalat" w:hAnsi="GHEA Grapalat" w:cs="Times Armenian"/>
          <w:b/>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In the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Times Armenian"/>
          <w:sz w:val="20"/>
          <w:szCs w:val="20"/>
          <w:lang w:val="es-ES"/>
        </w:rPr>
        <w:t xml:space="preserve">case of handing over </w:t>
      </w:r>
      <w:r xmlns:w="http://schemas.openxmlformats.org/wordprocessingml/2006/main" w:rsidRPr="0093002B">
        <w:rPr>
          <w:rFonts w:ascii="GHEA Grapalat" w:hAnsi="GHEA Grapalat" w:cs="Sylfaen"/>
          <w:sz w:val="20"/>
          <w:szCs w:val="20"/>
          <w:lang w:val="pt-BR"/>
        </w:rPr>
        <w:t xml:space="preserve">the results of the work </w:t>
      </w:r>
      <w:r xmlns:w="http://schemas.openxmlformats.org/wordprocessingml/2006/main" w:rsidRPr="0093002B">
        <w:rPr>
          <w:rFonts w:ascii="GHEA Grapalat" w:hAnsi="GHEA Grapalat" w:cs="Sylfaen"/>
          <w:sz w:val="20"/>
          <w:szCs w:val="20"/>
          <w:lang w:val="pt-BR"/>
        </w:rPr>
        <w:t xml:space="preserve">within the period provided for in Clause </w:t>
      </w:r>
      <w:r xmlns:w="http://schemas.openxmlformats.org/wordprocessingml/2006/main" w:rsidRPr="0093002B">
        <w:rPr>
          <w:rFonts w:ascii="GHEA Grapalat" w:hAnsi="GHEA Grapalat" w:cs="Times Armenian"/>
          <w:sz w:val="20"/>
          <w:szCs w:val="20"/>
          <w:lang w:val="es-ES"/>
        </w:rPr>
        <w:t xml:space="preserve">1.3 of </w:t>
      </w:r>
      <w:r xmlns:w="http://schemas.openxmlformats.org/wordprocessingml/2006/main" w:rsidRPr="0093002B">
        <w:rPr>
          <w:rFonts w:ascii="GHEA Grapalat" w:hAnsi="GHEA Grapalat"/>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contract , the Client </w:t>
      </w:r>
      <w:r xmlns:w="http://schemas.openxmlformats.org/wordprocessingml/2006/main" w:rsidRPr="0093002B">
        <w:rPr>
          <w:rFonts w:ascii="GHEA Grapalat" w:hAnsi="GHEA Grapalat" w:cs="Sylfaen"/>
          <w:sz w:val="20"/>
          <w:szCs w:val="20"/>
          <w:lang w:val="pt-BR"/>
        </w:rPr>
        <w:t xml:space="preserve">shall be required to pay the sub-payment </w:t>
      </w:r>
      <w:r xmlns:w="http://schemas.openxmlformats.org/wordprocessingml/2006/main" w:rsidRPr="0093002B">
        <w:rPr>
          <w:rFonts w:ascii="GHEA Grapalat" w:hAnsi="GHEA Grapalat" w:cs="Sylfaen"/>
          <w:sz w:val="20"/>
          <w:szCs w:val="20"/>
          <w:lang w:val="pt-BR"/>
        </w:rPr>
        <w:t xml:space="preserve">provided for in Clause </w:t>
      </w:r>
      <w:r xmlns:w="http://schemas.openxmlformats.org/wordprocessingml/2006/main" w:rsidRPr="0093002B">
        <w:rPr>
          <w:rFonts w:ascii="GHEA Grapalat" w:hAnsi="GHEA Grapalat" w:cs="Times Armenian"/>
          <w:sz w:val="20"/>
          <w:szCs w:val="20"/>
          <w:lang w:val="es-ES"/>
        </w:rPr>
        <w:t xml:space="preserve">5.1 of the </w:t>
      </w:r>
      <w:r xmlns:w="http://schemas.openxmlformats.org/wordprocessingml/2006/main" w:rsidRPr="0093002B">
        <w:rPr>
          <w:rFonts w:ascii="GHEA Grapalat" w:hAnsi="GHEA Grapalat" w:cs="Times Armenian"/>
          <w:sz w:val="20"/>
          <w:szCs w:val="20"/>
          <w:lang w:val="es-ES"/>
        </w:rPr>
        <w:t xml:space="preserve">contract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In case of violation of the terms specified 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 by the client , to demand from the client to pay the sub-payments and </w:t>
      </w:r>
      <w:r xmlns:w="http://schemas.openxmlformats.org/wordprocessingml/2006/main" w:rsidRPr="0093002B">
        <w:rPr>
          <w:rFonts w:ascii="GHEA Grapalat" w:hAnsi="GHEA Grapalat" w:cs="Sylfaen"/>
          <w:sz w:val="20"/>
          <w:szCs w:val="20"/>
          <w:lang w:val="pt-BR"/>
        </w:rPr>
        <w:t xml:space="preserve">the penalty provided for in clause </w:t>
      </w:r>
      <w:r xmlns:w="http://schemas.openxmlformats.org/wordprocessingml/2006/main" w:rsidRPr="0093002B">
        <w:rPr>
          <w:rFonts w:ascii="GHEA Grapalat" w:hAnsi="GHEA Grapalat" w:cs="Times Armenian"/>
          <w:sz w:val="20"/>
          <w:szCs w:val="20"/>
          <w:lang w:val="es-ES"/>
        </w:rPr>
        <w:t xml:space="preserve">6.5 of the contract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 undertakes </w:t>
      </w:r>
      <w:r xmlns:w="http://schemas.openxmlformats.org/wordprocessingml/2006/main" w:rsidRPr="0093002B">
        <w:rPr>
          <w:rFonts w:ascii="GHEA Grapalat" w:hAnsi="GHEA Grapalat" w:cs="Times Armenian"/>
          <w:b/>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Perform at least ----- percent of the works personally, according to the order and terms stipulated by the contract, with own working and technical resources, as well as with the necessary construction materials, means and proper quality, in accordance with the project and scope sheet.</w:t>
      </w:r>
    </w:p>
    <w:p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Carry out </w:t>
      </w:r>
      <w:r xmlns:w="http://schemas.openxmlformats.org/wordprocessingml/2006/main" w:rsidRPr="0093002B">
        <w:rPr>
          <w:rFonts w:ascii="GHEA Grapalat" w:hAnsi="GHEA Grapalat" w:cs="Times Armenian"/>
          <w:sz w:val="20"/>
          <w:szCs w:val="20"/>
          <w:lang w:val="es-ES"/>
        </w:rPr>
        <w:t xml:space="preserve">the instructions given </w:t>
      </w:r>
      <w:r xmlns:w="http://schemas.openxmlformats.org/wordprocessingml/2006/main" w:rsidRPr="0093002B">
        <w:rPr>
          <w:rFonts w:ascii="GHEA Grapalat" w:hAnsi="GHEA Grapalat" w:cs="Sylfaen"/>
          <w:sz w:val="20"/>
          <w:szCs w:val="20"/>
          <w:lang w:val="pt-BR"/>
        </w:rPr>
        <w:t xml:space="preserve">by the Customer regarding the work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if they do not contradict the terms of the contract </w:t>
      </w:r>
      <w:r xmlns:w="http://schemas.openxmlformats.org/wordprocessingml/2006/main" w:rsidRPr="0093002B">
        <w:rPr>
          <w:rFonts w:ascii="GHEA Grapalat" w:hAnsi="GHEA Grapalat" w:cs="Tahoma"/>
          <w:sz w:val="20"/>
          <w:szCs w:val="20"/>
          <w:lang w:val="es-ES"/>
        </w:rPr>
        <w:t xml:space="preserve">.</w:t>
      </w:r>
    </w:p>
    <w:p w:rsidR="000B55AD" w:rsidRDefault="00F02279" w:rsidP="00F02279">
      <w:pPr xmlns:w="http://schemas.openxmlformats.org/wordprocessingml/2006/main">
        <w:tabs>
          <w:tab w:val="left" w:pos="1276"/>
        </w:tabs>
        <w:ind w:firstLine="720"/>
        <w:jc w:val="both"/>
        <w:rPr>
          <w:ins w:id="21" w:author="Sergey Shahnazaryan" w:date="2024-02-09T11:22:00Z"/>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Provide</w:t>
      </w:r>
      <w:ins xmlns:w="http://schemas.openxmlformats.org/wordprocessingml/2006/main" w:id="22" w:author="Sergey Shahnazaryan" w:date="2024-02-09T11:22:00Z">
        <w:r w:rsidR="000B55AD">
          <w:rPr>
            <w:rFonts w:ascii="GHEA Grapalat" w:hAnsi="GHEA Grapalat" w:cs="Sylfaen"/>
            <w:sz w:val="20"/>
            <w:szCs w:val="20"/>
            <w:lang w:val="hy-AM"/>
          </w:rPr>
          <w:t>՝</w:t>
        </w:r>
      </w:ins>
    </w:p>
    <w:p w:rsidR="000B55AD" w:rsidRDefault="000B55AD" w:rsidP="00F02279">
      <w:pPr xmlns:w="http://schemas.openxmlformats.org/wordprocessingml/2006/main">
        <w:tabs>
          <w:tab w:val="left" w:pos="1276"/>
        </w:tabs>
        <w:ind w:firstLine="720"/>
        <w:jc w:val="both"/>
        <w:rPr>
          <w:ins w:id="23" w:author="Sergey Shahnazaryan" w:date="2024-02-09T11:22:00Z"/>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 </w:t>
      </w:r>
      <w:r xmlns:w="http://schemas.openxmlformats.org/wordprocessingml/2006/main" w:rsidR="00F02279" w:rsidRPr="0093002B">
        <w:rPr>
          <w:rFonts w:ascii="GHEA Grapalat" w:hAnsi="GHEA Grapalat" w:cs="Sylfaen"/>
          <w:sz w:val="20"/>
          <w:szCs w:val="20"/>
          <w:lang w:val="pt-BR"/>
        </w:rPr>
        <w:t xml:space="preserve">performing construction works in accordance with urban development normative and technical documents and the conditions of this contract, performing individual testing of engineering communication systems installed by him (power supply, heating, water supply, sewerage, heating, etc.), participating in complex testing of equipment</w:t>
      </w:r>
      <w:del xmlns:w="http://schemas.openxmlformats.org/wordprocessingml/2006/main" w:id="24" w:author="Sergey Shahnazaryan" w:date="2024-02-09T11:22:00Z">
        <w:r w:rsidR="00F02279" w:rsidRPr="0093002B" w:rsidDel="000B55AD">
          <w:rPr>
            <w:rFonts w:ascii="GHEA Grapalat" w:hAnsi="GHEA Grapalat" w:cs="Sylfaen"/>
            <w:sz w:val="20"/>
            <w:szCs w:val="20"/>
            <w:lang w:val="pt-BR"/>
          </w:rPr>
          <w:delText>։</w:delText>
        </w:r>
      </w:del>
      <w:ins xmlns:w="http://schemas.openxmlformats.org/wordprocessingml/2006/main" w:id="25" w:author="Sergey Shahnazaryan" w:date="2024-02-09T11:22:00Z">
        <w:r>
          <w:rPr>
            <w:rFonts w:ascii="GHEA Grapalat" w:hAnsi="GHEA Grapalat" w:cs="Sylfaen"/>
            <w:sz w:val="20"/>
            <w:szCs w:val="20"/>
            <w:lang w:val="hy-AM"/>
          </w:rPr>
          <w:t>.</w:t>
        </w:r>
      </w:ins>
    </w:p>
    <w:p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installation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of materials </w:t>
      </w:r>
      <w:r xmlns:w="http://schemas.openxmlformats.org/wordprocessingml/2006/main" w:rsidR="00AD0AD8" w:rsidRPr="005C4D07">
        <w:rPr>
          <w:rFonts w:ascii="GHEA Grapalat" w:hAnsi="GHEA Grapalat" w:cs="Sylfaen"/>
          <w:sz w:val="20"/>
          <w:lang w:val="af-ZA"/>
        </w:rPr>
        <w:t xml:space="preserve">and (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 and equipment that comply with the technical specifications and warranty service conditions defined </w:t>
      </w:r>
      <w:r xmlns:w="http://schemas.openxmlformats.org/wordprocessingml/2006/main" w:rsidR="00AD0AD8" w:rsidRPr="009C51BA">
        <w:rPr>
          <w:rFonts w:ascii="GHEA Grapalat" w:hAnsi="GHEA Grapalat" w:cs="Sylfaen"/>
          <w:sz w:val="20"/>
          <w:lang w:val="hy-AM"/>
        </w:rPr>
        <w:t xml:space="preserve">by the design documents </w:t>
      </w:r>
      <w:r xmlns:w="http://schemas.openxmlformats.org/wordprocessingml/2006/main" w:rsidR="00AD0AD8" w:rsidRPr="009C51BA">
        <w:rPr>
          <w:rFonts w:ascii="GHEA Grapalat" w:hAnsi="GHEA Grapalat" w:cs="Sylfaen"/>
          <w:sz w:val="20"/>
          <w:lang w:val="hy-AM"/>
        </w:rPr>
        <w:t xml:space="preserve">, prior to the installation (use) of their technical specifications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 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 and warranty periods, having been agreed upon in writing with the customer </w:t>
      </w:r>
      <w:r xmlns:w="http://schemas.openxmlformats.org/wordprocessingml/2006/main" w:rsidR="00AD0AD8" w:rsidRPr="005C4D07">
        <w:rPr>
          <w:rFonts w:ascii="GHEA Grapalat" w:hAnsi="GHEA Grapalat" w:cs="Sylfaen"/>
          <w:sz w:val="20"/>
          <w:lang w:val="af-ZA"/>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When handing over the result of the work to the Client </w:t>
      </w:r>
      <w:r xmlns:w="http://schemas.openxmlformats.org/wordprocessingml/2006/main" w:rsidRPr="0093002B">
        <w:rPr>
          <w:rFonts w:ascii="GHEA Grapalat" w:hAnsi="GHEA Grapalat" w:cs="Times Armenian"/>
          <w:sz w:val="20"/>
          <w:szCs w:val="20"/>
          <w:lang w:val="es-ES"/>
        </w:rPr>
        <w:t xml:space="preserve">, inform </w:t>
      </w:r>
      <w:r xmlns:w="http://schemas.openxmlformats.org/wordprocessingml/2006/main" w:rsidRPr="0093002B">
        <w:rPr>
          <w:rFonts w:ascii="GHEA Grapalat" w:hAnsi="GHEA Grapalat" w:cs="Sylfaen"/>
          <w:sz w:val="20"/>
          <w:szCs w:val="20"/>
          <w:lang w:val="pt-BR"/>
        </w:rPr>
        <w:t xml:space="preserve">him about the requirements and rules, the observance of which is necessary for the effective and safe use (operation) of the result of the work, as well as provide information about the possible consequences of not observing those requirements and rules.</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In case of violation of the period specified in point 1.3 of the contract (including the calendar schedule) and a new deadline for the performance of work is set by the Client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Pr="0093002B">
        <w:rPr>
          <w:rFonts w:ascii="GHEA Grapalat" w:hAnsi="GHEA Grapalat" w:cs="Sylfaen"/>
          <w:sz w:val="20"/>
          <w:szCs w:val="20"/>
          <w:lang w:val="pt-BR"/>
        </w:rPr>
        <w:t xml:space="preserve">the performance of the work within the specified period and pay the penalty </w:t>
      </w:r>
      <w:r xmlns:w="http://schemas.openxmlformats.org/wordprocessingml/2006/main" w:rsidRPr="0093002B">
        <w:rPr>
          <w:rFonts w:ascii="GHEA Grapalat" w:hAnsi="GHEA Grapalat" w:cs="Times Armenian"/>
          <w:sz w:val="20"/>
          <w:szCs w:val="20"/>
          <w:lang w:val="es-ES"/>
        </w:rPr>
        <w:t xml:space="preserve">provided </w:t>
      </w:r>
      <w:r xmlns:w="http://schemas.openxmlformats.org/wordprocessingml/2006/main" w:rsidRPr="0093002B">
        <w:rPr>
          <w:rFonts w:ascii="GHEA Grapalat" w:hAnsi="GHEA Grapalat" w:cs="Sylfaen"/>
          <w:sz w:val="20"/>
          <w:szCs w:val="20"/>
          <w:lang w:val="pt-BR"/>
        </w:rPr>
        <w:t xml:space="preserve">for in point </w:t>
      </w:r>
      <w:r xmlns:w="http://schemas.openxmlformats.org/wordprocessingml/2006/main" w:rsidRPr="0093002B">
        <w:rPr>
          <w:rFonts w:ascii="GHEA Grapalat" w:hAnsi="GHEA Grapalat" w:cs="Times Armenian"/>
          <w:sz w:val="20"/>
          <w:szCs w:val="20"/>
          <w:lang w:val="es-ES"/>
        </w:rPr>
        <w:t xml:space="preserve">6.2 of the contract for each delayed day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In case of termination of the contract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 the grounds provided for in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sz w:val="20"/>
          <w:szCs w:val="20"/>
          <w:lang w:val="es-ES"/>
        </w:rPr>
        <w:t xml:space="preserve">, to compensate the damages caused to the Client and to </w:t>
      </w:r>
      <w:r xmlns:w="http://schemas.openxmlformats.org/wordprocessingml/2006/main" w:rsidRPr="0093002B">
        <w:rPr>
          <w:rFonts w:ascii="GHEA Grapalat" w:hAnsi="GHEA Grapalat" w:cs="Sylfaen"/>
          <w:sz w:val="20"/>
          <w:szCs w:val="20"/>
          <w:lang w:val="pt-BR"/>
        </w:rPr>
        <w:t xml:space="preserve">pay the fine provided for in clause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In the event of the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necessity of conserving the construction object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he shall use </w:t>
      </w:r>
      <w:r xmlns:w="http://schemas.openxmlformats.org/wordprocessingml/2006/main" w:rsidRPr="0093002B">
        <w:rPr>
          <w:rFonts w:ascii="GHEA Grapalat" w:hAnsi="GHEA Grapalat" w:cs="Sylfaen"/>
          <w:sz w:val="20"/>
          <w:szCs w:val="20"/>
          <w:lang w:val="pt-BR"/>
        </w:rPr>
        <w:t xml:space="preserve">his own means to cover the reasonable costs arising from the necessity </w:t>
      </w:r>
      <w:r xmlns:w="http://schemas.openxmlformats.org/wordprocessingml/2006/main" w:rsidRPr="0093002B">
        <w:rPr>
          <w:rFonts w:ascii="GHEA Grapalat" w:hAnsi="GHEA Grapalat" w:cs="Sylfaen"/>
          <w:sz w:val="20"/>
          <w:szCs w:val="20"/>
          <w:lang w:val="pt-BR"/>
        </w:rPr>
        <w:t xml:space="preserve">of stopping the work and conserving the construction </w:t>
      </w:r>
      <w:r xmlns:w="http://schemas.openxmlformats.org/wordprocessingml/2006/main" w:rsidRPr="0093002B">
        <w:rPr>
          <w:rFonts w:ascii="GHEA Grapalat" w:hAnsi="GHEA Grapalat" w:cs="Tahoma"/>
          <w:sz w:val="20"/>
          <w:szCs w:val="20"/>
          <w:lang w:val="es-ES"/>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 as a result of the implementation of the construction programs, or during the warranty period set for the individual component, </w:t>
      </w:r>
      <w:r xmlns:w="http://schemas.openxmlformats.org/wordprocessingml/2006/main" w:rsidRPr="0093002B">
        <w:rPr>
          <w:rFonts w:ascii="GHEA Grapalat" w:hAnsi="GHEA Grapalat" w:cs="Sylfaen"/>
          <w:sz w:val="20"/>
          <w:szCs w:val="20"/>
          <w:lang w:val="hy-AM"/>
        </w:rPr>
        <w:t xml:space="preserve">defects </w:t>
      </w:r>
      <w:r xmlns:w="http://schemas.openxmlformats.org/wordprocessingml/2006/main" w:rsidRPr="0093002B">
        <w:rPr>
          <w:rFonts w:ascii="GHEA Grapalat" w:hAnsi="GHEA Grapalat"/>
          <w:sz w:val="20"/>
          <w:szCs w:val="20"/>
        </w:rPr>
        <w:t xml:space="preserve">in the performed work </w:t>
      </w:r>
      <w:r xmlns:w="http://schemas.openxmlformats.org/wordprocessingml/2006/main" w:rsidRPr="0093002B">
        <w:rPr>
          <w:rFonts w:ascii="GHEA Grapalat" w:hAnsi="GHEA Grapalat" w:cs="Arial"/>
          <w:sz w:val="20"/>
          <w:szCs w:val="20"/>
        </w:rPr>
        <w:t xml:space="preserve">appear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Sylfaen"/>
          <w:sz w:val="20"/>
          <w:szCs w:val="20"/>
        </w:rPr>
        <w:t xml:space="preserve">K </w:t>
      </w:r>
      <w:r xmlns:w="http://schemas.openxmlformats.org/wordprocessingml/2006/main" w:rsidRPr="0093002B">
        <w:rPr>
          <w:rFonts w:ascii="GHEA Grapalat" w:hAnsi="GHEA Grapalat" w:cs="Sylfaen"/>
          <w:sz w:val="20"/>
          <w:szCs w:val="20"/>
          <w:lang w:val="hy-AM"/>
        </w:rPr>
        <w:t xml:space="preserve">shall undertake to eliminate the defects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00E92291" w:rsidRPr="0093002B">
        <w:rPr>
          <w:rFonts w:ascii="GHEA Grapalat" w:hAnsi="GHEA Grapalat" w:cs="Arial"/>
          <w:sz w:val="20"/>
          <w:szCs w:val="20"/>
          <w:lang w:val="hy-AM"/>
        </w:rPr>
        <w:t xml:space="preserve">the funds within a reasonable period </w:t>
      </w:r>
      <w:r xmlns:w="http://schemas.openxmlformats.org/wordprocessingml/2006/main" w:rsidRPr="0093002B">
        <w:rPr>
          <w:rFonts w:ascii="GHEA Grapalat" w:hAnsi="GHEA Grapalat" w:cs="Arial"/>
          <w:sz w:val="20"/>
          <w:szCs w:val="20"/>
          <w:lang w:val="hy-AM"/>
        </w:rPr>
        <w:t xml:space="preserve">set by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contractor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w:t>
      </w:r>
      <w:r xmlns:w="http://schemas.openxmlformats.org/wordprocessingml/2006/main" w:rsidRPr="0093002B">
        <w:rPr>
          <w:rFonts w:ascii="GHEA Grapalat" w:hAnsi="GHEA Grapalat" w:cs="Sylfaen"/>
          <w:sz w:val="20"/>
          <w:szCs w:val="20"/>
          <w:lang w:val="hy-AM"/>
        </w:rPr>
        <w:t xml:space="preserve">In the contract, the warranty period is defined as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hy-AM"/>
        </w:rPr>
        <w:t xml:space="preserve">days (at least 365 calendar days) after the date of </w:t>
      </w:r>
      <w:r xmlns:w="http://schemas.openxmlformats.org/wordprocessingml/2006/main" w:rsidRPr="0093002B">
        <w:rPr>
          <w:rFonts w:ascii="GHEA Grapalat" w:hAnsi="GHEA Grapalat" w:cs="Sylfaen"/>
          <w:sz w:val="20"/>
          <w:szCs w:val="20"/>
          <w:lang w:val="hy-AM"/>
        </w:rPr>
        <w:t xml:space="preserve">acceptance of work </w:t>
      </w:r>
      <w:r xmlns:w="http://schemas.openxmlformats.org/wordprocessingml/2006/main" w:rsidRPr="0093002B">
        <w:rPr>
          <w:rFonts w:ascii="GHEA Grapalat" w:hAnsi="GHEA Grapalat" w:cs="Times Armenian"/>
          <w:sz w:val="20"/>
          <w:szCs w:val="20"/>
          <w:lang w:val="es-ES"/>
        </w:rPr>
        <w:t xml:space="preserve">A by the Client. If during the warranty period defects </w:t>
      </w:r>
      <w:r xmlns:w="http://schemas.openxmlformats.org/wordprocessingml/2006/main" w:rsidRPr="0093002B">
        <w:rPr>
          <w:rFonts w:ascii="GHEA Grapalat" w:hAnsi="GHEA Grapalat"/>
          <w:sz w:val="20"/>
          <w:szCs w:val="20"/>
          <w:lang w:val="hy-AM"/>
        </w:rPr>
        <w:t xml:space="preserve">of the performed Work </w:t>
      </w:r>
      <w:r xmlns:w="http://schemas.openxmlformats.org/wordprocessingml/2006/main" w:rsidRPr="0093002B">
        <w:rPr>
          <w:rFonts w:ascii="GHEA Grapalat" w:hAnsi="GHEA Grapalat" w:cs="Sylfaen"/>
          <w:sz w:val="20"/>
          <w:szCs w:val="20"/>
          <w:lang w:val="hy-AM"/>
        </w:rPr>
        <w:t xml:space="preserve">appeared </w:t>
      </w:r>
      <w:r xmlns:w="http://schemas.openxmlformats.org/wordprocessingml/2006/main" w:rsidRPr="0093002B">
        <w:rPr>
          <w:rFonts w:ascii="GHEA Grapalat" w:hAnsi="GHEA Grapalat" w:cs="Sylfaen"/>
          <w:sz w:val="20"/>
          <w:szCs w:val="20"/>
          <w:lang w:val="hy-AM"/>
        </w:rPr>
        <w:t xml:space="preserve">, then the Contractor is obliged to eliminate the defects at his own expense within a reasonable period defined by the Client.</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2"/>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The requirements for the technical characteristics and </w:t>
      </w:r>
      <w:r xmlns:w="http://schemas.openxmlformats.org/wordprocessingml/2006/main" w:rsidRPr="0093002B">
        <w:rPr>
          <w:rFonts w:ascii="GHEA Grapalat" w:hAnsi="GHEA Grapalat" w:cs="Sylfaen"/>
          <w:sz w:val="20"/>
          <w:szCs w:val="20"/>
          <w:lang w:val="hy-AM"/>
        </w:rPr>
        <w:t xml:space="preserve">warranty periods </w:t>
      </w:r>
      <w:r xmlns:w="http://schemas.openxmlformats.org/wordprocessingml/2006/main" w:rsidRPr="0093002B">
        <w:rPr>
          <w:rFonts w:ascii="GHEA Grapalat" w:hAnsi="GHEA Grapalat" w:cs="Sylfaen"/>
          <w:sz w:val="20"/>
          <w:szCs w:val="20"/>
          <w:lang w:val="hy-AM"/>
        </w:rPr>
        <w:t xml:space="preserve">of the vessel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separate 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 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materials to be used </w:t>
      </w:r>
      <w:r xmlns:w="http://schemas.openxmlformats.org/wordprocessingml/2006/main" w:rsidR="0019419E" w:rsidRPr="0093002B">
        <w:rPr>
          <w:rFonts w:ascii="GHEA Grapalat" w:hAnsi="GHEA Grapalat" w:cs="Arial"/>
          <w:sz w:val="20"/>
          <w:szCs w:val="20"/>
          <w:lang w:val="hy-AM"/>
        </w:rPr>
        <w:t xml:space="preserve">and/or devices and equipment are presented in Appendix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3"/>
      </w:r>
    </w:p>
    <w:p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In the event of starting the liquidation or bankruptcy process during the process of qualification and </w:t>
      </w:r>
      <w:r xmlns:w="http://schemas.openxmlformats.org/wordprocessingml/2006/main" w:rsidRPr="0093002B">
        <w:rPr>
          <w:rFonts w:ascii="GHEA Grapalat" w:hAnsi="GHEA Grapalat" w:cs="Sylfaen"/>
          <w:sz w:val="20"/>
          <w:szCs w:val="20"/>
          <w:lang w:val="pt-BR"/>
        </w:rPr>
        <w:t xml:space="preserve">contract performance assurance , notify the Client in advance in writing </w:t>
      </w:r>
      <w:r xmlns:w="http://schemas.openxmlformats.org/wordprocessingml/2006/main" w:rsidRPr="0093002B">
        <w:rPr>
          <w:rFonts w:ascii="GHEA Grapalat" w:hAnsi="GHEA Grapalat" w:cs="Tahoma"/>
          <w:sz w:val="20"/>
          <w:szCs w:val="20"/>
          <w:lang w:val="es-ES"/>
        </w:rPr>
        <w:t xml:space="preserve">.</w:t>
      </w:r>
    </w:p>
    <w:p w:rsidR="00634909" w:rsidRPr="0093002B" w:rsidRDefault="0063490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cs="Sylfaen"/>
          <w:sz w:val="16"/>
          <w:szCs w:val="16"/>
          <w:u w:val="single"/>
          <w:lang w:val="es-ES"/>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EMPLOYMENT MANAGER AND RECRUITMENT PROCEDURES</w:t>
      </w:r>
    </w:p>
    <w:p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completed work is accepted by signing the handover-acceptance protocol between the Client and the Contractor. The fact of handing over the work to the Client is recorded by a mutually approved document between the Client and the Contractor, specifying the date of the document.</w:t>
      </w:r>
    </w:p>
    <w:p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results of the work performed within the framework of this contract and presented to the Client is carried out if the Contractor fully, on a daily basis, has ensured the requirements defined by the urban development normative and technical and approved design budget documents, including the proper organization of the construction site, </w:t>
      </w:r>
      <w:r xmlns:w="http://schemas.openxmlformats.org/wordprocessingml/2006/main" w:rsidR="00F166EA"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166EA" w:rsidRPr="0093002B">
        <w:rPr>
          <w:rFonts w:ascii="GHEA Grapalat" w:hAnsi="GHEA Grapalat" w:cs="Sylfaen"/>
          <w:sz w:val="20"/>
          <w:szCs w:val="20"/>
          <w:lang w:val="pt-BR"/>
        </w:rPr>
        <w:t xml:space="preserve">furnishing, technical safety, sanitary, hygienic and environmental (that including measures of adaptation to climate change) norms, </w:t>
      </w:r>
      <w:r xmlns:w="http://schemas.openxmlformats.org/wordprocessingml/2006/main" w:rsidR="006D3529" w:rsidRPr="0093002B">
        <w:rPr>
          <w:rFonts w:ascii="GHEA Grapalat" w:hAnsi="GHEA Grapalat" w:cs="Sylfaen"/>
          <w:sz w:val="20"/>
          <w:szCs w:val="20"/>
          <w:lang w:val="pt-BR"/>
        </w:rPr>
        <w:t xml:space="preserve">on which there is a written certification of the organization performing technical control over the execution of construction works, which has signed a contract with the Client.</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4"/>
      </w:r>
    </w:p>
    <w:p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Up to and including the day scheduled for the performance of the work under the contract, the Contractor shall provide the Customer with the document, signed by him, recording the fact of handing over the work to the Customer (Appendix N 4.1), and through the electronic procurement armeps system (the operation manual is posted on the "Electronic" section of the website operating at www.procurement.am in the "purchases" section) - also the handover-acceptance protocol (appendix N 4). At the same time, the Contractor does not sign the handover-acceptance protocol, but confirms it with an electronic signature, filling in only those columns that refer to his data (the procedure for filling in is posted in the subsection "Orders of the Minister of Finance" of the "Legislation" section of the website at www.procurement.am).</w:t>
      </w:r>
    </w:p>
    <w:p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performed work complies with the terms of the contract, the Customer signs within ______ working days from the day following the day of receiving the documents mentioned in point 4.1 of the contract and provides the Contractor with the handover-acceptance protocol signed by him and the positive conclusion that is the basis for signing it through the electronic procurement armeps system. :</w:t>
      </w:r>
    </w:p>
    <w:p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performed work or a part of it does not comply with the terms of the contract, the Client does not sign the handover-acceptance protocol and returns the handover-acceptance protocol and the negative conclusion that was the basis for its non-signing to the Contractor through the electronic procurement armeps system within the period specified in clause 4.2 of the contract. In case of application of this clause, the Client shall take the measures provided for in the contract for such a situation and apply the measures of responsibility provided for in the contract to the Contractor.</w:t>
      </w:r>
    </w:p>
    <w:p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completed work or does not reject its acceptance within the period specified in clause 4.2 of the contract, then the completed work is considered accepted and on the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working day following the deadline specified in clause 4.2 of the contract, the Client provides the Contractor with the handover-acceptance protocol signed by him through the electronic procurement system.</w:t>
      </w:r>
    </w:p>
    <w:p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4.5 In the event that the results of certain types 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 and volumes provided </w:t>
      </w:r>
      <w:r xmlns:w="http://schemas.openxmlformats.org/wordprocessingml/2006/main" w:rsidRPr="0093002B">
        <w:rPr>
          <w:rFonts w:ascii="GHEA Grapalat" w:hAnsi="GHEA Grapalat" w:cs="Sylfaen"/>
          <w:sz w:val="20"/>
          <w:szCs w:val="20"/>
          <w:lang w:val="hy-AM"/>
        </w:rPr>
        <w:t xml:space="preserve">by the schedule of the work or the contract do </w:t>
      </w:r>
      <w:r xmlns:w="http://schemas.openxmlformats.org/wordprocessingml/2006/main" w:rsidRPr="0093002B">
        <w:rPr>
          <w:rFonts w:ascii="GHEA Grapalat" w:hAnsi="GHEA Grapalat"/>
          <w:sz w:val="20"/>
          <w:szCs w:val="20"/>
          <w:lang w:val="pt-BR"/>
        </w:rPr>
        <w:t xml:space="preserve">not correspond to the project estimate documents, the parties shall make a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Times Armenian"/>
          <w:sz w:val="20"/>
          <w:szCs w:val="20"/>
          <w:lang w:val="hy-AM"/>
        </w:rPr>
        <w:t xml:space="preserve">separate list, </w:t>
      </w:r>
      <w:r xmlns:w="http://schemas.openxmlformats.org/wordprocessingml/2006/main" w:rsidRPr="0093002B">
        <w:rPr>
          <w:rFonts w:ascii="GHEA Grapalat" w:hAnsi="GHEA Grapalat" w:cs="Sylfaen"/>
          <w:sz w:val="20"/>
          <w:szCs w:val="20"/>
          <w:lang w:val="hy-AM"/>
        </w:rPr>
        <w:t xml:space="preserve">listing the sub-additional works and deadlines </w:t>
      </w:r>
      <w:r xmlns:w="http://schemas.openxmlformats.org/wordprocessingml/2006/main" w:rsidRPr="0093002B">
        <w:rPr>
          <w:rFonts w:ascii="GHEA Grapalat" w:hAnsi="GHEA Grapalat" w:cs="Times Armenian"/>
          <w:sz w:val="20"/>
          <w:szCs w:val="20"/>
          <w:lang w:val="hy-AM"/>
        </w:rPr>
        <w:t xml:space="preserve">required </w:t>
      </w:r>
      <w:r xmlns:w="http://schemas.openxmlformats.org/wordprocessingml/2006/main" w:rsidRPr="0093002B">
        <w:rPr>
          <w:rFonts w:ascii="GHEA Grapalat" w:hAnsi="GHEA Grapalat" w:cs="Sylfaen"/>
          <w:sz w:val="20"/>
          <w:szCs w:val="20"/>
          <w:lang w:val="hy-AM"/>
        </w:rPr>
        <w:t xml:space="preserve">for the elimination of defects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 </w:t>
      </w:r>
      <w:r xmlns:w="http://schemas.openxmlformats.org/wordprocessingml/2006/main" w:rsidRPr="0093002B">
        <w:rPr>
          <w:rFonts w:ascii="GHEA Grapalat" w:hAnsi="GHEA Grapalat" w:cs="Sylfaen"/>
          <w:sz w:val="20"/>
          <w:szCs w:val="20"/>
          <w:lang w:val="hy-AM"/>
        </w:rPr>
        <w:t xml:space="preserve">undertakes to perform the necessary works within the </w:t>
      </w:r>
      <w:r xmlns:w="http://schemas.openxmlformats.org/wordprocessingml/2006/main" w:rsidRPr="0093002B">
        <w:rPr>
          <w:rFonts w:ascii="GHEA Grapalat" w:hAnsi="GHEA Grapalat" w:cs="Times Armenian"/>
          <w:sz w:val="20"/>
          <w:szCs w:val="20"/>
          <w:lang w:val="hy-AM"/>
        </w:rPr>
        <w:t xml:space="preserve">limits of the contractual price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 additional payment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The following conditions also apply when hiring:</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contractor about the completion of the construction, the head of the client takes measures to form a committee for accepting the completed construction (hereinafter referred to as the accepting committee) and accept the completed works, as defined by the decision of the Government of the Republic of Armenia No. 596 of March 19, 2015;</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execution of the contract is considered to be fully accepted in the case of the acceptance of the works performed by the head of the state administration body, the commission formed in the manner prescribed by the decision of the Government of the Republic of Armenia No. 596 of March 19, 2015;</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before the acceptance of the completed construction object, the commission established in accordance with the decision of the Government of the Republic of Armenia No. 596-N of March 9, 2015, documents the completed construction object in accordance with the procedure established by the legislation of the Republic of Armenia and draws up an act of the commission accepting the object into operation;</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clause in the prescribed manner, the responsible department checks the compliance of the completed construction object (executed works) with the requirements of the contract and, if the executed work:</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meets the terms of the contract, then a handover-acceptance final protocol is signed to accept the result of the contract execution,</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meet the terms of the contract, then the protocol is not signed.</w:t>
      </w:r>
    </w:p>
    <w:p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5) before signing the handover-acceptance final protocol on accepting the results of the execution of the contract provided for in this point, the Client does not pay five percent of the total amount of the works performed for capital construction, and in case of payment in installments, the amount of the last payment, which cannot be less than the amount of the works performed for capital construction of five percent of the total amount.</w:t>
      </w:r>
    </w:p>
    <w:p w:rsidR="00F02279" w:rsidRPr="0093002B" w:rsidRDefault="00F02279" w:rsidP="00F02279">
      <w:pPr>
        <w:tabs>
          <w:tab w:val="left" w:pos="1276"/>
        </w:tabs>
        <w:ind w:firstLine="720"/>
        <w:jc w:val="both"/>
        <w:rPr>
          <w:rFonts w:ascii="GHEA Grapalat" w:hAnsi="GHEA Grapalat"/>
          <w:lang w:val="hy-AM"/>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EMPLOYMENT AND WAGE</w:t>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The total price of this </w:t>
      </w:r>
      <w:r xmlns:w="http://schemas.openxmlformats.org/wordprocessingml/2006/main" w:rsidRPr="0093002B">
        <w:rPr>
          <w:rFonts w:ascii="GHEA Grapalat" w:hAnsi="GHEA Grapalat" w:cs="Sylfaen"/>
          <w:sz w:val="20"/>
          <w:szCs w:val="20"/>
          <w:lang w:val="hy-AM"/>
        </w:rPr>
        <w:t xml:space="preserve">contract 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RAdram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includes all expenses incurred by the Contractor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addition to </w:t>
      </w:r>
      <w:r xmlns:w="http://schemas.openxmlformats.org/wordprocessingml/2006/main" w:rsidRPr="0093002B">
        <w:rPr>
          <w:rFonts w:ascii="GHEA Grapalat" w:hAnsi="GHEA Grapalat" w:cs="Times Armenian"/>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cs="Sylfaen"/>
          <w:sz w:val="20"/>
          <w:szCs w:val="20"/>
          <w:lang w:val="hy-AM"/>
        </w:rPr>
        <w:t xml:space="preserve">share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RAdram </w:t>
      </w:r>
      <w:r xmlns:w="http://schemas.openxmlformats.org/wordprocessingml/2006/main" w:rsidRPr="0093002B">
        <w:rPr>
          <w:rFonts w:ascii="GHEA Grapalat" w:hAnsi="GHEA Grapalat" w:cs="Sylfaen"/>
          <w:sz w:val="20"/>
          <w:szCs w:val="20"/>
          <w:lang w:val="hy-AM"/>
        </w:rPr>
        <w:t xml:space="preserve">from </w:t>
      </w:r>
      <w:r xmlns:w="http://schemas.openxmlformats.org/wordprocessingml/2006/main" w:rsidRPr="0093002B">
        <w:rPr>
          <w:rFonts w:ascii="GHEA Grapalat" w:hAnsi="GHEA Grapalat" w:cs="Times Armenian"/>
          <w:sz w:val="20"/>
          <w:szCs w:val="20"/>
          <w:lang w:val="hy-AM"/>
        </w:rPr>
        <w:t xml:space="preserve">which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 (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RAdram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Times Armenian"/>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Times Armenian"/>
          <w:sz w:val="20"/>
          <w:szCs w:val="20"/>
          <w:lang w:val="hy-AM"/>
        </w:rPr>
        <w:t xml:space="preserve">----------------------------------------------------- ----------------------------------------------------- --------------</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n- </w:t>
      </w:r>
      <w:r xmlns:w="http://schemas.openxmlformats.org/wordprocessingml/2006/main" w:rsidRPr="0093002B">
        <w:rPr>
          <w:rFonts w:ascii="GHEA Grapalat" w:hAnsi="GHEA Grapalat" w:cs="Sylfaen"/>
          <w:sz w:val="20"/>
          <w:szCs w:val="20"/>
          <w:lang w:val="hy-AM"/>
        </w:rPr>
        <w:t xml:space="preserve">th tranche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RAdram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which </w:t>
      </w:r>
      <w:r xmlns:w="http://schemas.openxmlformats.org/wordprocessingml/2006/main" w:rsidRPr="0093002B">
        <w:rPr>
          <w:rFonts w:ascii="GHEA Grapalat" w:hAnsi="GHEA Grapalat" w:cs="Times Armenian"/>
          <w:sz w:val="20"/>
          <w:szCs w:val="20"/>
          <w:lang w:val="hy-AM"/>
        </w:rPr>
        <w:t xml:space="preserve">------- --- (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RAdram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Times Armenian"/>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5.1.1 </w:t>
      </w:r>
      <w:r xmlns:w="http://schemas.openxmlformats.org/wordprocessingml/2006/main" w:rsidRPr="0093002B">
        <w:rPr>
          <w:rFonts w:ascii="GHEA Grapalat" w:hAnsi="GHEA Grapalat" w:cs="Sylfaen"/>
          <w:sz w:val="20"/>
          <w:szCs w:val="20"/>
          <w:lang w:val="hy-AM"/>
        </w:rPr>
        <w:t xml:space="preserve">From the signing of the contract </w:t>
      </w:r>
      <w:r xmlns:w="http://schemas.openxmlformats.org/wordprocessingml/2006/main" w:rsidRPr="0093002B">
        <w:rPr>
          <w:rFonts w:ascii="GHEA Grapalat" w:hAnsi="GHEA Grapalat" w:cs="Times Armenian"/>
          <w:sz w:val="20"/>
          <w:szCs w:val="20"/>
          <w:lang w:val="hy-AM"/>
        </w:rPr>
        <w:t xml:space="preserve">to ----------- (-------------------------) </w:t>
      </w:r>
      <w:r xmlns:w="http://schemas.openxmlformats.org/wordprocessingml/2006/main" w:rsidRPr="0093002B">
        <w:rPr>
          <w:rFonts w:ascii="GHEA Grapalat" w:hAnsi="GHEA Grapalat" w:cs="Sylfaen"/>
          <w:sz w:val="20"/>
          <w:szCs w:val="20"/>
          <w:lang w:val="hy-AM"/>
        </w:rPr>
        <w:t xml:space="preserve">the RAdram </w:t>
      </w:r>
      <w:r xmlns:w="http://schemas.openxmlformats.org/wordprocessingml/2006/main" w:rsidRPr="0093002B">
        <w:rPr>
          <w:rFonts w:ascii="GHEA Grapalat" w:hAnsi="GHEA Grapalat" w:cs="Sylfaen"/>
          <w:sz w:val="20"/>
          <w:szCs w:val="20"/>
          <w:lang w:val="hy-AM"/>
        </w:rPr>
        <w:t xml:space="preserve">is transferred by the Client </w:t>
      </w:r>
      <w:r xmlns:w="http://schemas.openxmlformats.org/wordprocessingml/2006/main" w:rsidRPr="0093002B">
        <w:rPr>
          <w:rFonts w:ascii="GHEA Grapalat" w:hAnsi="GHEA Grapalat" w:cs="Times Armenian"/>
          <w:sz w:val="20"/>
          <w:szCs w:val="20"/>
          <w:lang w:val="hy-AM"/>
        </w:rPr>
        <w:t xml:space="preserve">to the Contractor's </w:t>
      </w:r>
      <w:r xmlns:w="http://schemas.openxmlformats.org/wordprocessingml/2006/main" w:rsidRPr="0093002B">
        <w:rPr>
          <w:rFonts w:ascii="GHEA Grapalat" w:hAnsi="GHEA Grapalat" w:cs="Times Armenian"/>
          <w:sz w:val="20"/>
          <w:szCs w:val="20"/>
          <w:lang w:val="hy-AM"/>
        </w:rPr>
        <w:t xml:space="preserve">bank </w:t>
      </w:r>
      <w:r xmlns:w="http://schemas.openxmlformats.org/wordprocessingml/2006/main" w:rsidRPr="0093002B">
        <w:rPr>
          <w:rFonts w:ascii="GHEA Grapalat" w:hAnsi="GHEA Grapalat" w:cs="Sylfaen"/>
          <w:sz w:val="20"/>
          <w:szCs w:val="20"/>
          <w:lang w:val="hy-AM"/>
        </w:rPr>
        <w:t xml:space="preserve">account as an advance payment . </w:t>
      </w:r>
      <w:r xmlns:w="http://schemas.openxmlformats.org/wordprocessingml/2006/main" w:rsidRPr="0093002B">
        <w:rPr>
          <w:rFonts w:ascii="GHEA Grapalat" w:hAnsi="GHEA Grapalat" w:cs="Tahoma"/>
          <w:sz w:val="20"/>
          <w:szCs w:val="20"/>
          <w:lang w:val="hy-AM"/>
        </w:rPr>
        <w:t xml:space="preserve">.</w:t>
      </w:r>
    </w:p>
    <w:p w:rsidR="00BF3BA4" w:rsidRPr="0093002B" w:rsidRDefault="00BF3BA4" w:rsidP="002D5ECD">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93002B">
        <w:rPr>
          <w:rFonts w:ascii="GHEA Grapalat" w:hAnsi="GHEA Grapalat" w:cs="Times Armenian"/>
          <w:sz w:val="20"/>
          <w:lang w:val="hy-AM"/>
        </w:rPr>
        <w:t xml:space="preserve">At the same time </w:t>
      </w:r>
      <w:r xmlns:w="http://schemas.openxmlformats.org/wordprocessingml/2006/main" w:rsidRPr="0093002B">
        <w:rPr>
          <w:rFonts w:ascii="GHEA Grapalat" w:hAnsi="GHEA Grapalat"/>
          <w:sz w:val="20"/>
          <w:lang w:val="hy-AM"/>
        </w:rPr>
        <w:t xml:space="preserve">, an advance payment is allocated if the Contractor has fully provided the measures planned at the start of the construction organization, the requirements defined by the urban development normative and technical and approved design budget documents, including the proper organization of the construction site, furnishing, technical safety, sanitary and environmental (including climate change adaptation measures) ) norms, regarding which there is a written certification of the organization carrying out technical control over the execution of the given construction works and having signed a contract with the Client </w:t>
      </w:r>
      <w:r xmlns:w="http://schemas.openxmlformats.org/wordprocessingml/2006/main" w:rsidR="00F313B8" w:rsidRPr="0093002B">
        <w:rPr>
          <w:rFonts w:ascii="GHEA Grapalat" w:hAnsi="GHEA Grapalat" w:cs="Times Armenian"/>
          <w:sz w:val="20"/>
          <w:lang w:val="hy-AM"/>
        </w:rPr>
        <w:t xml:space="preserve">.</w:t>
      </w:r>
      <w:r xmlns:w="http://schemas.openxmlformats.org/wordprocessingml/2006/main" w:rsidR="00C07E00" w:rsidRPr="0093002B">
        <w:rPr>
          <w:rStyle w:val="af6"/>
          <w:rFonts w:ascii="GHEA Grapalat" w:hAnsi="GHEA Grapalat" w:cs="Times Armenian"/>
          <w:sz w:val="20"/>
          <w:lang w:val="hy-AM"/>
        </w:rPr>
        <w:footnoteReference xmlns:w="http://schemas.openxmlformats.org/wordprocessingml/2006/main" w:id="26"/>
      </w:r>
    </w:p>
    <w:p w:rsidR="00F02279" w:rsidRPr="0093002B" w:rsidRDefault="00F02279" w:rsidP="002D5ECD">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Times Armenian"/>
          <w:sz w:val="20"/>
          <w:lang w:val="hy-AM"/>
        </w:rPr>
        <w:t xml:space="preserve">The repayment of the advance payment is carried out </w:t>
      </w:r>
      <w:r xmlns:w="http://schemas.openxmlformats.org/wordprocessingml/2006/main" w:rsidRPr="0093002B">
        <w:rPr>
          <w:rFonts w:ascii="GHEA Grapalat" w:hAnsi="GHEA Grapalat" w:cs="Sylfaen"/>
          <w:sz w:val="20"/>
          <w:szCs w:val="20"/>
          <w:lang w:val="hy-AM"/>
        </w:rPr>
        <w:t xml:space="preserve">by making deductions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deductions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payments made on the basis of the handover-acceptance protocols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0019419E" w:rsidRPr="0093002B">
        <w:rPr>
          <w:rFonts w:ascii="GHEA Grapalat" w:hAnsi="GHEA Grapalat" w:cs="Times Armenian"/>
          <w:sz w:val="20"/>
          <w:lang w:val="hy-AM"/>
        </w:rPr>
        <w:t xml:space="preserve">Moreover, no payments are made to the Contractor until the full payment of the advance payment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The price of the work is stable and the Contractor has no right to demand an </w:t>
      </w:r>
      <w:r xmlns:w="http://schemas.openxmlformats.org/wordprocessingml/2006/main" w:rsidRPr="0093002B">
        <w:rPr>
          <w:rFonts w:ascii="GHEA Grapalat" w:hAnsi="GHEA Grapalat" w:cs="Times Armenian"/>
          <w:sz w:val="20"/>
          <w:szCs w:val="20"/>
          <w:lang w:val="hy-AM"/>
        </w:rPr>
        <w:t xml:space="preserve">increase, </w:t>
      </w:r>
      <w:r xmlns:w="http://schemas.openxmlformats.org/wordprocessingml/2006/main" w:rsidRPr="0093002B">
        <w:rPr>
          <w:rFonts w:ascii="GHEA Grapalat" w:hAnsi="GHEA Grapalat" w:cs="Sylfaen"/>
          <w:sz w:val="20"/>
          <w:szCs w:val="20"/>
          <w:lang w:val="hy-AM"/>
        </w:rPr>
        <w:t xml:space="preserve">and the Client has no right to decrease that price </w:t>
      </w:r>
      <w:r xmlns:w="http://schemas.openxmlformats.org/wordprocessingml/2006/main" w:rsidRPr="0093002B">
        <w:rPr>
          <w:rFonts w:ascii="GHEA Grapalat" w:hAnsi="GHEA Grapalat" w:cs="Tahoma"/>
          <w:sz w:val="20"/>
          <w:szCs w:val="20"/>
          <w:lang w:val="hy-AM"/>
        </w:rPr>
        <w:t xml:space="preserve">.</w:t>
      </w:r>
    </w:p>
    <w:p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In case of acceptance of separate types of works, phases and volumes provided for in the calendar schedule of the work or the contract, in the order provided by the 4th section of the contract, the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 </w:t>
      </w:r>
      <w:r xmlns:w="http://schemas.openxmlformats.org/wordprocessingml/2006/main" w:rsidRPr="0093002B">
        <w:rPr>
          <w:rFonts w:ascii="GHEA Grapalat" w:hAnsi="GHEA Grapalat" w:cs="Times Armenian"/>
          <w:sz w:val="20"/>
          <w:szCs w:val="20"/>
          <w:lang w:val="hy-AM"/>
        </w:rPr>
        <w:t xml:space="preserve">shall </w:t>
      </w:r>
      <w:r xmlns:w="http://schemas.openxmlformats.org/wordprocessingml/2006/main" w:rsidRPr="0093002B">
        <w:rPr>
          <w:rFonts w:ascii="GHEA Grapalat" w:hAnsi="GHEA Grapalat" w:cs="Sylfaen"/>
          <w:sz w:val="20"/>
          <w:szCs w:val="20"/>
          <w:lang w:val="hy-AM"/>
        </w:rPr>
        <w:t xml:space="preserve">pay cashless in Armenian drams by transferring the funds to the account of the Contractor.</w:t>
      </w:r>
    </w:p>
    <w:p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on the basis of the handover-acceptance protocol in the months specified in the payment schedule of the contract (appendix N 2), but not later than December of the given year.</w:t>
      </w:r>
    </w:p>
    <w:p w:rsidR="009D092B" w:rsidRDefault="009D092B"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Moreover, in order to make a payment, within 3 working days after the date of signing the handover-acceptance protocol, the customer enters the payment instruction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set by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8"/>
      </w:r>
    </w:p>
    <w:p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Payments for execution acts within the scope of the contract are carried out by the following formula: SG=MG/NGxCS, where:</w:t>
      </w:r>
    </w:p>
    <w:p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MG </w:t>
      </w:r>
      <w:r xmlns:w="http://schemas.openxmlformats.org/wordprocessingml/2006/main">
        <w:rPr>
          <w:rFonts w:ascii="GHEA Grapalat" w:hAnsi="GHEA Grapalat" w:cs="Sylfaen"/>
          <w:sz w:val="20"/>
          <w:szCs w:val="20"/>
          <w:lang w:val="hy-AM"/>
        </w:rPr>
        <w:t xml:space="preserve">is the price specified in clause 5.1 of the contract (if more than one portion is included, then it is the price of the given portion).</w:t>
      </w:r>
    </w:p>
    <w:p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NG is the estimated price of construction works published by invitation.</w:t>
      </w:r>
    </w:p>
    <w:p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PS is the volume of works presented by the given executive act in monetary terms.</w:t>
      </w:r>
    </w:p>
    <w:p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SG is the amount paid for the works specified in the scope sheet-estimate.</w:t>
      </w:r>
    </w:p>
    <w:p w:rsidR="00F23F68" w:rsidRPr="0093002B" w:rsidDel="00F23F68" w:rsidRDefault="00F23F68" w:rsidP="009D092B">
      <w:pPr>
        <w:ind w:firstLine="709"/>
        <w:jc w:val="both"/>
        <w:rPr>
          <w:del w:id="26" w:author="Sergey Shahnazaryan" w:date="2024-02-09T11:01:00Z"/>
          <w:rFonts w:ascii="GHEA Grapalat" w:hAnsi="GHEA Grapalat"/>
          <w:sz w:val="20"/>
          <w:lang w:val="hy-AM"/>
        </w:rPr>
      </w:pPr>
    </w:p>
    <w:p w:rsidR="00F02279" w:rsidRPr="0093002B" w:rsidDel="00F23F68" w:rsidRDefault="00F02279" w:rsidP="00F02279">
      <w:pPr>
        <w:tabs>
          <w:tab w:val="num" w:pos="0"/>
          <w:tab w:val="left" w:pos="720"/>
          <w:tab w:val="num" w:pos="900"/>
        </w:tabs>
        <w:jc w:val="both"/>
        <w:rPr>
          <w:del w:id="27" w:author="Sergey Shahnazaryan" w:date="2024-02-09T11:01:00Z"/>
          <w:rFonts w:ascii="GHEA Grapalat" w:hAnsi="GHEA Grapalat" w:cs="Sylfaen"/>
          <w:sz w:val="20"/>
          <w:szCs w:val="20"/>
          <w:lang w:val="hy-AM"/>
        </w:rPr>
      </w:pPr>
    </w:p>
    <w:p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rsidR="00F02279" w:rsidRPr="0093002B" w:rsidRDefault="00F02279" w:rsidP="00F02279">
      <w:pPr>
        <w:tabs>
          <w:tab w:val="left" w:pos="1276"/>
        </w:tabs>
        <w:ind w:firstLine="720"/>
        <w:jc w:val="both"/>
        <w:rPr>
          <w:rFonts w:ascii="GHEA Grapalat" w:hAnsi="GHEA Grapalat" w:cs="Sylfaen"/>
          <w:lang w:val="hy-AM"/>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LIABILITY OF THE PARTIES</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 is responsible for maintaining the quality of the work </w:t>
      </w:r>
      <w:r xmlns:w="http://schemas.openxmlformats.org/wordprocessingml/2006/main" w:rsidRPr="0093002B">
        <w:rPr>
          <w:rFonts w:ascii="GHEA Grapalat" w:hAnsi="GHEA Grapalat" w:cs="Sylfaen"/>
          <w:sz w:val="20"/>
          <w:szCs w:val="20"/>
          <w:lang w:val="hy-AM"/>
        </w:rPr>
        <w:t xml:space="preserve">and the deadline </w:t>
      </w:r>
      <w:r xmlns:w="http://schemas.openxmlformats.org/wordprocessingml/2006/main" w:rsidRPr="0093002B">
        <w:rPr>
          <w:rFonts w:ascii="GHEA Grapalat" w:hAnsi="GHEA Grapalat" w:cs="Sylfaen"/>
          <w:sz w:val="20"/>
          <w:szCs w:val="20"/>
          <w:lang w:val="hy-AM"/>
        </w:rPr>
        <w:t xml:space="preserve">specified in clause </w:t>
      </w:r>
      <w:r xmlns:w="http://schemas.openxmlformats.org/wordprocessingml/2006/main" w:rsidRPr="0093002B">
        <w:rPr>
          <w:rFonts w:ascii="GHEA Grapalat" w:hAnsi="GHEA Grapalat" w:cs="Times Armenian"/>
          <w:sz w:val="20"/>
          <w:szCs w:val="20"/>
          <w:lang w:val="hy-AM"/>
        </w:rPr>
        <w:t xml:space="preserve">1.3 of this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 the calendar 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In case of violation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of the deadline for the performance of </w:t>
      </w:r>
      <w:r xmlns:w="http://schemas.openxmlformats.org/wordprocessingml/2006/main" w:rsidRPr="0093002B">
        <w:rPr>
          <w:rFonts w:ascii="GHEA Grapalat" w:hAnsi="GHEA Grapalat" w:cs="Sylfaen"/>
          <w:sz w:val="20"/>
          <w:szCs w:val="20"/>
          <w:lang w:val="hy-AM"/>
        </w:rPr>
        <w:t xml:space="preserve">the work provided by this contract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 shall be charged a penalty for each delayed </w:t>
      </w:r>
      <w:r xmlns:w="http://schemas.openxmlformats.org/wordprocessingml/2006/main" w:rsidRPr="0093002B">
        <w:rPr>
          <w:rFonts w:ascii="GHEA Grapalat" w:hAnsi="GHEA Grapalat" w:cs="Arial"/>
          <w:sz w:val="20"/>
          <w:szCs w:val="20"/>
          <w:lang w:val="hy-AM"/>
        </w:rPr>
        <w:t xml:space="preserve">working day in the amount of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 whole five hundredths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hy-AM"/>
        </w:rPr>
        <w:t xml:space="preserve">percent </w:t>
      </w:r>
      <w:r xmlns:w="http://schemas.openxmlformats.org/wordprocessingml/2006/main" w:rsidRPr="0093002B">
        <w:rPr>
          <w:rFonts w:ascii="GHEA Grapalat" w:hAnsi="GHEA Grapalat" w:cs="Sylfaen"/>
          <w:sz w:val="20"/>
          <w:szCs w:val="20"/>
          <w:lang w:val="hy-AM"/>
        </w:rPr>
        <w:t xml:space="preserve">of the price of the work to </w:t>
      </w:r>
      <w:r xmlns:w="http://schemas.openxmlformats.org/wordprocessingml/2006/main" w:rsidRPr="0093002B">
        <w:rPr>
          <w:rFonts w:ascii="GHEA Grapalat" w:hAnsi="GHEA Grapalat" w:cs="Sylfaen"/>
          <w:sz w:val="20"/>
          <w:szCs w:val="20"/>
          <w:lang w:val="hy-AM"/>
        </w:rPr>
        <w:t xml:space="preserve">be performed , but not performed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In the case of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Times Armenian"/>
          <w:sz w:val="20"/>
          <w:szCs w:val="20"/>
          <w:lang w:val="hy-AM"/>
        </w:rPr>
        <w:t xml:space="preserve">non- </w:t>
      </w:r>
      <w:r xmlns:w="http://schemas.openxmlformats.org/wordprocessingml/2006/main" w:rsidRPr="0093002B">
        <w:rPr>
          <w:rFonts w:ascii="GHEA Grapalat" w:hAnsi="GHEA Grapalat" w:cs="Sylfaen"/>
          <w:sz w:val="20"/>
          <w:szCs w:val="20"/>
          <w:lang w:val="hy-AM"/>
        </w:rPr>
        <w:t xml:space="preserve">acceptance of the work by the Client </w:t>
      </w:r>
      <w:r xmlns:w="http://schemas.openxmlformats.org/wordprocessingml/2006/main" w:rsidRPr="0093002B">
        <w:rPr>
          <w:rFonts w:ascii="GHEA Grapalat" w:hAnsi="GHEA Grapalat" w:cs="Sylfaen"/>
          <w:sz w:val="20"/>
          <w:szCs w:val="20"/>
          <w:lang w:val="hy-AM"/>
        </w:rPr>
        <w:t xml:space="preserve">on the grounds provided for in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Arial"/>
          <w:sz w:val="20"/>
          <w:szCs w:val="20"/>
          <w:lang w:val="hy-AM"/>
        </w:rPr>
        <w:t xml:space="preserve">as </w:t>
      </w:r>
      <w:r xmlns:w="http://schemas.openxmlformats.org/wordprocessingml/2006/main" w:rsidRPr="0093002B">
        <w:rPr>
          <w:rFonts w:ascii="GHEA Grapalat" w:hAnsi="GHEA Grapalat" w:cs="Sylfaen"/>
          <w:sz w:val="20"/>
          <w:szCs w:val="20"/>
          <w:lang w:val="hy-AM"/>
        </w:rPr>
        <w:t xml:space="preserve">well as in the case of terminating </w:t>
      </w:r>
      <w:r xmlns:w="http://schemas.openxmlformats.org/wordprocessingml/2006/main" w:rsidRPr="0093002B">
        <w:rPr>
          <w:rFonts w:ascii="GHEA Grapalat" w:hAnsi="GHEA Grapalat" w:cs="Sylfaen"/>
          <w:sz w:val="20"/>
          <w:szCs w:val="20"/>
          <w:lang w:val="hy-AM"/>
        </w:rPr>
        <w:t xml:space="preserve">the contract in accordance with clause </w:t>
      </w:r>
      <w:r xmlns:w="http://schemas.openxmlformats.org/wordprocessingml/2006/main" w:rsidRPr="0093002B">
        <w:rPr>
          <w:rFonts w:ascii="GHEA Grapalat" w:hAnsi="GHEA Grapalat" w:cs="Arial"/>
          <w:sz w:val="20"/>
          <w:szCs w:val="20"/>
          <w:lang w:val="hy-AM"/>
        </w:rPr>
        <w:t xml:space="preserve">3.1.4 </w:t>
      </w:r>
      <w:r xmlns:w="http://schemas.openxmlformats.org/wordprocessingml/2006/main" w:rsidRPr="0093002B">
        <w:rPr>
          <w:rFonts w:ascii="GHEA Grapalat" w:hAnsi="GHEA Grapalat" w:cs="Arial"/>
          <w:sz w:val="20"/>
          <w:szCs w:val="20"/>
          <w:lang w:val="hy-AM"/>
        </w:rPr>
        <w:t xml:space="preserve">, the Contractor shall be charged a fine in the amount of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 to five decimal </w:t>
      </w:r>
      <w:r xmlns:w="http://schemas.openxmlformats.org/wordprocessingml/2006/main" w:rsidRPr="0093002B">
        <w:rPr>
          <w:rFonts w:ascii="GHEA Grapalat" w:hAnsi="GHEA Grapalat" w:cs="Arial"/>
          <w:sz w:val="20"/>
          <w:szCs w:val="20"/>
          <w:lang w:val="hy-AM"/>
        </w:rPr>
        <w:t xml:space="preserve">) percent of the amount </w:t>
      </w:r>
      <w:r xmlns:w="http://schemas.openxmlformats.org/wordprocessingml/2006/main" w:rsidRPr="0093002B">
        <w:rPr>
          <w:rFonts w:ascii="GHEA Grapalat" w:hAnsi="GHEA Grapalat" w:cs="Sylfaen"/>
          <w:sz w:val="20"/>
          <w:szCs w:val="20"/>
          <w:lang w:val="hy-AM"/>
        </w:rPr>
        <w:t xml:space="preserve">provided for 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r xmlns:w="http://schemas.openxmlformats.org/wordprocessingml/2006/main" w:rsidRPr="0093002B">
        <w:rPr>
          <w:rFonts w:ascii="GHEA Grapalat" w:hAnsi="GHEA Grapalat"/>
          <w:sz w:val="20"/>
          <w:lang w:val="hy-AM"/>
        </w:rPr>
        <w:t xml:space="preserve">Moreover, the fine is also calculated in the event that the result of the work is performed within the period specified by this contract, but is not accepted by the client.</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The penalties and fines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provided for in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sz w:val="20"/>
          <w:szCs w:val="20"/>
          <w:lang w:val="hy-AM"/>
        </w:rPr>
        <w:t xml:space="preserve">are calculated and set off with the amounts paid to the Contractor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For the client's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Times Armenian"/>
          <w:sz w:val="20"/>
          <w:szCs w:val="20"/>
          <w:lang w:val="hy-AM"/>
        </w:rPr>
        <w:t xml:space="preserve">violation </w:t>
      </w:r>
      <w:r xmlns:w="http://schemas.openxmlformats.org/wordprocessingml/2006/main" w:rsidRPr="0093002B">
        <w:rPr>
          <w:rFonts w:ascii="GHEA Grapalat" w:hAnsi="GHEA Grapalat" w:cs="Sylfaen"/>
          <w:sz w:val="20"/>
          <w:szCs w:val="20"/>
          <w:lang w:val="hy-AM"/>
        </w:rPr>
        <w:t xml:space="preserve">of the deadlines provided for in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 , </w:t>
      </w:r>
      <w:r xmlns:w="http://schemas.openxmlformats.org/wordprocessingml/2006/main" w:rsidRPr="0093002B">
        <w:rPr>
          <w:rFonts w:ascii="GHEA Grapalat" w:hAnsi="GHEA Grapalat" w:cs="Sylfaen"/>
          <w:sz w:val="20"/>
          <w:szCs w:val="20"/>
          <w:lang w:val="hy-AM"/>
        </w:rPr>
        <w:t xml:space="preserve">a penalty is calculated for </w:t>
      </w:r>
      <w:r xmlns:w="http://schemas.openxmlformats.org/wordprocessingml/2006/main" w:rsidRPr="0093002B">
        <w:rPr>
          <w:rFonts w:ascii="GHEA Grapalat" w:hAnsi="GHEA Grapalat" w:cs="Times Armenian"/>
          <w:sz w:val="20"/>
          <w:szCs w:val="20"/>
          <w:lang w:val="hy-AM"/>
        </w:rPr>
        <w:t xml:space="preserve">each delayed </w:t>
      </w:r>
      <w:r xmlns:w="http://schemas.openxmlformats.org/wordprocessingml/2006/main" w:rsidRPr="0093002B">
        <w:rPr>
          <w:rFonts w:ascii="GHEA Grapalat" w:hAnsi="GHEA Grapalat" w:cs="Times Armenian"/>
          <w:sz w:val="20"/>
          <w:szCs w:val="20"/>
          <w:lang w:val="hy-AM"/>
        </w:rPr>
        <w:t xml:space="preserve">working </w:t>
      </w:r>
      <w:r xmlns:w="http://schemas.openxmlformats.org/wordprocessingml/2006/main" w:rsidRPr="0093002B">
        <w:rPr>
          <w:rFonts w:ascii="GHEA Grapalat" w:hAnsi="GHEA Grapalat" w:cs="Sylfaen"/>
          <w:sz w:val="20"/>
          <w:szCs w:val="20"/>
          <w:lang w:val="hy-AM"/>
        </w:rPr>
        <w:t xml:space="preserve">day in the amount of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 whole five hundredths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Sylfaen"/>
          <w:sz w:val="20"/>
          <w:szCs w:val="20"/>
          <w:lang w:val="hy-AM"/>
        </w:rPr>
        <w:t xml:space="preserve">of the payable but unpaid amount </w:t>
      </w:r>
      <w:r xmlns:w="http://schemas.openxmlformats.org/wordprocessingml/2006/main" w:rsidRPr="0093002B">
        <w:rPr>
          <w:rFonts w:ascii="GHEA Grapalat" w:hAnsi="GHEA Grapalat" w:cs="Tahoma"/>
          <w:sz w:val="20"/>
          <w:szCs w:val="20"/>
          <w:lang w:val="hy-AM"/>
        </w:rPr>
        <w:t xml:space="preserve">.</w:t>
      </w:r>
    </w:p>
    <w:p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execution of the works provided for in this contract, for each recorded case of non-compliance with the requirements set by the city-building normative and technical and approved design budget documents, including the proper organization of the construction site, furnishing, technical safety, sanitary-hygienic and environmental (including climate change adaptation measures) norms. the following measures of responsibility are applied to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30"/>
      </w:r>
      <w:r xmlns:w="http://schemas.openxmlformats.org/wordprocessingml/2006/main" w:rsidR="00CA24B0" w:rsidRPr="0093002B">
        <w:rPr>
          <w:rFonts w:ascii="GHEA Grapalat" w:hAnsi="GHEA Grapalat"/>
          <w:lang w:val="hy-AM"/>
        </w:rPr>
        <w:t xml:space="preserve">:</w:t>
      </w:r>
    </w:p>
    <w:p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tblPr>
      <w:tblGrid>
        <w:gridCol w:w="2631"/>
        <w:gridCol w:w="2631"/>
        <w:gridCol w:w="2632"/>
      </w:tblGrid>
      <w:tr w:rsidR="00CA24B0" w:rsidRPr="0093002B" w:rsidTr="005746E8">
        <w:tc>
          <w:tcPr>
            <w:tcW w:w="2631" w:type="dxa"/>
          </w:tcPr>
          <w:p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N:</w:t>
            </w:r>
          </w:p>
        </w:tc>
        <w:tc>
          <w:tcPr>
            <w:tcW w:w="2631" w:type="dxa"/>
          </w:tcPr>
          <w:p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rsidTr="005746E8">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rsidR="00993BA8" w:rsidRPr="0093002B" w:rsidRDefault="00993BA8" w:rsidP="00F02279">
      <w:pPr>
        <w:tabs>
          <w:tab w:val="left" w:pos="1276"/>
        </w:tabs>
        <w:ind w:firstLine="720"/>
        <w:jc w:val="both"/>
        <w:rPr>
          <w:rFonts w:ascii="GHEA Grapalat" w:hAnsi="GHEA Grapalat"/>
          <w:sz w:val="20"/>
          <w:szCs w:val="20"/>
          <w:lang w:val="hy-AM"/>
        </w:rPr>
      </w:pP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In the cases provided for in the contract, the parties are responsible for not fulfilling their obligations or not fulfilling them properly according to the procedure defined by the legislation </w:t>
      </w:r>
      <w:r xmlns:w="http://schemas.openxmlformats.org/wordprocessingml/2006/main" w:rsidRPr="0093002B">
        <w:rPr>
          <w:rFonts w:ascii="GHEA Grapalat" w:hAnsi="GHEA Grapalat"/>
          <w:sz w:val="20"/>
          <w:szCs w:val="20"/>
          <w:lang w:val="hy-AM"/>
        </w:rPr>
        <w:t xml:space="preserve">of the Republic of Armenia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The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payment of fines 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 does not exempt the parties from fulfilling their contractual obligations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ab xmlns:w="http://schemas.openxmlformats.org/wordprocessingml/2006/main"/>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Times Armenian"/>
          <w:b/>
          <w:sz w:val="20"/>
          <w:szCs w:val="20"/>
          <w:lang w:val="hy-AM"/>
        </w:rPr>
        <w:t xml:space="preserve">INVINCIBLE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Sylfaen"/>
          <w:b/>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their obligations under this contract in whole or in part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 it is caused by force majeure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 arose after signing this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which the parties could not foresee or prevent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 situations are 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declaration of martial law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 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suspension </w:t>
      </w:r>
      <w:r xmlns:w="http://schemas.openxmlformats.org/wordprocessingml/2006/main" w:rsidRPr="0093002B">
        <w:rPr>
          <w:rFonts w:ascii="GHEA Grapalat" w:hAnsi="GHEA Grapalat" w:cs="Sylfaen"/>
          <w:sz w:val="20"/>
          <w:szCs w:val="20"/>
          <w:lang w:val="hy-AM"/>
        </w:rPr>
        <w:t xml:space="preserve">of work of communication means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 of state bodies </w:t>
      </w:r>
      <w:r xmlns:w="http://schemas.openxmlformats.org/wordprocessingml/2006/main" w:rsidRPr="0093002B">
        <w:rPr>
          <w:rFonts w:ascii="GHEA Grapalat" w:hAnsi="GHEA Grapalat" w:cs="Times Armenian"/>
          <w:sz w:val="20"/>
          <w:szCs w:val="20"/>
          <w:lang w:val="hy-AM"/>
        </w:rPr>
        <w:t xml:space="preserve">, etc., </w:t>
      </w:r>
      <w:r xmlns:w="http://schemas.openxmlformats.org/wordprocessingml/2006/main" w:rsidRPr="0093002B">
        <w:rPr>
          <w:rFonts w:ascii="GHEA Grapalat" w:hAnsi="GHEA Grapalat" w:cs="Sylfaen"/>
          <w:sz w:val="20"/>
          <w:szCs w:val="20"/>
          <w:lang w:val="hy-AM"/>
        </w:rPr>
        <w:t xml:space="preserve">which make it impossible to fulfill the obligations under this contract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If the impact of the force majeure continues for more than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of the parties has the right to terminate the </w:t>
      </w:r>
      <w:r xmlns:w="http://schemas.openxmlformats.org/wordprocessingml/2006/main" w:rsidRPr="0093002B">
        <w:rPr>
          <w:rFonts w:ascii="GHEA Grapalat" w:hAnsi="GHEA Grapalat" w:cs="Times Armenian"/>
          <w:sz w:val="20"/>
          <w:szCs w:val="20"/>
          <w:lang w:val="hy-AM"/>
        </w:rPr>
        <w:t xml:space="preserve">contract </w:t>
      </w:r>
      <w:r xmlns:w="http://schemas.openxmlformats.org/wordprocessingml/2006/main" w:rsidRPr="0093002B">
        <w:rPr>
          <w:rFonts w:ascii="GHEA Grapalat" w:hAnsi="GHEA Grapalat" w:cs="Sylfaen"/>
          <w:sz w:val="20"/>
          <w:szCs w:val="20"/>
          <w:lang w:val="hy-AM"/>
        </w:rPr>
        <w:t xml:space="preserve">by notifying the other party in advance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TERMS</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contract enters into force from the moment of signing by the parties and remains in effect until the full fulfillment of the parties' obligations under the contract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A condition for fulfilling the rights and obligations of the parties provided for in the contract is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31"/>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w:t>
      </w:r>
      <w:r xmlns:w="http://schemas.openxmlformats.org/wordprocessingml/2006/main" w:rsidRPr="0093002B">
        <w:rPr>
          <w:rFonts w:ascii="GHEA Grapalat" w:hAnsi="GHEA Grapalat" w:cs="Sylfaen"/>
          <w:sz w:val="20"/>
          <w:szCs w:val="20"/>
          <w:lang w:val="hy-AM"/>
        </w:rPr>
        <w:t xml:space="preserve">The payment obligation of the party arising from the contract </w:t>
      </w:r>
      <w:r xmlns:w="http://schemas.openxmlformats.org/wordprocessingml/2006/main" w:rsidRPr="0093002B">
        <w:rPr>
          <w:rFonts w:ascii="GHEA Grapalat" w:hAnsi="GHEA Grapalat" w:cs="Times Armenian"/>
          <w:sz w:val="20"/>
          <w:szCs w:val="20"/>
          <w:lang w:val="hy-AM"/>
        </w:rPr>
        <w:t xml:space="preserve">cannot </w:t>
      </w:r>
      <w:r xmlns:w="http://schemas.openxmlformats.org/wordprocessingml/2006/main" w:rsidRPr="0093002B">
        <w:rPr>
          <w:rFonts w:ascii="GHEA Grapalat" w:hAnsi="GHEA Grapalat" w:cs="Sylfaen"/>
          <w:sz w:val="20"/>
          <w:szCs w:val="20"/>
          <w:lang w:val="hy-AM"/>
        </w:rPr>
        <w:t xml:space="preserve">be terminated by counter-obligation arising from another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without </w:t>
      </w:r>
      <w:r xmlns:w="http://schemas.openxmlformats.org/wordprocessingml/2006/main" w:rsidRPr="0093002B">
        <w:rPr>
          <w:rFonts w:ascii="GHEA Grapalat" w:hAnsi="GHEA Grapalat" w:cs="Sylfaen"/>
          <w:sz w:val="20"/>
          <w:szCs w:val="20"/>
          <w:lang w:val="hy-AM"/>
        </w:rPr>
        <w:t xml:space="preserve">the written agreement of the parties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The right of claim arising </w:t>
      </w:r>
      <w:r xmlns:w="http://schemas.openxmlformats.org/wordprocessingml/2006/main" w:rsidRPr="0093002B">
        <w:rPr>
          <w:rFonts w:ascii="GHEA Grapalat" w:hAnsi="GHEA Grapalat" w:cs="Sylfaen"/>
          <w:sz w:val="20"/>
          <w:szCs w:val="20"/>
          <w:lang w:val="hy-AM"/>
        </w:rPr>
        <w:t xml:space="preserve">from the contract cannot </w:t>
      </w:r>
      <w:r xmlns:w="http://schemas.openxmlformats.org/wordprocessingml/2006/main" w:rsidRPr="0093002B">
        <w:rPr>
          <w:rFonts w:ascii="GHEA Grapalat" w:hAnsi="GHEA Grapalat" w:cs="Times Armenian"/>
          <w:sz w:val="20"/>
          <w:szCs w:val="20"/>
          <w:lang w:val="hy-AM"/>
        </w:rPr>
        <w:t xml:space="preserve">be transferred to another party </w:t>
      </w:r>
      <w:r xmlns:w="http://schemas.openxmlformats.org/wordprocessingml/2006/main" w:rsidRPr="0093002B">
        <w:rPr>
          <w:rFonts w:ascii="GHEA Grapalat" w:hAnsi="GHEA Grapalat" w:cs="Sylfaen"/>
          <w:sz w:val="20"/>
          <w:szCs w:val="20"/>
          <w:lang w:val="hy-AM"/>
        </w:rPr>
        <w:t xml:space="preserve">without the written consent of the debtor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fulfillment of the requirements of the law, or investigation of complaints, it is recorded that during the purchase process, before the conclusion of the contract, the Contractor submitted false documents (information and data), or the decision to recognize the latter as a selected participant does not comply According to the legislation of the Republic of Armenia, after these grounds appear, the Client unilaterally terminates the contract, if the recorded violations, if known before the conclusion of the contract, would have been grounds for not signing the contract according to the legislation of the Republic of Armenia on procurement. Moreover, the Client does not bear the risk of damages or missed benefits for the Contractor as a result of the unilateral termination of the contract, and the latter is obliged to compensate the damages suffered by the Client due to his own fault in the amount in which the contract was terminated, in accordance with the procedure established by the law of the Republic of Armenia.</w:t>
      </w:r>
    </w:p>
    <w:p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Disputes related to the contract are subject to arbitration in the courts of the Republic of Armenia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Changes </w:t>
      </w:r>
      <w:r xmlns:w="http://schemas.openxmlformats.org/wordprocessingml/2006/main" w:rsidRPr="0093002B">
        <w:rPr>
          <w:rFonts w:ascii="GHEA Grapalat" w:hAnsi="GHEA Grapalat" w:cs="Sylfaen"/>
          <w:sz w:val="20"/>
          <w:szCs w:val="20"/>
          <w:lang w:val="hy-AM"/>
        </w:rPr>
        <w:t xml:space="preserve">and additions to the contract can </w:t>
      </w:r>
      <w:r xmlns:w="http://schemas.openxmlformats.org/wordprocessingml/2006/main" w:rsidRPr="0093002B">
        <w:rPr>
          <w:rFonts w:ascii="GHEA Grapalat" w:hAnsi="GHEA Grapalat" w:cs="Times Armenian"/>
          <w:sz w:val="20"/>
          <w:szCs w:val="20"/>
          <w:lang w:val="hy-AM"/>
        </w:rPr>
        <w:t xml:space="preserve">be made only with the mutual agreement of the Parties </w:t>
      </w:r>
      <w:r xmlns:w="http://schemas.openxmlformats.org/wordprocessingml/2006/main" w:rsidRPr="0093002B">
        <w:rPr>
          <w:rFonts w:ascii="GHEA Grapalat" w:hAnsi="GHEA Grapalat" w:cs="Sylfaen"/>
          <w:sz w:val="20"/>
          <w:szCs w:val="20"/>
          <w:lang w:val="hy-AM"/>
        </w:rPr>
        <w:t xml:space="preserve">by signing an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 will be an integral part of the contract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It is forbidden to make such changes in the contract, and if the price of the contract is a factor, also in the agreement signed in each subsequent year, which leads to an artificial change in the volume of work purchased or the unit price of the purchased work or the price of the contract.</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Government of the Republic of Armenia shall determine each case of modification of the contract under the influence of factors independent of the parties to the contract.</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executed by signing a subcontract.</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responsible for non-fulfillment or improper fulfillment of the subcontractor's obligations.</w:t>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2) in case of a change of the subcontractor during the performance of the contract, the Contractor shall notify the Customer in writing, providing a copy of the subcontractor contract and the data of the person who is a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32"/>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by signing a joint activity (consortium) contract, the participants of that contract bear joint and several responsibility. At the same time, in case of withdrawal of the consortium member from the consortium, the contract is unilaterally terminated and the measures of liability provided for in the contract are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33"/>
      </w:r>
    </w:p>
    <w:p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 The term of performance of the work may be extended until the expiration of that period under the contract, in the presence of the Contractor's proposal, provided that the Customer's requirement to use the work has not disappeared,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after the expiration of the period originally set for the performance of the work by the contract. before </w:t>
      </w:r>
      <w:r xmlns:w="http://schemas.openxmlformats.org/wordprocessingml/2006/main" w:rsidRPr="0093002B">
        <w:rPr>
          <w:rFonts w:ascii="GHEA Grapalat" w:hAnsi="GHEA Grapalat" w:cs="Sylfaen"/>
          <w:sz w:val="20"/>
          <w:szCs w:val="20"/>
          <w:lang w:val="hy-AM"/>
        </w:rPr>
        <w:t xml:space="preserve">​Moreover, in the case defined by this point, the period of performance of the work can be extended once by up to 30 calendar days, but not more than the period defined by the contract.</w:t>
      </w:r>
    </w:p>
    <w:p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In the conditions of proper performance of the contract, the benefits (savings) or losses suffered by the parties (Contractor or Client) are the benefits or losses suffered by the given party.</w:t>
      </w:r>
    </w:p>
    <w:p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The obligations of the contract parties to third parties, including other transactions concluded by the Contractor within the framework of the contract execution and the obligations arising from them, are outside the scope of the contract regulation and cannot affect the acceptance of the result of the contract execution. The relations related to the fulfillment of these transactions and the obligations arising from them are regulated by the norms regulating the relations related to these transactions, and the Contractor is responsible for them.</w:t>
      </w:r>
    </w:p>
    <w:p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changed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 or completely terminated by mutual agreement of the parties, except for cases of reduction of financial allocations necessary for the performance of work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performance of the work in accordance with the legislation of the Republic of Armenia.</w:t>
      </w:r>
    </w:p>
    <w:p w:rsidR="004A1CC7" w:rsidRPr="0093002B" w:rsidRDefault="00F02279" w:rsidP="004A1CC7">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Employer shall publish the notice of full or partial unilateral termination of the contract based on non-fulfillment or improper fulfillment of the obligations undertaken by the contractor in the "Notices of Unilateral Termination of Contracts" section of the website at www.procurement.am, indicating the date of publication. The contractor, regarding the unilateral termination of the contract, is considered to have been duly notified on the day following the publication of the notice specified in this clause. </w:t>
      </w:r>
      <w:r xmlns:w="http://schemas.openxmlformats.org/wordprocessingml/2006/main" w:rsidR="004A1CC7" w:rsidRPr="0093002B">
        <w:rPr>
          <w:rFonts w:ascii="GHEA Grapalat" w:hAnsi="GHEA Grapalat"/>
          <w:sz w:val="20"/>
          <w:szCs w:val="20"/>
          <w:lang w:val="hy-AM" w:eastAsia="ru-RU"/>
        </w:rPr>
        <w:t xml:space="preserve">On the day of publication of the notice of full or partial unilateral termination of the contract in the newsletter, the Customer shall also send it to the Contractor's e-mail.</w:t>
      </w:r>
    </w:p>
    <w:p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Disputes arising in connection with this contract are resolved through negotiations </w:t>
      </w:r>
      <w:r xmlns:w="http://schemas.openxmlformats.org/wordprocessingml/2006/main" w:rsidRPr="0093002B">
        <w:rPr>
          <w:rFonts w:ascii="GHEA Grapalat" w:hAnsi="GHEA Grapalat" w:cs="Tahoma"/>
          <w:sz w:val="20"/>
          <w:szCs w:val="20"/>
          <w:lang w:val="hy-AM"/>
        </w:rPr>
        <w:t xml:space="preserve">. In case of failure to reach an agreement, </w:t>
      </w:r>
      <w:r xmlns:w="http://schemas.openxmlformats.org/wordprocessingml/2006/main" w:rsidRPr="0093002B">
        <w:rPr>
          <w:rFonts w:ascii="GHEA Grapalat" w:hAnsi="GHEA Grapalat" w:cs="Sylfaen"/>
          <w:sz w:val="20"/>
          <w:szCs w:val="20"/>
          <w:lang w:val="hy-AM"/>
        </w:rPr>
        <w:t xml:space="preserve">the disputes are settled by court procedure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cs="Sylfaen"/>
          <w:sz w:val="20"/>
          <w:szCs w:val="20"/>
          <w:lang w:val="hy-AM"/>
        </w:rPr>
        <w:t xml:space="preserve">This contract consists of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 is signed in two copies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 have equal legal force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copy is given to each party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Appendices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N 4.1 </w:t>
      </w:r>
      <w:r xmlns:w="http://schemas.openxmlformats.org/wordprocessingml/2006/main" w:rsidRPr="0093002B">
        <w:rPr>
          <w:rFonts w:ascii="GHEA Grapalat" w:hAnsi="GHEA Grapalat" w:cs="Sylfaen"/>
          <w:sz w:val="20"/>
          <w:szCs w:val="20"/>
          <w:lang w:val="hy-AM"/>
        </w:rPr>
        <w:t xml:space="preserve">of this contract </w:t>
      </w:r>
      <w:r xmlns:w="http://schemas.openxmlformats.org/wordprocessingml/2006/main" w:rsidRPr="0093002B">
        <w:rPr>
          <w:rFonts w:ascii="GHEA Grapalat" w:hAnsi="GHEA Grapalat" w:cs="Sylfaen"/>
          <w:sz w:val="20"/>
          <w:szCs w:val="20"/>
          <w:lang w:val="hy-AM"/>
        </w:rPr>
        <w:t xml:space="preserve">are considered an integral part of the </w:t>
      </w:r>
      <w:r xmlns:w="http://schemas.openxmlformats.org/wordprocessingml/2006/main" w:rsidRPr="0093002B">
        <w:rPr>
          <w:rFonts w:ascii="GHEA Grapalat" w:hAnsi="GHEA Grapalat" w:cs="Times Armenian"/>
          <w:sz w:val="20"/>
          <w:szCs w:val="20"/>
          <w:lang w:val="hy-AM"/>
        </w:rPr>
        <w:t xml:space="preserve">contract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8.14 The law of the Republic of Armenia applies to relations related to this contract </w:t>
      </w:r>
      <w:r xmlns:w="http://schemas.openxmlformats.org/wordprocessingml/2006/main" w:rsidRPr="0093002B">
        <w:rPr>
          <w:rFonts w:ascii="GHEA Grapalat" w:hAnsi="GHEA Grapalat" w:cs="Tahoma"/>
          <w:sz w:val="20"/>
          <w:szCs w:val="20"/>
          <w:lang w:val="hy-AM"/>
        </w:rPr>
        <w:t xml:space="preserve">.</w:t>
      </w:r>
    </w:p>
    <w:p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8.15 The performance of the works provided for in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begins from the date of acceptance by the client of the results of the work specified in the previous agreement. </w:t>
      </w:r>
      <w:r xmlns:w="http://schemas.openxmlformats.org/wordprocessingml/2006/main" w:rsidRPr="0093002B">
        <w:rPr>
          <w:rFonts w:ascii="GHEA Grapalat" w:hAnsi="GHEA Grapalat"/>
          <w:sz w:val="20"/>
          <w:szCs w:val="20"/>
          <w:lang w:val="hy-AM" w:eastAsia="ru-RU"/>
        </w:rPr>
        <w:t xml:space="preserve">If the amount of financial resources allocated for the execution of the contract exceeds twenty-five times the base unit of procurement, then an agreement will be signed by the Client, if the qualification and contract guarantees presented by the Contractor in the form of damages are replaced by a guarantee or cash, taking into account the Government of the Republic of Armenia N 526 of May 4, 2017 The requirements of paragraph 32, sub-point 1, sub-point "c" and sub-point 17, paragraphs "b" of Annex N 1 of Decision N. At the same time, the Contractor signs the agreement, and in the case of replacing the qualifications and provisions of the contract presented in the form of damages, also submits the new provisions to the Client within fifteen working days from the date of receiving the notification of concluding the agreement. Otherwise, the contract is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4"/>
      </w:r>
    </w:p>
    <w:p w:rsidR="00F02279" w:rsidRPr="0093002B" w:rsidRDefault="00F02279" w:rsidP="00F02279">
      <w:pPr>
        <w:tabs>
          <w:tab w:val="left" w:pos="1276"/>
        </w:tabs>
        <w:ind w:firstLine="720"/>
        <w:jc w:val="both"/>
        <w:rPr>
          <w:rFonts w:ascii="GHEA Grapalat" w:hAnsi="GHEA Grapalat" w:cs="Sylfaen"/>
          <w:i/>
          <w:sz w:val="22"/>
          <w:szCs w:val="22"/>
          <w:lang w:val="hy-AM"/>
        </w:rPr>
      </w:pPr>
    </w:p>
    <w:p w:rsidR="00F02279" w:rsidRPr="0093002B" w:rsidRDefault="00F02279" w:rsidP="00F02279">
      <w:pPr>
        <w:ind w:firstLine="709"/>
        <w:jc w:val="both"/>
        <w:rPr>
          <w:rFonts w:ascii="GHEA Grapalat" w:hAnsi="GHEA Grapalat"/>
          <w:b/>
          <w:lang w:val="hy-AM"/>
        </w:rPr>
      </w:pPr>
    </w:p>
    <w:p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ADDRESSES OF THE PARTIES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 AUTHORIZATIONS AND SIGNATURES</w:t>
      </w:r>
    </w:p>
    <w:p w:rsidR="00F02279" w:rsidRPr="0093002B" w:rsidRDefault="00F02279" w:rsidP="00F02279">
      <w:pPr>
        <w:ind w:firstLine="709"/>
        <w:jc w:val="both"/>
        <w:rPr>
          <w:rFonts w:ascii="GHEA Grapalat" w:hAnsi="GHEA Grapalat" w:cs="Sylfaen"/>
          <w:b/>
          <w:lang w:val="hy-AM"/>
        </w:rPr>
      </w:pPr>
    </w:p>
    <w:p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CONTRACTOR: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F02279" w:rsidRPr="0093002B" w:rsidRDefault="00F02279" w:rsidP="00F02279">
      <w:pPr>
        <w:ind w:firstLine="709"/>
        <w:jc w:val="both"/>
        <w:rPr>
          <w:rFonts w:ascii="GHEA Grapalat" w:hAnsi="GHEA Grapalat" w:cs="Arial"/>
          <w:b/>
        </w:rPr>
      </w:pPr>
    </w:p>
    <w:p w:rsidR="00F02279" w:rsidRPr="0093002B" w:rsidRDefault="00F02279" w:rsidP="00F02279">
      <w:pPr>
        <w:ind w:firstLine="567"/>
        <w:rPr>
          <w:rFonts w:ascii="GHEA Grapalat" w:hAnsi="GHEA Grapalat"/>
          <w:i/>
        </w:rPr>
      </w:pPr>
    </w:p>
    <w:p w:rsidR="00F02279" w:rsidRPr="0093002B" w:rsidRDefault="00F02279" w:rsidP="00F02279">
      <w:pPr>
        <w:ind w:firstLine="567"/>
        <w:rPr>
          <w:rFonts w:ascii="GHEA Grapalat" w:hAnsi="GHEA Grapalat"/>
          <w:i/>
        </w:rPr>
      </w:pPr>
    </w:p>
    <w:p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In case of necessity, provisions that do not conflict with the legislation of the Republic of Armenia may be included in the draft of the contract </w:t>
      </w:r>
      <w:r xmlns:w="http://schemas.openxmlformats.org/wordprocessingml/2006/main" w:rsidRPr="0093002B">
        <w:rPr>
          <w:rFonts w:ascii="GHEA Grapalat" w:hAnsi="GHEA Grapalat" w:cs="Sylfaen"/>
          <w:i/>
          <w:sz w:val="20"/>
          <w:szCs w:val="20"/>
          <w:lang w:val="nb-NO"/>
        </w:rPr>
        <w:t xml:space="preserve">.</w:t>
      </w:r>
    </w:p>
    <w:p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F02279" w:rsidRPr="0093002B" w:rsidRDefault="00F02279" w:rsidP="00F02279">
      <w:pPr>
        <w:ind w:firstLine="567"/>
        <w:jc w:val="right"/>
        <w:rPr>
          <w:rFonts w:ascii="GHEA Grapalat" w:hAnsi="GHEA Grapalat"/>
          <w:i/>
          <w:lang w:val="hy-AM"/>
        </w:rPr>
      </w:pPr>
    </w:p>
    <w:p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 </w:t>
      </w:r>
      <w:r xmlns:w="http://schemas.openxmlformats.org/wordprocessingml/2006/main" w:rsidRPr="0093002B">
        <w:rPr>
          <w:rFonts w:ascii="GHEA Grapalat" w:hAnsi="GHEA Grapalat" w:cs="Arial"/>
          <w:i/>
          <w:sz w:val="20"/>
          <w:szCs w:val="20"/>
          <w:lang w:val="hy-AM"/>
        </w:rPr>
        <w:t xml:space="preserve">No. 1</w:t>
      </w: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w:t>
      </w:r>
      <w:r xmlns:w="http://schemas.openxmlformats.org/wordprocessingml/2006/main" w:rsidRPr="0093002B">
        <w:rPr>
          <w:rFonts w:ascii="GHEA Grapalat" w:hAnsi="GHEA Grapalat" w:cs="Sylfaen"/>
          <w:i/>
          <w:sz w:val="20"/>
          <w:szCs w:val="20"/>
          <w:lang w:val="pt-BR"/>
        </w:rPr>
        <w:t xml:space="preserve">sealed</w:t>
      </w:r>
    </w:p>
    <w:p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contract code</w:t>
      </w:r>
    </w:p>
    <w:p w:rsidR="00F02279" w:rsidRPr="0093002B" w:rsidRDefault="00F02279" w:rsidP="00F02279">
      <w:pPr>
        <w:jc w:val="center"/>
        <w:rPr>
          <w:rFonts w:ascii="GHEA Grapalat" w:hAnsi="GHEA Grapalat" w:cs="Sylfaen"/>
          <w:b/>
          <w:lang w:val="hy-AM"/>
        </w:rPr>
      </w:pPr>
    </w:p>
    <w:p w:rsidR="00F02279" w:rsidRPr="0093002B" w:rsidRDefault="00F02279" w:rsidP="00F02279">
      <w:pPr>
        <w:jc w:val="center"/>
        <w:rPr>
          <w:rFonts w:ascii="GHEA Grapalat" w:hAnsi="GHEA Grapalat"/>
          <w:b/>
          <w:lang w:val="hy-AM"/>
        </w:rPr>
      </w:pPr>
    </w:p>
    <w:p w:rsidR="00F02279" w:rsidRPr="0093002B" w:rsidRDefault="00F02279" w:rsidP="00F02279">
      <w:pPr>
        <w:jc w:val="center"/>
        <w:rPr>
          <w:rFonts w:ascii="GHEA Grapalat" w:hAnsi="GHEA Grapalat"/>
          <w:b/>
          <w:lang w:val="hy-AM"/>
        </w:rPr>
      </w:pPr>
    </w:p>
    <w:p w:rsidR="00F02279" w:rsidRPr="0093002B" w:rsidRDefault="00F02279" w:rsidP="00F02279">
      <w:pPr>
        <w:jc w:val="center"/>
        <w:rPr>
          <w:rFonts w:ascii="GHEA Grapalat" w:hAnsi="GHEA Grapalat"/>
          <w:b/>
          <w:lang w:val="hy-AM"/>
        </w:rPr>
      </w:pPr>
    </w:p>
    <w:p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INVOICE*</w:t>
      </w:r>
    </w:p>
    <w:p w:rsidR="00F02279" w:rsidRPr="0093002B" w:rsidRDefault="00F02279" w:rsidP="00F02279">
      <w:pPr xmlns:w="http://schemas.openxmlformats.org/wordprocessingml/2006/main">
        <w:ind w:firstLine="567"/>
        <w:jc w:val="center"/>
        <w:rPr>
          <w:rFonts w:ascii="GHEA Grapalat" w:hAnsi="GHEA Grapalat"/>
          <w:b/>
          <w:sz w:val="20"/>
          <w:lang w:val="pt-BR"/>
        </w:rPr>
      </w:pP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b/>
          <w:sz w:val="20"/>
          <w:vertAlign w:val="subscript"/>
          <w:lang w:val="pt-BR"/>
        </w:rPr>
        <w:t xml:space="preserve">TITLE OF WORKS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b/>
          <w:sz w:val="20"/>
          <w:lang w:val="pt-BR"/>
        </w:rPr>
        <w:t xml:space="preserve">PERFORMANCE OF WORKS</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D06A38" w:rsidRDefault="00D06A38" w:rsidP="00D06A38">
      <w:pPr xmlns:w="http://schemas.openxmlformats.org/wordprocessingml/2006/main">
        <w:ind w:firstLine="567"/>
        <w:jc w:val="center"/>
        <w:rPr>
          <w:rFonts w:ascii="GHEA Grapalat" w:hAnsi="GHEA Grapalat"/>
          <w:i/>
          <w:lang w:val="hy-AM"/>
        </w:rPr>
      </w:pPr>
      <w:r xmlns:w="http://schemas.openxmlformats.org/wordprocessingml/2006/main" w:rsidRPr="00D06A38">
        <w:rPr>
          <w:rFonts w:ascii="GHEA Grapalat" w:hAnsi="GHEA Grapalat"/>
          <w:i/>
          <w:lang w:val="hy-AM"/>
        </w:rPr>
        <w:t xml:space="preserve">Is attached</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performs the works in Marts, Karinj and Chkalov settlements.</w:t>
      </w: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CONTRACTOR: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EE38FD" w:rsidRPr="0093002B" w:rsidRDefault="00EE38FD" w:rsidP="00F02279">
      <w:pPr>
        <w:ind w:firstLine="567"/>
        <w:jc w:val="right"/>
        <w:rPr>
          <w:rFonts w:ascii="GHEA Grapalat" w:hAnsi="GHEA Grapalat" w:cs="Sylfaen"/>
          <w:i/>
          <w:sz w:val="20"/>
          <w:szCs w:val="20"/>
          <w:lang w:val="pt-BR"/>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8F1751" w:rsidRPr="0093002B" w:rsidRDefault="008F1751" w:rsidP="00F02279">
      <w:pPr>
        <w:ind w:firstLine="567"/>
        <w:jc w:val="right"/>
        <w:rPr>
          <w:rFonts w:ascii="GHEA Grapalat" w:hAnsi="GHEA Grapalat" w:cs="Sylfaen"/>
          <w:i/>
          <w:sz w:val="20"/>
          <w:szCs w:val="20"/>
          <w:lang w:val="hy-AM"/>
        </w:rPr>
      </w:pP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Annex number </w:t>
      </w:r>
      <w:r xmlns:w="http://schemas.openxmlformats.org/wordprocessingml/2006/main" w:rsidRPr="0093002B">
        <w:rPr>
          <w:rFonts w:ascii="GHEA Grapalat" w:hAnsi="GHEA Grapalat" w:cs="Arial"/>
          <w:i/>
          <w:sz w:val="20"/>
          <w:szCs w:val="20"/>
          <w:lang w:val="pt-BR"/>
        </w:rPr>
        <w:t xml:space="preserve">2</w:t>
      </w: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w:t>
      </w:r>
      <w:r xmlns:w="http://schemas.openxmlformats.org/wordprocessingml/2006/main" w:rsidRPr="0093002B">
        <w:rPr>
          <w:rFonts w:ascii="GHEA Grapalat" w:hAnsi="GHEA Grapalat" w:cs="Sylfaen"/>
          <w:i/>
          <w:sz w:val="20"/>
          <w:szCs w:val="20"/>
          <w:lang w:val="pt-BR"/>
        </w:rPr>
        <w:t xml:space="preserve">sealed</w:t>
      </w:r>
    </w:p>
    <w:p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contract code</w:t>
      </w:r>
    </w:p>
    <w:p w:rsidR="00F02279" w:rsidRPr="0093002B" w:rsidRDefault="00F02279" w:rsidP="00F02279">
      <w:pPr>
        <w:jc w:val="center"/>
        <w:rPr>
          <w:rFonts w:ascii="GHEA Grapalat" w:hAnsi="GHEA Grapalat" w:cs="Sylfaen"/>
          <w:b/>
          <w:lang w:val="pt-BR"/>
        </w:rPr>
      </w:pPr>
    </w:p>
    <w:p w:rsidR="00F02279" w:rsidRPr="0093002B" w:rsidRDefault="00F02279" w:rsidP="00F02279">
      <w:pPr>
        <w:jc w:val="center"/>
        <w:rPr>
          <w:rFonts w:ascii="GHEA Grapalat" w:hAnsi="GHEA Grapalat" w:cs="Sylfaen"/>
          <w:b/>
          <w:lang w:val="pt-BR"/>
        </w:rPr>
      </w:pPr>
    </w:p>
    <w:p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 </w:t>
      </w:r>
      <w:r xmlns:w="http://schemas.openxmlformats.org/wordprocessingml/2006/main" w:rsidR="001B54B5">
        <w:rPr>
          <w:rFonts w:ascii="GHEA Grapalat" w:hAnsi="GHEA Grapalat" w:cs="Sylfaen"/>
          <w:b/>
          <w:sz w:val="20"/>
          <w:szCs w:val="20"/>
          <w:lang w:val="hy-AM"/>
        </w:rPr>
        <w:t xml:space="preserve">*</w:t>
      </w:r>
    </w:p>
    <w:p w:rsidR="00F02279" w:rsidRPr="0093002B" w:rsidRDefault="00F02279"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93002B">
        <w:rPr>
          <w:rFonts w:ascii="GHEA Grapalat" w:hAnsi="GHEA Grapalat"/>
          <w:lang w:val="pt-BR"/>
        </w:rPr>
        <w:t xml:space="preserve">" </w:t>
      </w:r>
      <w:r xmlns:w="http://schemas.openxmlformats.org/wordprocessingml/2006/main" w:rsidRPr="0093002B">
        <w:rPr>
          <w:rFonts w:ascii="GHEA Grapalat" w:hAnsi="GHEA Grapalat" w:cs="Sylfaen"/>
          <w:b/>
          <w:sz w:val="18"/>
          <w:szCs w:val="18"/>
          <w:vertAlign w:val="subscript"/>
          <w:lang w:val="pt-BR"/>
        </w:rPr>
        <w:t xml:space="preserve">TITLE OF WORKS </w:t>
      </w:r>
      <w:r xmlns:w="http://schemas.openxmlformats.org/wordprocessingml/2006/main" w:rsidRPr="0093002B">
        <w:rPr>
          <w:rFonts w:ascii="GHEA Grapalat" w:hAnsi="GHEA Grapalat"/>
          <w:lang w:val="pt-BR"/>
        </w:rPr>
        <w:t xml:space="preserve">" </w:t>
      </w:r>
      <w:r xmlns:w="http://schemas.openxmlformats.org/wordprocessingml/2006/main" w:rsidRPr="0093002B">
        <w:rPr>
          <w:rFonts w:ascii="GHEA Grapalat" w:hAnsi="GHEA Grapalat" w:cs="Sylfaen"/>
          <w:b/>
          <w:sz w:val="18"/>
          <w:szCs w:val="18"/>
          <w:lang w:val="pt-BR"/>
        </w:rPr>
        <w:t xml:space="preserve">PERFORMANCE OF 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30"/>
        <w:gridCol w:w="1524"/>
        <w:gridCol w:w="1440"/>
      </w:tblGrid>
      <w:tr w:rsidR="00F02279" w:rsidRPr="0093002B" w:rsidTr="00D06A38">
        <w:trPr>
          <w:cantSplit/>
          <w:jc w:val="center"/>
        </w:trPr>
        <w:tc>
          <w:tcPr>
            <w:tcW w:w="540" w:type="dxa"/>
            <w:vMerge w:val="restart"/>
            <w:vAlign w:val="center"/>
          </w:tcPr>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is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30" w:type="dxa"/>
            <w:vMerge w:val="restart"/>
            <w:vAlign w:val="center"/>
          </w:tcPr>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Different types of works to be performed by the contractor</w:t>
            </w:r>
          </w:p>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64" w:type="dxa"/>
            <w:gridSpan w:val="2"/>
            <w:vAlign w:val="center"/>
          </w:tcPr>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 completion date**</w:t>
            </w:r>
          </w:p>
        </w:tc>
      </w:tr>
      <w:tr w:rsidR="00F02279" w:rsidRPr="0093002B" w:rsidTr="00D06A38">
        <w:trPr>
          <w:cantSplit/>
          <w:trHeight w:val="586"/>
          <w:jc w:val="center"/>
        </w:trPr>
        <w:tc>
          <w:tcPr>
            <w:tcW w:w="540" w:type="dxa"/>
            <w:vMerge/>
            <w:vAlign w:val="center"/>
          </w:tcPr>
          <w:p w:rsidR="00F02279" w:rsidRPr="0093002B" w:rsidRDefault="00F02279" w:rsidP="00545BDE">
            <w:pPr>
              <w:jc w:val="both"/>
              <w:rPr>
                <w:rFonts w:ascii="GHEA Grapalat" w:hAnsi="GHEA Grapalat"/>
                <w:sz w:val="20"/>
                <w:szCs w:val="20"/>
                <w:lang w:val="pt-BR"/>
              </w:rPr>
            </w:pPr>
          </w:p>
        </w:tc>
        <w:tc>
          <w:tcPr>
            <w:tcW w:w="4930" w:type="dxa"/>
            <w:vMerge/>
          </w:tcPr>
          <w:p w:rsidR="00F02279" w:rsidRPr="0093002B" w:rsidRDefault="00F02279" w:rsidP="00545BDE">
            <w:pPr>
              <w:rPr>
                <w:rFonts w:ascii="GHEA Grapalat" w:hAnsi="GHEA Grapalat"/>
                <w:sz w:val="20"/>
                <w:szCs w:val="20"/>
                <w:lang w:val="pt-BR"/>
              </w:rPr>
            </w:pPr>
          </w:p>
        </w:tc>
        <w:tc>
          <w:tcPr>
            <w:tcW w:w="1524" w:type="dxa"/>
            <w:vAlign w:val="center"/>
          </w:tcPr>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D06A38" w:rsidRPr="0093002B" w:rsidTr="00D06A38">
        <w:trPr>
          <w:trHeight w:val="586"/>
          <w:jc w:val="center"/>
        </w:trPr>
        <w:tc>
          <w:tcPr>
            <w:tcW w:w="540" w:type="dxa"/>
            <w:vAlign w:val="center"/>
          </w:tcPr>
          <w:p w:rsidR="00D06A38" w:rsidRPr="0093002B" w:rsidRDefault="00D06A38"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30" w:type="dxa"/>
            <w:vAlign w:val="center"/>
          </w:tcPr>
          <w:p w:rsidR="00D06A38" w:rsidRPr="0093002B" w:rsidRDefault="00D06A38" w:rsidP="00545BDE">
            <w:pPr>
              <w:rPr>
                <w:rFonts w:ascii="GHEA Grapalat" w:hAnsi="GHEA Grapalat"/>
                <w:sz w:val="20"/>
                <w:szCs w:val="20"/>
                <w:lang w:val="pt-BR"/>
              </w:rPr>
            </w:pPr>
          </w:p>
        </w:tc>
        <w:tc>
          <w:tcPr>
            <w:tcW w:w="1524" w:type="dxa"/>
            <w:vAlign w:val="center"/>
          </w:tcPr>
          <w:p w:rsidR="00D06A38" w:rsidRPr="00D06A38" w:rsidRDefault="00D06A38" w:rsidP="00D06A38">
            <w:pPr xmlns:w="http://schemas.openxmlformats.org/wordprocessingml/2006/main">
              <w:jc w:val="center"/>
              <w:rPr>
                <w:rFonts w:ascii="GHEA Grapalat" w:hAnsi="GHEA Grapalat" w:cs="Sylfaen"/>
                <w:sz w:val="20"/>
                <w:szCs w:val="20"/>
                <w:lang w:val="pt-BR"/>
              </w:rPr>
            </w:pPr>
            <w:r xmlns:w="http://schemas.openxmlformats.org/wordprocessingml/2006/main" w:rsidRPr="00D06A38">
              <w:rPr>
                <w:rFonts w:ascii="GHEA Grapalat" w:hAnsi="GHEA Grapalat" w:cs="Sylfaen"/>
                <w:sz w:val="20"/>
                <w:szCs w:val="20"/>
                <w:lang w:val="pt-BR"/>
              </w:rPr>
              <w:t xml:space="preserve">Within 5 working days after the contract enters into force.</w:t>
            </w:r>
          </w:p>
        </w:tc>
        <w:tc>
          <w:tcPr>
            <w:tcW w:w="1440" w:type="dxa"/>
            <w:vAlign w:val="center"/>
          </w:tcPr>
          <w:p w:rsidR="00D06A38" w:rsidRPr="00D06A38" w:rsidRDefault="00D06A38" w:rsidP="00D06A38">
            <w:pPr xmlns:w="http://schemas.openxmlformats.org/wordprocessingml/2006/main">
              <w:rPr>
                <w:rFonts w:ascii="GHEA Grapalat" w:hAnsi="GHEA Grapalat" w:cs="Sylfaen"/>
                <w:sz w:val="20"/>
                <w:szCs w:val="20"/>
                <w:lang w:val="pt-BR"/>
              </w:rPr>
            </w:pPr>
            <w:r xmlns:w="http://schemas.openxmlformats.org/wordprocessingml/2006/main" w:rsidRPr="00D06A38">
              <w:rPr>
                <w:rFonts w:ascii="GHEA Grapalat" w:hAnsi="GHEA Grapalat" w:cs="Sylfaen"/>
                <w:sz w:val="20"/>
                <w:szCs w:val="20"/>
                <w:lang w:val="pt-BR"/>
              </w:rPr>
              <w:t xml:space="preserve">After the agreement between the parties enters into force: 15 </w:t>
            </w:r>
            <w:r xmlns:w="http://schemas.openxmlformats.org/wordprocessingml/2006/main" w:rsidRPr="00D06A38">
              <w:rPr>
                <w:rFonts w:ascii="GHEA Grapalat" w:hAnsi="GHEA Grapalat" w:cs="Sylfaen" w:hint="eastAsia"/>
                <w:sz w:val="20"/>
                <w:szCs w:val="20"/>
                <w:lang w:val="pt-BR"/>
              </w:rPr>
              <w:t xml:space="preserve">. </w:t>
            </w:r>
            <w:r xmlns:w="http://schemas.openxmlformats.org/wordprocessingml/2006/main" w:rsidRPr="00D06A38">
              <w:rPr>
                <w:rFonts w:ascii="GHEA Grapalat" w:hAnsi="GHEA Grapalat" w:cs="Sylfaen"/>
                <w:sz w:val="20"/>
                <w:szCs w:val="20"/>
                <w:lang w:val="pt-BR"/>
              </w:rPr>
              <w:t xml:space="preserve">12 </w:t>
            </w:r>
            <w:r xmlns:w="http://schemas.openxmlformats.org/wordprocessingml/2006/main" w:rsidRPr="00D06A38">
              <w:rPr>
                <w:rFonts w:ascii="GHEA Grapalat" w:hAnsi="GHEA Grapalat" w:cs="Sylfaen" w:hint="eastAsia"/>
                <w:sz w:val="20"/>
                <w:szCs w:val="20"/>
                <w:lang w:val="pt-BR"/>
              </w:rPr>
              <w:t xml:space="preserve">. </w:t>
            </w:r>
            <w:r xmlns:w="http://schemas.openxmlformats.org/wordprocessingml/2006/main" w:rsidRPr="00D06A38">
              <w:rPr>
                <w:rFonts w:ascii="GHEA Grapalat" w:hAnsi="GHEA Grapalat" w:cs="Sylfaen"/>
                <w:sz w:val="20"/>
                <w:szCs w:val="20"/>
                <w:lang w:val="pt-BR"/>
              </w:rPr>
              <w:t xml:space="preserve">2024</w:t>
            </w:r>
          </w:p>
        </w:tc>
      </w:tr>
      <w:tr w:rsidR="00F02279" w:rsidRPr="0093002B" w:rsidTr="00D06A38">
        <w:trPr>
          <w:cantSplit/>
          <w:trHeight w:val="586"/>
          <w:jc w:val="center"/>
        </w:trPr>
        <w:tc>
          <w:tcPr>
            <w:tcW w:w="5470" w:type="dxa"/>
            <w:gridSpan w:val="2"/>
            <w:vAlign w:val="center"/>
          </w:tcPr>
          <w:p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TOTALLY</w:t>
            </w:r>
          </w:p>
        </w:tc>
        <w:tc>
          <w:tcPr>
            <w:tcW w:w="1524" w:type="dxa"/>
            <w:vAlign w:val="center"/>
          </w:tcPr>
          <w:p w:rsidR="00F02279" w:rsidRPr="0093002B" w:rsidRDefault="00F02279" w:rsidP="00545BDE">
            <w:pPr>
              <w:jc w:val="center"/>
              <w:rPr>
                <w:rFonts w:ascii="GHEA Grapalat" w:hAnsi="GHEA Grapalat"/>
                <w:b/>
                <w:sz w:val="20"/>
                <w:szCs w:val="20"/>
                <w:lang w:val="pt-BR"/>
              </w:rPr>
            </w:pPr>
          </w:p>
        </w:tc>
        <w:tc>
          <w:tcPr>
            <w:tcW w:w="1440" w:type="dxa"/>
            <w:vAlign w:val="center"/>
          </w:tcPr>
          <w:p w:rsidR="00F02279" w:rsidRPr="0093002B" w:rsidRDefault="00F02279" w:rsidP="00545BDE">
            <w:pPr>
              <w:jc w:val="center"/>
              <w:rPr>
                <w:rFonts w:ascii="GHEA Grapalat" w:hAnsi="GHEA Grapalat"/>
                <w:b/>
                <w:sz w:val="20"/>
                <w:szCs w:val="20"/>
                <w:lang w:val="pt-BR"/>
              </w:rPr>
            </w:pPr>
          </w:p>
        </w:tc>
      </w:tr>
    </w:tbl>
    <w:p w:rsidR="00F02279" w:rsidRPr="0093002B" w:rsidRDefault="00F02279" w:rsidP="00F02279">
      <w:pPr>
        <w:keepNext/>
        <w:jc w:val="both"/>
        <w:outlineLvl w:val="3"/>
        <w:rPr>
          <w:rFonts w:ascii="GHEA Grapalat" w:hAnsi="GHEA Grapalat"/>
          <w:i/>
          <w:sz w:val="32"/>
          <w:lang w:val="pt-BR"/>
        </w:rPr>
      </w:pPr>
    </w:p>
    <w:p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CONTRACTOR: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F02279" w:rsidRPr="0093002B" w:rsidRDefault="00F02279" w:rsidP="00F02279">
      <w:pPr>
        <w:jc w:val="both"/>
        <w:rPr>
          <w:rFonts w:ascii="GHEA Grapalat" w:hAnsi="GHEA Grapalat"/>
          <w:lang w:val="pt-BR"/>
        </w:rPr>
      </w:pPr>
    </w:p>
    <w:p w:rsidR="00F02279" w:rsidRPr="0093002B" w:rsidRDefault="00F02279" w:rsidP="00F02279">
      <w:pPr>
        <w:tabs>
          <w:tab w:val="left" w:pos="8789"/>
        </w:tabs>
        <w:jc w:val="both"/>
        <w:rPr>
          <w:rFonts w:ascii="GHEA Grapalat" w:hAnsi="GHEA Grapalat"/>
          <w:lang w:val="pt-BR"/>
        </w:rPr>
      </w:pPr>
    </w:p>
    <w:p w:rsidR="00F02279" w:rsidRPr="0093002B" w:rsidRDefault="00F02279" w:rsidP="00F02279">
      <w:pPr>
        <w:tabs>
          <w:tab w:val="left" w:pos="1080"/>
        </w:tabs>
        <w:ind w:right="-7" w:firstLine="567"/>
        <w:jc w:val="both"/>
        <w:rPr>
          <w:rFonts w:ascii="GHEA Grapalat" w:hAnsi="GHEA Grapalat"/>
          <w:lang w:val="pt-BR"/>
        </w:rPr>
      </w:pPr>
    </w:p>
    <w:p w:rsidR="00F02279" w:rsidRPr="0093002B" w:rsidRDefault="00F02279" w:rsidP="00F02279">
      <w:pPr>
        <w:rPr>
          <w:rFonts w:ascii="GHEA Grapalat" w:hAnsi="GHEA Grapalat"/>
          <w:lang w:val="pt-BR"/>
        </w:rPr>
      </w:pPr>
    </w:p>
    <w:p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period of performance of the works, and in the case of the performance of the contract in stages, the period of the first stage, must be set at least 20 calendar days, the calculation of which is made on the date of the entry into force of the conditions for the fulfillment of the rights and obligations of the parties provided for in the contract, except for the case when the selected participant agrees get the job done in a shorter period of time. This condition does not apply in the case of the purchase of construction works carried out with approved design documents.</w:t>
      </w:r>
    </w:p>
    <w:p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signed on the basis of Article 15, Part 6 of the RA Law "On Purchases", then the beginning of the term is indicated in the &lt;&lt;Beginning&gt;&gt; column on the date of entry into force of the agreement between the parties in case of financial resources </w:t>
      </w:r>
      <w:r xmlns:w="http://schemas.openxmlformats.org/wordprocessingml/2006/main" w:rsidR="00587477" w:rsidRPr="0093002B">
        <w:rPr>
          <w:rFonts w:ascii="GHEA Grapalat" w:hAnsi="GHEA Grapalat" w:cs="Sylfaen"/>
          <w:i/>
          <w:sz w:val="18"/>
          <w:szCs w:val="18"/>
          <w:lang w:val="hy-AM"/>
        </w:rPr>
        <w:t xml:space="preserve">, and "End" In the </w:t>
      </w:r>
      <w:r xmlns:w="http://schemas.openxmlformats.org/wordprocessingml/2006/main" w:rsidR="00587477" w:rsidRPr="0093002B">
        <w:rPr>
          <w:rFonts w:ascii="GHEA Grapalat" w:hAnsi="GHEA Grapalat" w:cs="Sylfaen"/>
          <w:i/>
          <w:sz w:val="18"/>
          <w:szCs w:val="18"/>
          <w:lang w:val="hy-AM"/>
        </w:rPr>
        <w:t xml:space="preserve">"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execution period </w:t>
      </w:r>
      <w:r xmlns:w="http://schemas.openxmlformats.org/wordprocessingml/2006/main" w:rsidR="00587477" w:rsidRPr="0093002B">
        <w:rPr>
          <w:rFonts w:ascii="GHEA Grapalat" w:hAnsi="GHEA Grapalat" w:cs="Sylfaen"/>
          <w:i/>
          <w:sz w:val="18"/>
          <w:szCs w:val="18"/>
          <w:lang w:val="pt-BR"/>
        </w:rPr>
        <w:t xml:space="preserve">is defined in calendar days </w:t>
      </w:r>
      <w:r xmlns:w="http://schemas.openxmlformats.org/wordprocessingml/2006/main" w:rsidR="00587477" w:rsidRPr="0093002B">
        <w:rPr>
          <w:rFonts w:ascii="GHEA Grapalat" w:hAnsi="GHEA Grapalat" w:cs="Sylfaen"/>
          <w:i/>
          <w:sz w:val="18"/>
          <w:szCs w:val="18"/>
          <w:lang w:val="hy-AM"/>
        </w:rPr>
        <w:t xml:space="preserve">.</w:t>
      </w:r>
    </w:p>
    <w:p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 3</w:t>
      </w:r>
    </w:p>
    <w:p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sealed</w:t>
      </w:r>
    </w:p>
    <w:p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contract code</w:t>
      </w:r>
    </w:p>
    <w:p w:rsidR="00F02279" w:rsidRPr="0093002B" w:rsidRDefault="00F02279" w:rsidP="00F02279">
      <w:pPr>
        <w:tabs>
          <w:tab w:val="left" w:pos="9540"/>
        </w:tabs>
        <w:rPr>
          <w:rFonts w:ascii="GHEA Grapalat" w:hAnsi="GHEA Grapalat"/>
          <w:sz w:val="20"/>
          <w:lang w:val="pt-BR"/>
        </w:rPr>
      </w:pPr>
    </w:p>
    <w:p w:rsidR="00F02279" w:rsidRPr="0093002B" w:rsidRDefault="00F02279" w:rsidP="00F02279">
      <w:pPr>
        <w:tabs>
          <w:tab w:val="left" w:pos="9540"/>
        </w:tabs>
        <w:rPr>
          <w:rFonts w:ascii="GHEA Grapalat" w:hAnsi="GHEA Grapalat"/>
          <w:sz w:val="20"/>
          <w:lang w:val="pt-BR"/>
        </w:rPr>
      </w:pPr>
    </w:p>
    <w:p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 SCHEDULE </w:t>
      </w:r>
      <w:r xmlns:w="http://schemas.openxmlformats.org/wordprocessingml/2006/main" w:rsidRPr="0093002B">
        <w:rPr>
          <w:rFonts w:ascii="GHEA Grapalat" w:hAnsi="GHEA Grapalat"/>
          <w:sz w:val="20"/>
          <w:lang w:val="pt-BR"/>
        </w:rPr>
        <w:t xml:space="preserve">*</w:t>
      </w:r>
    </w:p>
    <w:p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cs="Sylfaen"/>
          <w:sz w:val="18"/>
        </w:rPr>
        <w:t xml:space="preserve">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2369"/>
        <w:gridCol w:w="1299"/>
        <w:gridCol w:w="342"/>
        <w:gridCol w:w="342"/>
        <w:gridCol w:w="342"/>
        <w:gridCol w:w="342"/>
        <w:gridCol w:w="342"/>
        <w:gridCol w:w="342"/>
        <w:gridCol w:w="342"/>
        <w:gridCol w:w="342"/>
        <w:gridCol w:w="342"/>
        <w:gridCol w:w="356"/>
        <w:gridCol w:w="356"/>
        <w:gridCol w:w="356"/>
        <w:gridCol w:w="663"/>
      </w:tblGrid>
      <w:tr w:rsidR="00F02279" w:rsidRPr="0093002B" w:rsidTr="00D06A38">
        <w:tc>
          <w:tcPr>
            <w:tcW w:w="10644" w:type="dxa"/>
            <w:gridSpan w:val="16"/>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D06A38" w:rsidTr="00D06A38">
        <w:tc>
          <w:tcPr>
            <w:tcW w:w="2167"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batch number provided in the invitation</w:t>
            </w:r>
          </w:p>
        </w:tc>
        <w:tc>
          <w:tcPr>
            <w:tcW w:w="2369"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cover provided </w:t>
            </w:r>
            <w:r xmlns:w="http://schemas.openxmlformats.org/wordprocessingml/2006/main" w:rsidRPr="0093002B">
              <w:rPr>
                <w:rFonts w:ascii="GHEA Grapalat" w:hAnsi="GHEA Grapalat"/>
                <w:sz w:val="18"/>
              </w:rPr>
              <w:t xml:space="preserve">by the procurement plan </w:t>
            </w:r>
            <w:r xmlns:w="http://schemas.openxmlformats.org/wordprocessingml/2006/main" w:rsidRPr="0093002B">
              <w:rPr>
                <w:rFonts w:ascii="GHEA Grapalat" w:hAnsi="GHEA Grapalat"/>
                <w:sz w:val="18"/>
              </w:rPr>
              <w:t xml:space="preserve">according to the CMA classification </w:t>
            </w:r>
            <w:r xmlns:w="http://schemas.openxmlformats.org/wordprocessingml/2006/main" w:rsidRPr="0093002B">
              <w:rPr>
                <w:rFonts w:ascii="GHEA Grapalat" w:hAnsi="GHEA Grapalat"/>
                <w:sz w:val="18"/>
                <w:lang w:val="es-ES"/>
              </w:rPr>
              <w:t xml:space="preserve">(CPV)</w:t>
            </w:r>
          </w:p>
        </w:tc>
        <w:tc>
          <w:tcPr>
            <w:tcW w:w="1299" w:type="dxa"/>
            <w:vAlign w:val="center"/>
          </w:tcPr>
          <w:p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name</w:t>
            </w:r>
          </w:p>
        </w:tc>
        <w:tc>
          <w:tcPr>
            <w:tcW w:w="4809" w:type="dxa"/>
            <w:gridSpan w:val="13"/>
            <w:vAlign w:val="center"/>
          </w:tcPr>
          <w:p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prepayments are planned to be made in 2020 according to months, including**</w:t>
            </w:r>
          </w:p>
        </w:tc>
      </w:tr>
      <w:tr w:rsidR="00F02279" w:rsidRPr="0093002B" w:rsidTr="00D06A38">
        <w:trPr>
          <w:trHeight w:val="1538"/>
        </w:trPr>
        <w:tc>
          <w:tcPr>
            <w:tcW w:w="2167" w:type="dxa"/>
          </w:tcPr>
          <w:p w:rsidR="00F02279" w:rsidRPr="0093002B" w:rsidRDefault="00D06A38" w:rsidP="00545BDE">
            <w:pPr xmlns:w="http://schemas.openxmlformats.org/wordprocessingml/2006/main">
              <w:jc w:val="center"/>
              <w:rPr>
                <w:rFonts w:ascii="GHEA Grapalat" w:hAnsi="GHEA Grapalat"/>
                <w:sz w:val="20"/>
                <w:lang w:val="es-ES"/>
              </w:rPr>
            </w:pPr>
            <w:r xmlns:w="http://schemas.openxmlformats.org/wordprocessingml/2006/main" w:rsidRPr="00202BE5">
              <w:rPr>
                <w:rFonts w:ascii="GHEA Grapalat" w:hAnsi="GHEA Grapalat" w:cs="Sylfaen"/>
                <w:sz w:val="20"/>
                <w:szCs w:val="20"/>
              </w:rPr>
              <w:t xml:space="preserve">1:</w:t>
            </w:r>
          </w:p>
        </w:tc>
        <w:tc>
          <w:tcPr>
            <w:tcW w:w="2369" w:type="dxa"/>
          </w:tcPr>
          <w:p w:rsidR="00F02279" w:rsidRPr="0093002B" w:rsidRDefault="00D06A38" w:rsidP="00545BDE">
            <w:pPr xmlns:w="http://schemas.openxmlformats.org/wordprocessingml/2006/main">
              <w:jc w:val="center"/>
              <w:rPr>
                <w:rFonts w:ascii="GHEA Grapalat" w:hAnsi="GHEA Grapalat"/>
                <w:sz w:val="20"/>
                <w:lang w:val="es-ES"/>
              </w:rPr>
            </w:pPr>
            <w:r xmlns:w="http://schemas.openxmlformats.org/wordprocessingml/2006/main" w:rsidRPr="00202BE5">
              <w:rPr>
                <w:rFonts w:ascii="GHEA Grapalat" w:hAnsi="GHEA Grapalat" w:cs="Sylfaen"/>
                <w:sz w:val="20"/>
                <w:szCs w:val="20"/>
              </w:rPr>
              <w:t xml:space="preserve">45231115</w:t>
            </w:r>
          </w:p>
        </w:tc>
        <w:tc>
          <w:tcPr>
            <w:tcW w:w="1299" w:type="dxa"/>
          </w:tcPr>
          <w:p w:rsidR="00F02279" w:rsidRPr="00D06A38" w:rsidRDefault="00D06A38" w:rsidP="00545BDE">
            <w:pPr xmlns:w="http://schemas.openxmlformats.org/wordprocessingml/2006/main">
              <w:jc w:val="center"/>
              <w:rPr>
                <w:rFonts w:ascii="GHEA Grapalat" w:hAnsi="GHEA Grapalat"/>
                <w:sz w:val="18"/>
                <w:lang w:val="es-ES"/>
              </w:rPr>
            </w:pPr>
            <w:r xmlns:w="http://schemas.openxmlformats.org/wordprocessingml/2006/main">
              <w:rPr>
                <w:rFonts w:ascii="GHEA Grapalat" w:hAnsi="GHEA Grapalat"/>
                <w:sz w:val="18"/>
              </w:rPr>
              <w:t xml:space="preserve">Tumanyan</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community</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March </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Karinj</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and:</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Not holding</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settlements</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gas distributor</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internal</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network</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expansion</w:t>
            </w:r>
            <w:r xmlns:w="http://schemas.openxmlformats.org/wordprocessingml/2006/main" w:rsidRPr="00D06A38">
              <w:rPr>
                <w:rFonts w:ascii="GHEA Grapalat" w:hAnsi="GHEA Grapalat"/>
                <w:sz w:val="18"/>
                <w:lang w:val="es-ES"/>
              </w:rPr>
              <w:t xml:space="preserve"> </w:t>
            </w:r>
            <w:r xmlns:w="http://schemas.openxmlformats.org/wordprocessingml/2006/main" w:rsidRPr="00D06A38">
              <w:rPr>
                <w:rFonts w:ascii="GHEA Grapalat" w:hAnsi="GHEA Grapalat"/>
                <w:sz w:val="18"/>
              </w:rPr>
              <w:t xml:space="preserve">works</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342"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p>
        </w:tc>
        <w:tc>
          <w:tcPr>
            <w:tcW w:w="356"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356"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november</w:t>
            </w:r>
          </w:p>
        </w:tc>
        <w:tc>
          <w:tcPr>
            <w:tcW w:w="356" w:type="dxa"/>
            <w:textDirection w:val="btLr"/>
            <w:vAlign w:val="center"/>
          </w:tcPr>
          <w:p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663" w:type="dxa"/>
            <w:vAlign w:val="center"/>
          </w:tcPr>
          <w:p w:rsidR="00F02279" w:rsidRPr="0093002B" w:rsidRDefault="00F02279" w:rsidP="00545BDE">
            <w:pPr xmlns:w="http://schemas.openxmlformats.org/wordprocessingml/2006/main">
              <w:ind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That's all</w:t>
            </w:r>
          </w:p>
          <w:p w:rsidR="00F02279" w:rsidRPr="0093002B" w:rsidRDefault="00F02279" w:rsidP="00545BDE">
            <w:pPr>
              <w:jc w:val="center"/>
              <w:rPr>
                <w:rFonts w:ascii="GHEA Grapalat" w:hAnsi="GHEA Grapalat"/>
                <w:sz w:val="18"/>
                <w:lang w:val="es-ES"/>
              </w:rPr>
            </w:pPr>
          </w:p>
        </w:tc>
      </w:tr>
      <w:tr w:rsidR="00D06A38" w:rsidRPr="0093002B" w:rsidTr="00D06A38">
        <w:trPr>
          <w:cantSplit/>
          <w:trHeight w:val="1538"/>
        </w:trPr>
        <w:tc>
          <w:tcPr>
            <w:tcW w:w="2167" w:type="dxa"/>
          </w:tcPr>
          <w:p w:rsidR="00D06A38" w:rsidRPr="0093002B" w:rsidRDefault="00D06A38" w:rsidP="00545BDE">
            <w:pPr>
              <w:jc w:val="center"/>
              <w:rPr>
                <w:rFonts w:ascii="GHEA Grapalat" w:hAnsi="GHEA Grapalat"/>
                <w:sz w:val="20"/>
                <w:lang w:val="es-ES"/>
              </w:rPr>
            </w:pPr>
          </w:p>
        </w:tc>
        <w:tc>
          <w:tcPr>
            <w:tcW w:w="2369" w:type="dxa"/>
          </w:tcPr>
          <w:p w:rsidR="00D06A38" w:rsidRPr="00D06A38" w:rsidRDefault="00D06A38" w:rsidP="00545BDE">
            <w:pPr>
              <w:jc w:val="center"/>
              <w:rPr>
                <w:rFonts w:ascii="GHEA Grapalat" w:hAnsi="GHEA Grapalat"/>
                <w:sz w:val="20"/>
                <w:lang w:val="ru-RU"/>
              </w:rPr>
            </w:pPr>
          </w:p>
        </w:tc>
        <w:tc>
          <w:tcPr>
            <w:tcW w:w="1299" w:type="dxa"/>
          </w:tcPr>
          <w:p w:rsidR="00D06A38" w:rsidRPr="0093002B" w:rsidRDefault="00D06A38" w:rsidP="00545BDE">
            <w:pPr xmlns:w="http://schemas.openxmlformats.org/wordprocessingml/2006/main">
              <w:jc w:val="center"/>
              <w:rPr>
                <w:rFonts w:ascii="GHEA Grapalat" w:hAnsi="GHEA Grapalat"/>
                <w:sz w:val="20"/>
                <w:lang w:val="es-ES"/>
              </w:rPr>
            </w:pPr>
            <w:r xmlns:w="http://schemas.openxmlformats.org/wordprocessingml/2006/main">
              <w:rPr>
                <w:rFonts w:ascii="GHEA Grapalat" w:hAnsi="GHEA Grapalat"/>
                <w:sz w:val="20"/>
                <w:lang w:val="es-ES"/>
              </w:rPr>
              <w:t xml:space="preserve">Community 45 </w:t>
            </w:r>
            <w:r xmlns:w="http://schemas.openxmlformats.org/wordprocessingml/2006/main">
              <w:rPr>
                <w:rFonts w:ascii="GHEA Grapalat" w:hAnsi="GHEA Grapalat"/>
                <w:sz w:val="20"/>
                <w:lang w:val="ru-RU"/>
              </w:rPr>
              <w:t xml:space="preserve">%</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42" w:type="dxa"/>
          </w:tcPr>
          <w:p w:rsidR="00D06A38" w:rsidRPr="0093002B" w:rsidRDefault="00D06A38" w:rsidP="00545BDE">
            <w:pPr>
              <w:jc w:val="center"/>
              <w:rPr>
                <w:rFonts w:ascii="GHEA Grapalat" w:hAnsi="GHEA Grapalat"/>
                <w:sz w:val="20"/>
                <w:lang w:val="pt-BR"/>
              </w:rPr>
            </w:pPr>
          </w:p>
          <w:p w:rsidR="00D06A38" w:rsidRPr="0093002B" w:rsidRDefault="00D06A38" w:rsidP="00545BDE">
            <w:pPr>
              <w:jc w:val="center"/>
              <w:rPr>
                <w:rFonts w:ascii="GHEA Grapalat" w:hAnsi="GHEA Grapalat"/>
                <w:sz w:val="20"/>
                <w:lang w:val="pt-BR"/>
              </w:rPr>
            </w:pPr>
          </w:p>
          <w:p w:rsidR="00D06A38" w:rsidRPr="0093002B" w:rsidRDefault="00D06A38" w:rsidP="00545BD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356" w:type="dxa"/>
            <w:textDirection w:val="tbRl"/>
          </w:tcPr>
          <w:p w:rsidR="00D06A38" w:rsidRDefault="00D06A38" w:rsidP="00D06A38">
            <w:pPr xmlns:w="http://schemas.openxmlformats.org/wordprocessingml/2006/main">
              <w:ind w:left="113" w:right="113"/>
            </w:pPr>
            <w:r xmlns:w="http://schemas.openxmlformats.org/wordprocessingml/2006/main" w:rsidRPr="00A926D0">
              <w:rPr>
                <w:rFonts w:ascii="GHEA Grapalat" w:hAnsi="GHEA Grapalat"/>
                <w:sz w:val="20"/>
                <w:lang w:val="es-ES"/>
              </w:rPr>
              <w:t xml:space="preserve">45 </w:t>
            </w:r>
            <w:r xmlns:w="http://schemas.openxmlformats.org/wordprocessingml/2006/main" w:rsidRPr="00A926D0">
              <w:rPr>
                <w:rFonts w:ascii="GHEA Grapalat" w:hAnsi="GHEA Grapalat"/>
                <w:sz w:val="20"/>
                <w:lang w:val="ru-RU"/>
              </w:rPr>
              <w:t xml:space="preserve">%</w:t>
            </w:r>
          </w:p>
        </w:tc>
        <w:tc>
          <w:tcPr>
            <w:tcW w:w="356" w:type="dxa"/>
            <w:textDirection w:val="tbRl"/>
          </w:tcPr>
          <w:p w:rsidR="00D06A38" w:rsidRDefault="00D06A38" w:rsidP="00D06A38">
            <w:pPr xmlns:w="http://schemas.openxmlformats.org/wordprocessingml/2006/main">
              <w:ind w:left="113" w:right="113"/>
            </w:pPr>
            <w:r xmlns:w="http://schemas.openxmlformats.org/wordprocessingml/2006/main" w:rsidRPr="00A926D0">
              <w:rPr>
                <w:rFonts w:ascii="GHEA Grapalat" w:hAnsi="GHEA Grapalat"/>
                <w:sz w:val="20"/>
                <w:lang w:val="es-ES"/>
              </w:rPr>
              <w:t xml:space="preserve">45 </w:t>
            </w:r>
            <w:r xmlns:w="http://schemas.openxmlformats.org/wordprocessingml/2006/main" w:rsidRPr="00A926D0">
              <w:rPr>
                <w:rFonts w:ascii="GHEA Grapalat" w:hAnsi="GHEA Grapalat"/>
                <w:sz w:val="20"/>
                <w:lang w:val="ru-RU"/>
              </w:rPr>
              <w:t xml:space="preserve">%</w:t>
            </w:r>
          </w:p>
        </w:tc>
        <w:tc>
          <w:tcPr>
            <w:tcW w:w="356" w:type="dxa"/>
            <w:textDirection w:val="tbRl"/>
          </w:tcPr>
          <w:p w:rsidR="00D06A38" w:rsidRDefault="00D06A38" w:rsidP="00D06A38">
            <w:pPr xmlns:w="http://schemas.openxmlformats.org/wordprocessingml/2006/main">
              <w:ind w:left="113" w:right="113"/>
            </w:pPr>
            <w:r xmlns:w="http://schemas.openxmlformats.org/wordprocessingml/2006/main" w:rsidRPr="00A926D0">
              <w:rPr>
                <w:rFonts w:ascii="GHEA Grapalat" w:hAnsi="GHEA Grapalat"/>
                <w:sz w:val="20"/>
                <w:lang w:val="es-ES"/>
              </w:rPr>
              <w:t xml:space="preserve">45 </w:t>
            </w:r>
            <w:r xmlns:w="http://schemas.openxmlformats.org/wordprocessingml/2006/main" w:rsidRPr="00A926D0">
              <w:rPr>
                <w:rFonts w:ascii="GHEA Grapalat" w:hAnsi="GHEA Grapalat"/>
                <w:sz w:val="20"/>
                <w:lang w:val="ru-RU"/>
              </w:rPr>
              <w:t xml:space="preserve">%</w:t>
            </w:r>
          </w:p>
        </w:tc>
        <w:tc>
          <w:tcPr>
            <w:tcW w:w="663" w:type="dxa"/>
            <w:textDirection w:val="tbRl"/>
          </w:tcPr>
          <w:p w:rsidR="00D06A38" w:rsidRDefault="00D06A38" w:rsidP="00D06A38">
            <w:pPr xmlns:w="http://schemas.openxmlformats.org/wordprocessingml/2006/main">
              <w:ind w:left="113" w:right="113"/>
            </w:pPr>
            <w:r xmlns:w="http://schemas.openxmlformats.org/wordprocessingml/2006/main" w:rsidRPr="00A926D0">
              <w:rPr>
                <w:rFonts w:ascii="GHEA Grapalat" w:hAnsi="GHEA Grapalat"/>
                <w:sz w:val="20"/>
                <w:lang w:val="es-ES"/>
              </w:rPr>
              <w:t xml:space="preserve">45 </w:t>
            </w:r>
            <w:r xmlns:w="http://schemas.openxmlformats.org/wordprocessingml/2006/main" w:rsidRPr="00A926D0">
              <w:rPr>
                <w:rFonts w:ascii="GHEA Grapalat" w:hAnsi="GHEA Grapalat"/>
                <w:sz w:val="20"/>
                <w:lang w:val="ru-RU"/>
              </w:rPr>
              <w:t xml:space="preserve">%</w:t>
            </w:r>
          </w:p>
        </w:tc>
      </w:tr>
      <w:tr w:rsidR="00D06A38" w:rsidRPr="0093002B" w:rsidTr="00D06A38">
        <w:trPr>
          <w:trHeight w:val="1538"/>
        </w:trPr>
        <w:tc>
          <w:tcPr>
            <w:tcW w:w="2167" w:type="dxa"/>
          </w:tcPr>
          <w:p w:rsidR="00D06A38" w:rsidRPr="0093002B" w:rsidRDefault="00D06A38" w:rsidP="00545BDE">
            <w:pPr>
              <w:jc w:val="center"/>
              <w:rPr>
                <w:rFonts w:ascii="GHEA Grapalat" w:hAnsi="GHEA Grapalat"/>
                <w:sz w:val="20"/>
                <w:lang w:val="es-ES"/>
              </w:rPr>
            </w:pPr>
          </w:p>
        </w:tc>
        <w:tc>
          <w:tcPr>
            <w:tcW w:w="2369" w:type="dxa"/>
          </w:tcPr>
          <w:p w:rsidR="00D06A38" w:rsidRPr="00D06A38" w:rsidRDefault="00D06A38" w:rsidP="00545BDE">
            <w:pPr>
              <w:jc w:val="center"/>
              <w:rPr>
                <w:rFonts w:ascii="GHEA Grapalat" w:hAnsi="GHEA Grapalat"/>
                <w:sz w:val="20"/>
              </w:rPr>
            </w:pPr>
          </w:p>
        </w:tc>
        <w:tc>
          <w:tcPr>
            <w:tcW w:w="1299" w:type="dxa"/>
          </w:tcPr>
          <w:p w:rsidR="00D06A38" w:rsidRPr="0093002B" w:rsidRDefault="00D06A38" w:rsidP="00545BDE">
            <w:pPr xmlns:w="http://schemas.openxmlformats.org/wordprocessingml/2006/main">
              <w:jc w:val="center"/>
              <w:rPr>
                <w:rFonts w:ascii="GHEA Grapalat" w:hAnsi="GHEA Grapalat"/>
                <w:sz w:val="20"/>
                <w:lang w:val="es-ES"/>
              </w:rPr>
            </w:pPr>
            <w:r xmlns:w="http://schemas.openxmlformats.org/wordprocessingml/2006/main">
              <w:rPr>
                <w:rFonts w:ascii="GHEA Grapalat" w:hAnsi="GHEA Grapalat"/>
                <w:sz w:val="20"/>
              </w:rPr>
              <w:t xml:space="preserve">State 55 </w:t>
            </w:r>
            <w:r xmlns:w="http://schemas.openxmlformats.org/wordprocessingml/2006/main" w:rsidRPr="0093002B">
              <w:rPr>
                <w:rFonts w:ascii="GHEA Grapalat" w:hAnsi="GHEA Grapalat"/>
                <w:sz w:val="20"/>
                <w:lang w:val="pt-BR"/>
              </w:rPr>
              <w:t xml:space="preserve">%</w:t>
            </w: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42"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356" w:type="dxa"/>
          </w:tcPr>
          <w:p w:rsidR="00D06A38" w:rsidRPr="0093002B" w:rsidRDefault="00D06A38" w:rsidP="00545BDE">
            <w:pPr>
              <w:jc w:val="center"/>
              <w:rPr>
                <w:rFonts w:ascii="GHEA Grapalat" w:hAnsi="GHEA Grapalat"/>
                <w:sz w:val="20"/>
                <w:lang w:val="pt-BR"/>
              </w:rPr>
            </w:pPr>
          </w:p>
        </w:tc>
        <w:tc>
          <w:tcPr>
            <w:tcW w:w="663" w:type="dxa"/>
          </w:tcPr>
          <w:p w:rsidR="00D06A38" w:rsidRPr="0093002B" w:rsidRDefault="00D06A38" w:rsidP="00545BDE">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rPr>
              <w:t xml:space="preserve">55 </w:t>
            </w:r>
            <w:r xmlns:w="http://schemas.openxmlformats.org/wordprocessingml/2006/main" w:rsidRPr="0093002B">
              <w:rPr>
                <w:rFonts w:ascii="GHEA Grapalat" w:hAnsi="GHEA Grapalat"/>
                <w:sz w:val="20"/>
                <w:lang w:val="pt-BR"/>
              </w:rPr>
              <w:t xml:space="preserve">%</w:t>
            </w:r>
          </w:p>
        </w:tc>
      </w:tr>
    </w:tbl>
    <w:p w:rsidR="00F02279" w:rsidRPr="0093002B" w:rsidRDefault="00F02279" w:rsidP="00F02279">
      <w:pPr>
        <w:rPr>
          <w:rFonts w:ascii="GHEA Grapalat" w:hAnsi="GHEA Grapalat"/>
          <w:i/>
          <w:sz w:val="18"/>
          <w:szCs w:val="18"/>
        </w:rPr>
      </w:pPr>
    </w:p>
    <w:p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 subtotals are presented in ascending order. If the contract is signed on the basis of Article 15, Part 6 of the Law of the Republic of Armenia "On Procurement", this schedule is completed and signed simultaneously with the agreement between the parties, as an integral part of it.</w:t>
      </w:r>
    </w:p>
    <w:p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instead of the percentage, a specific amount is indicated</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CONTRACTOR: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w:t>
            </w:r>
            <w:r xmlns:w="http://schemas.openxmlformats.org/wordprocessingml/2006/main" w:rsidRPr="0093002B">
              <w:rPr>
                <w:rFonts w:ascii="GHEA Grapalat" w:hAnsi="GHEA Grapalat"/>
                <w:sz w:val="18"/>
                <w:szCs w:val="18"/>
                <w:lang w:val="ru-RU"/>
              </w:rPr>
              <w:t xml:space="preserve">​ </w:t>
            </w:r>
            <w:r xmlns:w="http://schemas.openxmlformats.org/wordprocessingml/2006/main" w:rsidRPr="0093002B">
              <w:rPr>
                <w:rFonts w:ascii="GHEA Grapalat" w:hAnsi="GHEA Grapalat" w:cs="Sylfaen"/>
                <w:sz w:val="18"/>
                <w:szCs w:val="18"/>
                <w:lang w:val="ru-RU"/>
              </w:rPr>
              <w:t xml:space="preserve">T:</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w:t>
      </w:r>
      <w:r xmlns:w="http://schemas.openxmlformats.org/wordprocessingml/2006/main" w:rsidRPr="0093002B">
        <w:rPr>
          <w:rFonts w:ascii="GHEA Grapalat" w:hAnsi="GHEA Grapalat" w:cs="Arial"/>
          <w:i/>
          <w:sz w:val="20"/>
          <w:szCs w:val="20"/>
          <w:lang w:val="pt-BR"/>
        </w:rPr>
        <w:t xml:space="preserve">No. 4</w:t>
      </w: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w:t>
      </w:r>
      <w:r xmlns:w="http://schemas.openxmlformats.org/wordprocessingml/2006/main" w:rsidRPr="0093002B">
        <w:rPr>
          <w:rFonts w:ascii="GHEA Grapalat" w:hAnsi="GHEA Grapalat" w:cs="Sylfaen"/>
          <w:i/>
          <w:sz w:val="20"/>
          <w:szCs w:val="20"/>
          <w:lang w:val="pt-BR"/>
        </w:rPr>
        <w:t xml:space="preserve">sealed</w:t>
      </w:r>
    </w:p>
    <w:p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contract code</w:t>
      </w: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02279" w:rsidRPr="00B26F3A" w:rsidTr="00545BDE">
        <w:trPr>
          <w:tblCellSpacing w:w="7" w:type="dxa"/>
          <w:jc w:val="center"/>
        </w:trPr>
        <w:tc>
          <w:tcPr>
            <w:tcW w:w="0" w:type="auto"/>
            <w:vAlign w:val="center"/>
          </w:tcPr>
          <w:p w:rsidR="00F02279" w:rsidRPr="0093002B" w:rsidRDefault="00611FD5" w:rsidP="00545BDE">
            <w:pPr xmlns:w="http://schemas.openxmlformats.org/wordprocessingml/2006/main">
              <w:jc w:val="center"/>
              <w:rPr>
                <w:rFonts w:ascii="GHEA Grapalat" w:hAnsi="GHEA Grapalat"/>
                <w:iCs/>
                <w:sz w:val="21"/>
                <w:szCs w:val="21"/>
                <w:lang w:val="pt-BR"/>
              </w:rPr>
            </w:pPr>
            <w:r xmlns:w="http://schemas.openxmlformats.org/wordprocessingml/2006/main" xmlns:v="urn:schemas-microsoft-com:vml" xmlns:o="urn:schemas-microsoft-com:office:office" w:rsidRPr="00611FD5">
              <w:rPr>
                <w:noProof/>
              </w:rPr>
              <w:pict xmlns:w="http://schemas.openxmlformats.org/wordprocessingml/2006/main" xmlns:v="urn:schemas-microsoft-com:vml" xmlns:o="urn:schemas-microsoft-com:office:office">
                <v:rect id="Rectangle 100" o:spid="_x0000_s1028"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xmlns:w="http://schemas.openxmlformats.org/wordprocessingml/2006/main" w:rsidR="00F02279" w:rsidRPr="0093002B">
              <w:rPr>
                <w:rFonts w:ascii="GHEA Grapalat" w:hAnsi="GHEA Grapalat"/>
                <w:iCs/>
                <w:sz w:val="21"/>
                <w:szCs w:val="21"/>
              </w:rPr>
              <w:t xml:space="preserve">Party to the contract</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 </w:t>
            </w:r>
            <w:r xmlns:w="http://schemas.openxmlformats.org/wordprocessingml/2006/main" w:rsidRPr="0093002B">
              <w:rPr>
                <w:rFonts w:ascii="GHEA Grapalat" w:hAnsi="GHEA Grapalat"/>
                <w:iCs/>
                <w:sz w:val="21"/>
                <w:szCs w:val="21"/>
                <w:lang w:val="pt-BR"/>
              </w:rPr>
              <w:t xml:space="preserve">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 </w:t>
            </w:r>
            <w:r xmlns:w="http://schemas.openxmlformats.org/wordprocessingml/2006/main" w:rsidRPr="0093002B">
              <w:rPr>
                <w:rFonts w:ascii="GHEA Grapalat" w:hAnsi="GHEA Grapalat"/>
                <w:iCs/>
                <w:sz w:val="21"/>
                <w:szCs w:val="21"/>
                <w:lang w:val="pt-BR"/>
              </w:rPr>
              <w:t xml:space="preserve">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 </w:t>
            </w:r>
            <w:r xmlns:w="http://schemas.openxmlformats.org/wordprocessingml/2006/main" w:rsidRPr="0093002B">
              <w:rPr>
                <w:rFonts w:ascii="GHEA Grapalat" w:hAnsi="GHEA Grapalat"/>
                <w:iCs/>
                <w:sz w:val="21"/>
                <w:szCs w:val="21"/>
                <w:lang w:val="pt-BR"/>
              </w:rPr>
              <w:t xml:space="preserve">___________________________</w:t>
            </w:r>
          </w:p>
        </w:tc>
      </w:tr>
    </w:tbl>
    <w:p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OF THE </w:t>
      </w:r>
      <w:r xmlns:w="http://schemas.openxmlformats.org/wordprocessingml/2006/main" w:rsidRPr="0093002B">
        <w:rPr>
          <w:rFonts w:ascii="GHEA Grapalat" w:hAnsi="GHEA Grapalat"/>
          <w:b/>
          <w:bCs/>
          <w:iCs/>
          <w:sz w:val="22"/>
          <w:szCs w:val="22"/>
          <w:lang w:val="pt-BR"/>
        </w:rPr>
        <w:t xml:space="preserve">PERFORMANCE OF PART OF THE CONTRACT</w:t>
      </w:r>
    </w:p>
    <w:p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RECEPTION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w:t>
      </w:r>
      <w:r xmlns:w="http://schemas.openxmlformats.org/wordprocessingml/2006/main" w:rsidRPr="0093002B">
        <w:rPr>
          <w:rFonts w:ascii="GHEA Grapalat" w:hAnsi="GHEA Grapalat"/>
          <w:sz w:val="21"/>
          <w:szCs w:val="21"/>
          <w:lang w:val="es-ES" w:eastAsia="ru-RU"/>
        </w:rPr>
        <w:t xml:space="preserve">" </w:t>
      </w:r>
      <w:r xmlns:w="http://schemas.openxmlformats.org/wordprocessingml/2006/main" w:rsidRPr="0093002B">
        <w:rPr>
          <w:rFonts w:ascii="GHEA Grapalat" w:hAnsi="GHEA Grapalat"/>
          <w:sz w:val="21"/>
          <w:szCs w:val="21"/>
          <w:lang w:eastAsia="ru-RU"/>
        </w:rPr>
        <w:t xml:space="preserve">20</w:t>
      </w:r>
    </w:p>
    <w:p w:rsidR="00F02279" w:rsidRPr="0093002B" w:rsidRDefault="00F02279" w:rsidP="00F02279">
      <w:pPr>
        <w:pStyle w:val="a3"/>
        <w:spacing w:line="240" w:lineRule="auto"/>
        <w:ind w:firstLine="0"/>
        <w:rPr>
          <w:iCs/>
          <w:lang w:val="es-ES"/>
        </w:rPr>
      </w:pP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Name of the contract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Contract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name </w:t>
      </w:r>
      <w:r xmlns:w="http://schemas.openxmlformats.org/wordprocessingml/2006/main" w:rsidRPr="0093002B">
        <w:rPr>
          <w:rFonts w:ascii="GHEA Grapalat" w:hAnsi="GHEA Grapalat"/>
          <w:sz w:val="21"/>
          <w:szCs w:val="21"/>
          <w:lang w:val="es-ES"/>
        </w:rPr>
        <w:t xml:space="preserve">: ____________________________________________________________________________________________</w:t>
      </w: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Date of signing the contract </w:t>
      </w:r>
      <w:r xmlns:w="http://schemas.openxmlformats.org/wordprocessingml/2006/main" w:rsidRPr="0093002B">
        <w:rPr>
          <w:rFonts w:ascii="GHEA Grapalat" w:hAnsi="GHEA Grapalat"/>
          <w:sz w:val="21"/>
          <w:szCs w:val="21"/>
          <w:lang w:val="es-ES"/>
        </w:rPr>
        <w:t xml:space="preserve">: "____" "______________________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20</w:t>
      </w:r>
    </w:p>
    <w:p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 number </w:t>
      </w:r>
      <w:r xmlns:w="http://schemas.openxmlformats.org/wordprocessingml/2006/main" w:rsidRPr="0093002B">
        <w:rPr>
          <w:rFonts w:ascii="GHEA Grapalat" w:hAnsi="GHEA Grapalat"/>
          <w:sz w:val="21"/>
          <w:szCs w:val="21"/>
          <w:lang w:val="es-ES"/>
        </w:rPr>
        <w:t xml:space="preserve">: __________</w:t>
      </w:r>
    </w:p>
    <w:p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The Customer and </w:t>
      </w:r>
      <w:r xmlns:w="http://schemas.openxmlformats.org/wordprocessingml/2006/main" w:rsidRPr="0093002B">
        <w:rPr>
          <w:rFonts w:ascii="GHEA Grapalat" w:hAnsi="GHEA Grapalat"/>
          <w:sz w:val="21"/>
          <w:szCs w:val="21"/>
        </w:rPr>
        <w:t xml:space="preserve">the Contracting Party, </w:t>
      </w:r>
      <w:r xmlns:w="http://schemas.openxmlformats.org/wordprocessingml/2006/main" w:rsidRPr="0093002B">
        <w:rPr>
          <w:rFonts w:ascii="GHEA Grapalat" w:hAnsi="GHEA Grapalat"/>
          <w:sz w:val="21"/>
          <w:szCs w:val="21"/>
          <w:lang w:val="hy-AM"/>
        </w:rPr>
        <w:t xml:space="preserve">based on the execution of the contract " " " " 20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 ___ </w:t>
      </w:r>
      <w:r xmlns:w="http://schemas.openxmlformats.org/wordprocessingml/2006/main" w:rsidRPr="0093002B">
        <w:rPr>
          <w:rFonts w:ascii="GHEA Grapalat" w:hAnsi="GHEA Grapalat"/>
          <w:sz w:val="21"/>
          <w:szCs w:val="21"/>
          <w:lang w:val="hy-AM"/>
        </w:rPr>
        <w:t xml:space="preserve">written off , </w:t>
      </w:r>
      <w:r xmlns:w="http://schemas.openxmlformats.org/wordprocessingml/2006/main" w:rsidRPr="0093002B">
        <w:rPr>
          <w:rFonts w:ascii="GHEA Grapalat" w:hAnsi="GHEA Grapalat"/>
          <w:sz w:val="21"/>
          <w:szCs w:val="21"/>
          <w:lang w:val="es-ES"/>
        </w:rPr>
        <w:t xml:space="preserve">made this protocol regarding the following:</w:t>
      </w:r>
    </w:p>
    <w:p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Within the scope of the contract </w:t>
      </w:r>
      <w:r xmlns:w="http://schemas.openxmlformats.org/wordprocessingml/2006/main" w:rsidRPr="0093002B">
        <w:rPr>
          <w:rFonts w:ascii="GHEA Grapalat" w:hAnsi="GHEA Grapalat"/>
          <w:iCs/>
          <w:snapToGrid w:val="0"/>
          <w:sz w:val="21"/>
          <w:szCs w:val="21"/>
          <w:lang w:val="es-ES"/>
        </w:rPr>
        <w:t xml:space="preserve">, the contracting party </w:t>
      </w:r>
      <w:r xmlns:w="http://schemas.openxmlformats.org/wordprocessingml/2006/main" w:rsidRPr="0093002B">
        <w:rPr>
          <w:rFonts w:ascii="GHEA Grapalat" w:hAnsi="GHEA Grapalat"/>
          <w:iCs/>
          <w:sz w:val="21"/>
          <w:szCs w:val="21"/>
          <w:lang w:val="es-ES"/>
        </w:rPr>
        <w:t xml:space="preserve">performed the following works </w:t>
      </w:r>
      <w:r xmlns:w="http://schemas.openxmlformats.org/wordprocessingml/2006/main" w:rsidRPr="0093002B">
        <w:rPr>
          <w:rFonts w:ascii="GHEA Grapalat" w:hAnsi="GHEA Grapalat"/>
          <w:iCs/>
          <w:sz w:val="21"/>
          <w:szCs w:val="21"/>
        </w:rPr>
        <w:t xml:space="preserve">:</w:t>
      </w:r>
    </w:p>
    <w:p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F02279" w:rsidRPr="0093002B" w:rsidTr="00545BDE">
        <w:trPr>
          <w:jc w:val="right"/>
        </w:trPr>
        <w:tc>
          <w:tcPr>
            <w:tcW w:w="357"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of completed works</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the name</w:t>
            </w:r>
          </w:p>
        </w:tc>
        <w:tc>
          <w:tcPr>
            <w:tcW w:w="1440"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technical specification summary</w:t>
            </w:r>
          </w:p>
        </w:tc>
        <w:tc>
          <w:tcPr>
            <w:tcW w:w="2916" w:type="dxa"/>
            <w:gridSpan w:val="2"/>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execution date</w:t>
            </w:r>
          </w:p>
        </w:tc>
        <w:tc>
          <w:tcPr>
            <w:tcW w:w="1168"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sub-amount /thousand drams/</w:t>
            </w:r>
          </w:p>
        </w:tc>
        <w:tc>
          <w:tcPr>
            <w:tcW w:w="675" w:type="dxa"/>
            <w:vMerge w:val="restart"/>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The payment term /according to the installment schedule/</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rPr>
        <w:t xml:space="preserve">The invoice and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hy-AM"/>
        </w:rPr>
        <w:t xml:space="preserve">, which are the basis for the approval of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 on both sides </w:t>
      </w:r>
      <w:r xmlns:w="http://schemas.openxmlformats.org/wordprocessingml/2006/main" w:rsidRPr="0093002B">
        <w:rPr>
          <w:rFonts w:ascii="GHEA Grapalat" w:hAnsi="GHEA Grapalat"/>
          <w:iCs/>
          <w:snapToGrid w:val="0"/>
          <w:sz w:val="21"/>
          <w:szCs w:val="21"/>
          <w:lang w:val="es-ES"/>
        </w:rPr>
        <w:t xml:space="preserve">, are an integral part of this protocol and are attached.</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Submitted the work</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accepted the job</w:t>
            </w:r>
          </w:p>
        </w:tc>
      </w:tr>
      <w:tr w:rsidR="00F02279" w:rsidRPr="0093002B" w:rsidTr="00545BDE">
        <w:trPr>
          <w:trHeight w:val="473"/>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rsidTr="00545BDE">
        <w:trPr>
          <w:trHeight w:val="503"/>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rsidTr="00545BDE">
        <w:trPr>
          <w:trHeight w:val="281"/>
          <w:tblCellSpacing w:w="7" w:type="dxa"/>
          <w:jc w:val="center"/>
        </w:trPr>
        <w:tc>
          <w:tcPr>
            <w:tcW w:w="0" w:type="auto"/>
            <w:vAlign w:val="center"/>
          </w:tcPr>
          <w:p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Appendix 4.1</w:t>
      </w:r>
    </w:p>
    <w:p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w:t>
      </w:r>
      <w:r xmlns:w="http://schemas.openxmlformats.org/wordprocessingml/2006/main" w:rsidRPr="0093002B">
        <w:rPr>
          <w:rFonts w:ascii="GHEA Grapalat" w:hAnsi="GHEA Grapalat" w:cs="Arial"/>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w:t>
      </w:r>
      <w:r xmlns:w="http://schemas.openxmlformats.org/wordprocessingml/2006/main" w:rsidRPr="0093002B">
        <w:rPr>
          <w:rFonts w:ascii="GHEA Grapalat" w:hAnsi="GHEA Grapalat" w:cs="Sylfaen"/>
          <w:i/>
          <w:sz w:val="20"/>
          <w:szCs w:val="20"/>
          <w:lang w:val="pt-BR"/>
        </w:rPr>
        <w:t xml:space="preserve">sealed</w:t>
      </w:r>
    </w:p>
    <w:p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contract code</w:t>
      </w:r>
    </w:p>
    <w:p w:rsidR="00F02279" w:rsidRPr="0093002B" w:rsidRDefault="00F02279" w:rsidP="00F02279">
      <w:pPr>
        <w:tabs>
          <w:tab w:val="left" w:pos="360"/>
          <w:tab w:val="left" w:pos="540"/>
        </w:tabs>
        <w:jc w:val="center"/>
        <w:rPr>
          <w:rFonts w:ascii="Sylfaen" w:hAnsi="Sylfaen" w:cs="Sylfaen"/>
          <w:b/>
          <w:bCs/>
          <w:sz w:val="20"/>
          <w:szCs w:val="20"/>
          <w:lang w:val="pt-BR"/>
        </w:rPr>
      </w:pPr>
    </w:p>
    <w:p w:rsidR="00F02279" w:rsidRPr="0093002B" w:rsidRDefault="00F02279" w:rsidP="00F02279">
      <w:pPr>
        <w:tabs>
          <w:tab w:val="left" w:pos="360"/>
          <w:tab w:val="left" w:pos="540"/>
        </w:tabs>
        <w:jc w:val="center"/>
        <w:rPr>
          <w:rFonts w:ascii="Sylfaen" w:hAnsi="Sylfaen" w:cs="Sylfaen"/>
          <w:b/>
          <w:bCs/>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about fixing the fact of handing over the contract result to the Client</w:t>
      </w: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 </w:t>
      </w:r>
      <w:r xmlns:w="http://schemas.openxmlformats.org/wordprocessingml/2006/main" w:rsidRPr="0093002B">
        <w:rPr>
          <w:rFonts w:ascii="GHEA Grapalat" w:hAnsi="GHEA Grapalat" w:cs="Sylfaen"/>
          <w:sz w:val="20"/>
          <w:szCs w:val="20"/>
          <w:lang w:val="hy-AM"/>
        </w:rPr>
        <w:t xml:space="preserve">that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w:t>
      </w:r>
      <w:r xmlns:w="http://schemas.openxmlformats.org/wordprocessingml/2006/main" w:rsidRPr="0093002B">
        <w:rPr>
          <w:rFonts w:ascii="GHEA Grapalat" w:hAnsi="GHEA Grapalat" w:cs="Sylfaen"/>
          <w:sz w:val="20"/>
          <w:lang w:val="pt-BR"/>
        </w:rPr>
        <w:t xml:space="preserve">to </w:t>
      </w:r>
      <w:r xmlns:w="http://schemas.openxmlformats.org/wordprocessingml/2006/main" w:rsidRPr="0093002B">
        <w:rPr>
          <w:rFonts w:ascii="GHEA Grapalat" w:hAnsi="GHEA Grapalat" w:cs="Sylfaen"/>
          <w:sz w:val="20"/>
          <w:szCs w:val="20"/>
          <w:lang w:val="pt-BR"/>
        </w:rPr>
        <w:t xml:space="preserve">as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szCs w:val="20"/>
        </w:rPr>
        <w:t xml:space="preserve">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sz w:val="12"/>
          <w:szCs w:val="12"/>
        </w:rPr>
        <w:t xml:space="preserve">Client name Contractor name</w:t>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K </w:t>
      </w:r>
      <w:r xmlns:w="http://schemas.openxmlformats.org/wordprocessingml/2006/main" w:rsidRPr="0093002B">
        <w:rPr>
          <w:rFonts w:ascii="GHEA Grapalat" w:hAnsi="GHEA Grapalat" w:cs="Sylfaen"/>
          <w:sz w:val="20"/>
          <w:szCs w:val="20"/>
        </w:rPr>
        <w:t xml:space="preserve">apalaru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between </w:t>
      </w:r>
      <w:r xmlns:w="http://schemas.openxmlformats.org/wordprocessingml/2006/main" w:rsidRPr="0093002B">
        <w:rPr>
          <w:rFonts w:ascii="GHEA Grapalat" w:hAnsi="GHEA Grapalat" w:cs="Sylfaen"/>
          <w:sz w:val="20"/>
          <w:lang w:val="pt-BR"/>
        </w:rPr>
        <w:t xml:space="preserve">20 </w:t>
      </w:r>
      <w:r xmlns:w="http://schemas.openxmlformats.org/wordprocessingml/2006/main" w:rsidRPr="0093002B">
        <w:rPr>
          <w:rFonts w:ascii="GHEA Grapalat" w:hAnsi="GHEA Grapalat" w:cs="Sylfaen"/>
          <w:sz w:val="20"/>
        </w:rPr>
        <w:t xml:space="preserve">years </w:t>
      </w:r>
      <w:r xmlns:w="http://schemas.openxmlformats.org/wordprocessingml/2006/main" w:rsidRPr="0093002B">
        <w:rPr>
          <w:rFonts w:ascii="GHEA Grapalat" w:hAnsi="GHEA Grapalat" w:cs="Sylfaen"/>
          <w:sz w:val="20"/>
          <w:lang w:val="pt-BR"/>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lang w:val="hy-AM"/>
        </w:rPr>
        <w:t xml:space="preserve">N sealed to</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p>
    <w:p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date of conclusion of the contract,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 </w:t>
      </w:r>
      <w:r xmlns:w="http://schemas.openxmlformats.org/wordprocessingml/2006/main" w:rsidRPr="0093002B">
        <w:rPr>
          <w:rFonts w:ascii="GHEA Grapalat" w:hAnsi="GHEA Grapalat" w:cs="Sylfaen"/>
          <w:sz w:val="20"/>
          <w:lang w:val="hy-AM"/>
        </w:rPr>
        <w:t xml:space="preserve">20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handed over the following works to the Client for the purpose of handover-acceptance </w:t>
      </w:r>
      <w:r xmlns:w="http://schemas.openxmlformats.org/wordprocessingml/2006/main" w:rsidRPr="0093002B">
        <w:rPr>
          <w:rFonts w:ascii="GHEA Grapalat" w:hAnsi="GHEA Grapalat" w:cs="Sylfaen"/>
          <w:sz w:val="20"/>
          <w:lang w:val="hy-AM"/>
        </w:rPr>
        <w:t xml:space="preserve">.</w:t>
      </w:r>
    </w:p>
    <w:p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the 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amount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deed is made up of 2 copies, one copy is provided to each party.</w:t>
      </w: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F02279" w:rsidRPr="0093002B" w:rsidTr="00545BDE">
        <w:tc>
          <w:tcPr>
            <w:tcW w:w="4785" w:type="dxa"/>
          </w:tcPr>
          <w:p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Delivered</w:t>
            </w:r>
          </w:p>
        </w:tc>
        <w:tc>
          <w:tcPr>
            <w:tcW w:w="5223" w:type="dxa"/>
          </w:tcPr>
          <w:p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designed the application:</w:t>
      </w:r>
    </w:p>
    <w:p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rsidTr="00545BDE">
        <w:trPr>
          <w:tblCellSpacing w:w="7" w:type="dxa"/>
          <w:jc w:val="center"/>
        </w:trPr>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79" w:rsidRDefault="00074E79">
      <w:r>
        <w:separator/>
      </w:r>
    </w:p>
  </w:endnote>
  <w:endnote w:type="continuationSeparator" w:id="1">
    <w:p w:rsidR="00074E79" w:rsidRDefault="00074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79" w:rsidRDefault="00074E79">
      <w:r>
        <w:separator/>
      </w:r>
    </w:p>
  </w:footnote>
  <w:footnote w:type="continuationSeparator" w:id="1">
    <w:p w:rsidR="00074E79" w:rsidRDefault="00074E79">
      <w:r>
        <w:continuationSeparator/>
      </w:r>
    </w:p>
  </w:footnote>
  <w:footnote w:id="2">
    <w:p w:rsidR="00F258A2" w:rsidRPr="00951393" w:rsidRDefault="00F258A2"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D879FD">
        <w:rPr>
          <w:rFonts w:ascii="GHEA Grapalat" w:hAnsi="GHEA Grapalat" w:cs="Sylfaen"/>
          <w:i/>
          <w:sz w:val="16"/>
          <w:szCs w:val="16"/>
          <w:lang w:eastAsia="ru-RU"/>
        </w:rPr>
        <w:t xml:space="preserve">If the purchase is made on the basis of urgency, in the form of purchase from one person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rsidR="00F258A2" w:rsidRDefault="00F258A2"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The </w:t>
      </w:r>
      <w:r xmlns:w="http://schemas.openxmlformats.org/wordprocessingml/2006/main" w:rsidRPr="00951393">
        <w:rPr>
          <w:rFonts w:ascii="GHEA Grapalat" w:hAnsi="GHEA Grapalat" w:cs="Sylfaen"/>
          <w:i/>
          <w:sz w:val="16"/>
          <w:szCs w:val="16"/>
          <w:lang w:val="af-ZA" w:eastAsia="ru-RU"/>
        </w:rPr>
        <w:t xml:space="preserve">2nd paragraph </w:t>
      </w:r>
      <w:r xmlns:w="http://schemas.openxmlformats.org/wordprocessingml/2006/main">
        <w:rPr>
          <w:rFonts w:ascii="GHEA Grapalat" w:hAnsi="GHEA Grapalat" w:cs="Sylfaen"/>
          <w:i/>
          <w:sz w:val="16"/>
          <w:szCs w:val="16"/>
          <w:lang w:eastAsia="ru-RU"/>
        </w:rPr>
        <w:t xml:space="preserve">of point 3.1 </w:t>
      </w:r>
      <w:r xmlns:w="http://schemas.openxmlformats.org/wordprocessingml/2006/main">
        <w:rPr>
          <w:rFonts w:ascii="GHEA Grapalat" w:hAnsi="GHEA Grapalat" w:cs="Sylfaen"/>
          <w:i/>
          <w:sz w:val="16"/>
          <w:szCs w:val="16"/>
          <w:lang w:eastAsia="ru-RU"/>
        </w:rPr>
        <w:t xml:space="preserve">is written with the following edit: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 has the right to request clarification of the invitation from the commission at least one calendar day before the deadline for submission of applications. The clarification of the invitation can </w:t>
      </w:r>
      <w:r xmlns:w="http://schemas.openxmlformats.org/wordprocessingml/2006/main" w:rsidRPr="00B84F7C">
        <w:rPr>
          <w:rFonts w:ascii="GHEA Grapalat" w:hAnsi="GHEA Grapalat" w:cs="Sylfaen"/>
          <w:i/>
          <w:sz w:val="16"/>
          <w:szCs w:val="16"/>
          <w:lang w:eastAsia="ru-RU"/>
        </w:rPr>
        <w:t xml:space="preserve">be requested until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951393">
        <w:rPr>
          <w:rFonts w:ascii="GHEA Grapalat" w:hAnsi="GHEA Grapalat" w:cs="Sylfaen"/>
          <w:i/>
          <w:sz w:val="16"/>
          <w:szCs w:val="16"/>
          <w:lang w:val="af-ZA" w:eastAsia="ru-RU"/>
        </w:rPr>
        <w:t xml:space="preserve">) on the date specified in this point. " </w:t>
      </w:r>
      <w:r xmlns:w="http://schemas.openxmlformats.org/wordprocessingml/2006/main" w:rsidRPr="00B84F7C">
        <w:rPr>
          <w:rFonts w:ascii="GHEA Grapalat" w:hAnsi="GHEA Grapalat" w:cs="Sylfaen"/>
          <w:i/>
          <w:sz w:val="16"/>
          <w:szCs w:val="16"/>
          <w:lang w:eastAsia="ru-RU"/>
        </w:rPr>
        <w:t xml:space="preserve">The commission provides clarification to the participant </w:t>
      </w:r>
      <w:r xmlns:w="http://schemas.openxmlformats.org/wordprocessingml/2006/main" w:rsidRPr="00951393">
        <w:rPr>
          <w:rFonts w:ascii="GHEA Grapalat" w:hAnsi="GHEA Grapalat" w:cs="Sylfaen"/>
          <w:i/>
          <w:sz w:val="16"/>
          <w:szCs w:val="16"/>
          <w:lang w:val="af-ZA" w:eastAsia="ru-RU"/>
        </w:rPr>
        <w:t xml:space="preserve">who made the inquiry during the calendar day following the day of receipt of the inquiry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 no later than 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 before the deadline </w:t>
      </w:r>
      <w:r xmlns:w="http://schemas.openxmlformats.org/wordprocessingml/2006/main" w:rsidRPr="00B84F7C">
        <w:rPr>
          <w:rFonts w:ascii="GHEA Grapalat" w:hAnsi="GHEA Grapalat" w:cs="Sylfaen"/>
          <w:i/>
          <w:sz w:val="16"/>
          <w:szCs w:val="16"/>
          <w:lang w:eastAsia="ru-RU"/>
        </w:rPr>
        <w:t xml:space="preserve">for submission of applications for the procedure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participant submits the question mentioned in this point to the e-mail of the commission's </w:t>
      </w:r>
      <w:r xmlns:w="http://schemas.openxmlformats.org/wordprocessingml/2006/main" w:rsidRPr="00951393">
        <w:rPr>
          <w:rFonts w:ascii="GHEA Grapalat" w:hAnsi="GHEA Grapalat" w:cs="Sylfaen"/>
          <w:i/>
          <w:sz w:val="16"/>
          <w:szCs w:val="16"/>
          <w:lang w:val="af-ZA" w:eastAsia="ru-RU"/>
        </w:rPr>
        <w:t xml:space="preserve">secretariat. </w:t>
      </w:r>
      <w:r xmlns:w="http://schemas.openxmlformats.org/wordprocessingml/2006/main" w:rsidRPr="00D879FD">
        <w:rPr>
          <w:rFonts w:ascii="GHEA Grapalat" w:hAnsi="GHEA Grapalat" w:cs="Sylfaen"/>
          <w:i/>
          <w:sz w:val="16"/>
          <w:szCs w:val="16"/>
          <w:lang w:eastAsia="ru-RU"/>
        </w:rPr>
        <w:t xml:space="preserve">The explanation about the request </w:t>
      </w:r>
      <w:r xmlns:w="http://schemas.openxmlformats.org/wordprocessingml/2006/main" w:rsidRPr="00951393">
        <w:rPr>
          <w:rFonts w:ascii="GHEA Grapalat" w:hAnsi="GHEA Grapalat" w:cs="Sylfaen"/>
          <w:i/>
          <w:sz w:val="16"/>
          <w:szCs w:val="16"/>
          <w:lang w:val="af-ZA" w:eastAsia="ru-RU"/>
        </w:rPr>
        <w:t xml:space="preserve">is sent to the secretary of the committee </w:t>
      </w:r>
      <w:r xmlns:w="http://schemas.openxmlformats.org/wordprocessingml/2006/main" w:rsidRPr="00B84F7C">
        <w:rPr>
          <w:rFonts w:ascii="GHEA Grapalat" w:hAnsi="GHEA Grapalat" w:cs="Sylfaen"/>
          <w:i/>
          <w:sz w:val="16"/>
          <w:szCs w:val="16"/>
          <w:lang w:eastAsia="ru-RU"/>
        </w:rPr>
        <w:t xml:space="preserve">through the e-mail provided by this invitation </w:t>
      </w:r>
      <w:r xmlns:w="http://schemas.openxmlformats.org/wordprocessingml/2006/main" w:rsidRPr="00951393">
        <w:rPr>
          <w:rFonts w:ascii="GHEA Grapalat" w:hAnsi="GHEA Grapalat" w:cs="Sylfaen"/>
          <w:i/>
          <w:sz w:val="16"/>
          <w:szCs w:val="16"/>
          <w:lang w:val="af-ZA" w:eastAsia="ru-RU"/>
        </w:rPr>
        <w:t xml:space="preserve">to the participant </w:t>
      </w:r>
      <w:r xmlns:w="http://schemas.openxmlformats.org/wordprocessingml/2006/main" w:rsidRPr="00B84F7C">
        <w:rPr>
          <w:rFonts w:ascii="GHEA Grapalat" w:hAnsi="GHEA Grapalat" w:cs="Sylfaen"/>
          <w:i/>
          <w:sz w:val="16"/>
          <w:szCs w:val="16"/>
          <w:lang w:eastAsia="ru-RU"/>
        </w:rPr>
        <w:t xml:space="preserve">by sending the request to the received e-mail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rsidR="00F258A2" w:rsidRDefault="00F258A2"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written as follows: </w:t>
      </w:r>
      <w:r xmlns:w="http://schemas.openxmlformats.org/wordprocessingml/2006/main" w:rsidRPr="00287968">
        <w:rPr>
          <w:rFonts w:ascii="GHEA Grapalat" w:hAnsi="GHEA Grapalat" w:cs="Sylfaen"/>
          <w:i/>
          <w:sz w:val="16"/>
          <w:szCs w:val="16"/>
          <w:lang w:val="af-ZA" w:eastAsia="ru-RU"/>
        </w:rPr>
        <w:t xml:space="preserve">"3.4 At least one calendar day after the deadline </w:t>
      </w:r>
      <w:r xmlns:w="http://schemas.openxmlformats.org/wordprocessingml/2006/main" w:rsidRPr="00B84F7C">
        <w:rPr>
          <w:rFonts w:ascii="GHEA Grapalat" w:hAnsi="GHEA Grapalat" w:cs="Sylfaen"/>
          <w:i/>
          <w:sz w:val="16"/>
          <w:szCs w:val="16"/>
          <w:lang w:eastAsia="ru-RU"/>
        </w:rPr>
        <w:t xml:space="preserve">for submission of applications, changes can be made to the invitation. On the day of making the change, an announcement about making the change is published 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rsidR="00F258A2" w:rsidRPr="005E2581" w:rsidRDefault="00F258A2"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Clause 3.6 is written as follows: </w:t>
      </w:r>
      <w:r xmlns:w="http://schemas.openxmlformats.org/wordprocessingml/2006/main" w:rsidRPr="00AA18C8">
        <w:rPr>
          <w:rFonts w:ascii="GHEA Grapalat" w:hAnsi="GHEA Grapalat" w:cs="Sylfaen"/>
          <w:i/>
          <w:sz w:val="16"/>
          <w:szCs w:val="16"/>
          <w:lang w:val="af-ZA" w:eastAsia="ru-RU"/>
        </w:rPr>
        <w:t xml:space="preserve">"3.6 In case </w:t>
      </w:r>
      <w:r xmlns:w="http://schemas.openxmlformats.org/wordprocessingml/2006/main" w:rsidRPr="005E2581">
        <w:rPr>
          <w:rFonts w:ascii="GHEA Grapalat" w:hAnsi="GHEA Grapalat" w:cs="Sylfaen"/>
          <w:i/>
          <w:sz w:val="16"/>
          <w:szCs w:val="16"/>
          <w:lang w:eastAsia="ru-RU"/>
        </w:rPr>
        <w:t xml:space="preserve">of changes in the invitation, the deadline for submitting applications is counted from the day of publication of the announcement in the bulletin about those changes." </w:t>
      </w:r>
      <w:r xmlns:w="http://schemas.openxmlformats.org/wordprocessingml/2006/main" w:rsidRPr="00372953">
        <w:rPr>
          <w:rFonts w:ascii="GHEA Grapalat" w:hAnsi="GHEA Grapalat"/>
          <w:i/>
          <w:sz w:val="16"/>
          <w:szCs w:val="16"/>
          <w:lang w:val="af-ZA"/>
        </w:rPr>
        <w:t xml:space="preserve">»</w:t>
      </w:r>
    </w:p>
    <w:p w:rsidR="00F258A2" w:rsidRPr="004A3E84" w:rsidRDefault="00F258A2">
      <w:pPr>
        <w:pStyle w:val="af2"/>
        <w:rPr>
          <w:rFonts w:asciiTheme="minorHAnsi" w:hAnsiTheme="minorHAnsi"/>
        </w:rPr>
      </w:pPr>
    </w:p>
  </w:footnote>
  <w:footnote w:id="3">
    <w:p w:rsidR="00F258A2" w:rsidRDefault="00F258A2"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rsidRPr="00CC3A77">
        <w:rPr>
          <w:rStyle w:val="af6"/>
          <w:color w:val="FFFFFF"/>
        </w:rPr>
        <w:footnoteRef xmlns:w="http://schemas.openxmlformats.org/wordprocessingml/2006/main"/>
      </w:r>
      <w:r xmlns:w="http://schemas.openxmlformats.org/wordprocessingml/2006/main" w:rsidRPr="002115A9">
        <w:rPr>
          <w:rFonts w:ascii="GHEA Grapalat" w:hAnsi="GHEA Grapalat" w:cs="Sylfaen"/>
          <w:i/>
          <w:sz w:val="16"/>
          <w:szCs w:val="16"/>
          <w:lang w:val="en-US"/>
        </w:rPr>
        <w:t xml:space="preserve">In case of organizing the purchase by tender or request for quotation, this sentence is removed from the invitation, if:</w:t>
      </w:r>
    </w:p>
    <w:p w:rsidR="00F258A2" w:rsidRDefault="00F258A2"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based on </w:t>
      </w:r>
      <w:r xmlns:w="http://schemas.openxmlformats.org/wordprocessingml/2006/main">
        <w:rPr>
          <w:rFonts w:ascii="GHEA Grapalat" w:hAnsi="GHEA Grapalat" w:cs="Sylfaen"/>
          <w:i/>
          <w:sz w:val="16"/>
          <w:szCs w:val="16"/>
          <w:lang w:val="en-US"/>
        </w:rPr>
        <w:t xml:space="preserve">Article 15, Part 6, </w:t>
      </w:r>
      <w:r xmlns:w="http://schemas.openxmlformats.org/wordprocessingml/2006/main">
        <w:rPr>
          <w:rFonts w:ascii="GHEA Grapalat" w:hAnsi="GHEA Grapalat" w:cs="Sylfaen"/>
          <w:i/>
          <w:sz w:val="16"/>
          <w:szCs w:val="16"/>
          <w:lang w:val="hy-AM"/>
        </w:rPr>
        <w:t xml:space="preserve">Clause 1 of the Law</w:t>
      </w:r>
    </w:p>
    <w:p w:rsidR="00F258A2" w:rsidRPr="00F41942" w:rsidRDefault="00F258A2"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en-US"/>
        </w:rPr>
        <w:t xml:space="preserve">- </w:t>
      </w:r>
      <w:r xmlns:w="http://schemas.openxmlformats.org/wordprocessingml/2006/main">
        <w:rPr>
          <w:rFonts w:ascii="GHEA Grapalat" w:hAnsi="GHEA Grapalat" w:cs="Sylfaen"/>
          <w:i/>
          <w:sz w:val="16"/>
          <w:szCs w:val="16"/>
          <w:lang w:val="hy-AM"/>
        </w:rPr>
        <w:t xml:space="preserve">the price of the work to be purchased within the framework of the purchase procedure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planned (anticipated) total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mln. Armenian dram</w:t>
      </w:r>
    </w:p>
  </w:footnote>
  <w:footnote w:id="4">
    <w:p w:rsidR="00F258A2" w:rsidRPr="004A3E84" w:rsidRDefault="00F258A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rsidRPr="004A3E84">
        <w:rPr>
          <w:rFonts w:ascii="GHEA Grapalat" w:hAnsi="GHEA Grapalat" w:cs="Sylfaen"/>
          <w:i/>
          <w:sz w:val="16"/>
          <w:szCs w:val="16"/>
          <w:lang w:val="hy-AM"/>
        </w:rPr>
        <w:t xml:space="preserve">the participant submits an application </w:t>
      </w:r>
      <w:r xmlns:w="http://schemas.openxmlformats.org/wordprocessingml/2006/main" w:rsidRPr="003053EF">
        <w:rPr>
          <w:rFonts w:ascii="GHEA Grapalat" w:hAnsi="GHEA Grapalat" w:cs="Sylfaen"/>
          <w:i/>
          <w:sz w:val="16"/>
          <w:szCs w:val="16"/>
        </w:rPr>
        <w:t xml:space="preserve">in the "Application" field in the system, </w:t>
      </w:r>
      <w:r xmlns:w="http://schemas.openxmlformats.org/wordprocessingml/2006/main" w:rsidRPr="003053EF">
        <w:rPr>
          <w:rFonts w:ascii="GHEA Grapalat" w:hAnsi="GHEA Grapalat" w:cs="Sylfaen"/>
          <w:i/>
          <w:sz w:val="16"/>
          <w:szCs w:val="16"/>
        </w:rPr>
        <w:t xml:space="preserve">after which he only needs to fill in the remaining fields, otherwise the application documents will not be opened during the evaluation. This sentence is removed from the invitation if the procurement procedure is not organized in installments</w:t>
      </w:r>
    </w:p>
  </w:footnote>
  <w:footnote w:id="5">
    <w:p w:rsidR="00F258A2" w:rsidRPr="00927C52" w:rsidRDefault="00F258A2"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rsidRPr="004E79EC">
        <w:rPr>
          <w:rFonts w:ascii="GHEA Grapalat" w:hAnsi="GHEA Grapalat"/>
          <w:i/>
          <w:sz w:val="16"/>
          <w:szCs w:val="16"/>
          <w:lang w:val="af-ZA"/>
        </w:rPr>
        <w:t xml:space="preserve">, the declaration published with the link to the website containing information on the real beneficiaries </w:t>
      </w:r>
      <w:r xmlns:w="http://schemas.openxmlformats.org/wordprocessingml/2006/main" w:rsidRPr="00962AC7">
        <w:rPr>
          <w:rFonts w:ascii="GHEA Grapalat" w:hAnsi="GHEA Grapalat"/>
          <w:i/>
          <w:sz w:val="16"/>
          <w:szCs w:val="16"/>
          <w:lang w:val="hy-AM"/>
        </w:rPr>
        <w:t xml:space="preserve">mentioned </w:t>
      </w:r>
      <w:r xmlns:w="http://schemas.openxmlformats.org/wordprocessingml/2006/main" w:rsidRPr="004E79EC">
        <w:rPr>
          <w:rFonts w:ascii="GHEA Grapalat" w:hAnsi="GHEA Grapalat"/>
          <w:i/>
          <w:sz w:val="16"/>
          <w:szCs w:val="16"/>
          <w:lang w:val="af-ZA"/>
        </w:rPr>
        <w:t xml:space="preserve">in the application statement is published .</w:t>
      </w:r>
    </w:p>
  </w:footnote>
  <w:footnote w:id="6">
    <w:p w:rsidR="00F258A2" w:rsidRDefault="00F258A2" w:rsidP="00F41942">
      <w:pPr xmlns:w="http://schemas.openxmlformats.org/wordprocessingml/2006/main">
        <w:pStyle w:val="af2"/>
        <w:jc w:val="both"/>
        <w:rPr>
          <w:ins w:id="6" w:author="Sergey Shahnazaryan" w:date="2024-02-09T09:31:00Z"/>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C13D25">
        <w:rPr>
          <w:rFonts w:ascii="GHEA Grapalat" w:hAnsi="GHEA Grapalat" w:cs="Sylfaen"/>
          <w:i/>
          <w:sz w:val="16"/>
          <w:szCs w:val="16"/>
          <w:lang w:val="hy-AM"/>
        </w:rPr>
        <w:t xml:space="preserve">The sub-paragraph is omitted if no security requirement is specified for the application.</w:t>
      </w:r>
    </w:p>
    <w:p w:rsidR="00F258A2" w:rsidRPr="00F258A2" w:rsidRDefault="00F258A2"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The sub-clause </w:t>
      </w:r>
      <w:r xmlns:w="http://schemas.openxmlformats.org/wordprocessingml/2006/main" w:rsidR="00A1337A">
        <w:rPr>
          <w:rFonts w:ascii="GHEA Grapalat" w:hAnsi="GHEA Grapalat" w:cs="Sylfaen"/>
          <w:i/>
          <w:sz w:val="16"/>
          <w:szCs w:val="16"/>
          <w:lang w:val="hy-AM"/>
        </w:rPr>
        <w:t xml:space="preserve">and the paragraph </w:t>
      </w:r>
      <w:r xmlns:w="http://schemas.openxmlformats.org/wordprocessingml/2006/main" w:rsidRPr="005C432A">
        <w:rPr>
          <w:rFonts w:ascii="GHEA Grapalat" w:hAnsi="GHEA Grapalat" w:cs="Sylfaen"/>
          <w:i/>
          <w:sz w:val="16"/>
          <w:szCs w:val="16"/>
        </w:rPr>
        <w:t xml:space="preserve">are omitted </w:t>
      </w:r>
      <w:r xmlns:w="http://schemas.openxmlformats.org/wordprocessingml/2006/main" w:rsidR="00A1337A">
        <w:rPr>
          <w:rFonts w:ascii="GHEA Grapalat" w:hAnsi="GHEA Grapalat" w:cs="Sylfaen"/>
          <w:i/>
          <w:sz w:val="16"/>
          <w:szCs w:val="16"/>
          <w:lang w:val="hy-AM"/>
        </w:rPr>
        <w:t xml:space="preserve">if it is not a procurement project </w:t>
      </w:r>
      <w:r xmlns:w="http://schemas.openxmlformats.org/wordprocessingml/2006/main" w:rsidRPr="005C432A">
        <w:rPr>
          <w:rFonts w:ascii="GHEA Grapalat" w:hAnsi="GHEA Grapalat" w:cs="Sylfaen"/>
          <w:i/>
          <w:sz w:val="16"/>
          <w:szCs w:val="16"/>
        </w:rPr>
        <w:t xml:space="preserve">.</w:t>
      </w:r>
    </w:p>
    <w:p w:rsidR="00F258A2" w:rsidRPr="00F41942" w:rsidRDefault="00F258A2">
      <w:pPr>
        <w:pStyle w:val="af2"/>
        <w:rPr>
          <w:rFonts w:asciiTheme="minorHAnsi" w:hAnsiTheme="minorHAnsi"/>
          <w:lang w:val="hy-AM"/>
        </w:rPr>
      </w:pPr>
    </w:p>
  </w:footnote>
  <w:footnote w:id="7">
    <w:p w:rsidR="00F258A2" w:rsidRPr="000B5028" w:rsidRDefault="00F258A2"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removed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based on point 2 of part 6 of article 15 of the </w:t>
      </w:r>
      <w:r xmlns:w="http://schemas.openxmlformats.org/wordprocessingml/2006/main">
        <w:rPr>
          <w:rFonts w:ascii="GHEA Grapalat" w:hAnsi="GHEA Grapalat" w:cs="Sylfaen"/>
          <w:i/>
          <w:sz w:val="16"/>
          <w:szCs w:val="16"/>
          <w:lang w:val="hy-AM"/>
        </w:rPr>
        <w:t xml:space="preserve">Law </w:t>
      </w:r>
      <w:r xmlns:w="http://schemas.openxmlformats.org/wordprocessingml/2006/main">
        <w:rPr>
          <w:rFonts w:ascii="GHEA Grapalat" w:hAnsi="GHEA Grapalat" w:cs="Sylfaen"/>
          <w:i/>
          <w:sz w:val="16"/>
          <w:szCs w:val="16"/>
          <w:lang w:val="hy-AM"/>
        </w:rPr>
        <w:t xml:space="preserve">.</w:t>
      </w:r>
    </w:p>
  </w:footnote>
  <w:footnote w:id="8">
    <w:p w:rsidR="00F258A2" w:rsidRPr="000B5028" w:rsidRDefault="00F258A2"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installments.</w:t>
      </w:r>
    </w:p>
  </w:footnote>
  <w:footnote w:id="9">
    <w:p w:rsidR="00F258A2" w:rsidRPr="008826FF" w:rsidRDefault="00F258A2"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price of the planned (anticipated) purchase of the works to be purchased within the scope of the given procedure exceeds 25 mln. AMD, then in clause 7.4 the words "90 (ninety) working days" are replaced by the words "one hundred and twenty working days".</w:t>
      </w:r>
    </w:p>
    <w:p w:rsidR="00F258A2" w:rsidRPr="000B5028" w:rsidRDefault="00F258A2">
      <w:pPr>
        <w:pStyle w:val="af2"/>
        <w:rPr>
          <w:rFonts w:asciiTheme="minorHAnsi" w:hAnsiTheme="minorHAnsi"/>
          <w:lang w:val="hy-AM"/>
        </w:rPr>
      </w:pPr>
    </w:p>
  </w:footnote>
  <w:footnote w:id="10">
    <w:p w:rsidR="00F258A2" w:rsidRPr="006510F5" w:rsidRDefault="00F258A2"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clause is edited according to the respective </w:t>
      </w:r>
      <w:r xmlns:w="http://schemas.openxmlformats.org/wordprocessingml/2006/main" w:rsidRPr="00180349">
        <w:rPr>
          <w:rFonts w:ascii="GHEA Grapalat" w:hAnsi="GHEA Grapalat" w:cs="Sylfaen"/>
          <w:i/>
          <w:sz w:val="16"/>
          <w:szCs w:val="16"/>
          <w:lang w:val="hy-AM"/>
        </w:rPr>
        <w:t xml:space="preserve">provider </w:t>
      </w:r>
      <w:r xmlns:w="http://schemas.openxmlformats.org/wordprocessingml/2006/main" w:rsidRPr="003F1EEA">
        <w:rPr>
          <w:rFonts w:ascii="GHEA Grapalat" w:hAnsi="GHEA Grapalat" w:cs="Sylfaen"/>
          <w:i/>
          <w:sz w:val="16"/>
          <w:szCs w:val="16"/>
        </w:rPr>
        <w:t xml:space="preserve">.</w:t>
      </w:r>
    </w:p>
  </w:footnote>
  <w:footnote w:id="11">
    <w:p w:rsidR="00F258A2" w:rsidRPr="00911A5F" w:rsidRDefault="00F258A2"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operation (consortium), the documents submitted by the participant must be approved by all members of the consortium.</w:t>
      </w:r>
    </w:p>
  </w:footnote>
  <w:footnote w:id="12">
    <w:p w:rsidR="00F258A2" w:rsidRDefault="00F258A2" w:rsidP="00413A58">
      <w:pPr xmlns:w="http://schemas.openxmlformats.org/wordprocessingml/2006/main">
        <w:pStyle w:val="af2"/>
        <w:jc w:val="both"/>
        <w:rPr>
          <w:ins w:id="10" w:author="Sergey Shahnazaryan" w:date="2024-02-09T10:36:00Z"/>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rsidRPr="003053EF">
        <w:rPr>
          <w:rFonts w:ascii="GHEA Grapalat" w:hAnsi="GHEA Grapalat" w:cs="Sylfaen"/>
          <w:i/>
          <w:sz w:val="16"/>
          <w:szCs w:val="16"/>
          <w:lang w:val="en-US"/>
        </w:rPr>
        <w:t xml:space="preserve">If the invitation does not specify a requirement for submitting the application security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then this point is removed from the invitation </w:t>
      </w:r>
      <w:r xmlns:w="http://schemas.openxmlformats.org/wordprocessingml/2006/main" w:rsidRPr="004B2068">
        <w:rPr>
          <w:rFonts w:ascii="GHEA Grapalat" w:hAnsi="GHEA Grapalat" w:cs="Sylfaen"/>
          <w:i/>
          <w:sz w:val="16"/>
          <w:szCs w:val="16"/>
          <w:lang w:val="af-ZA"/>
        </w:rPr>
        <w:t xml:space="preserve">.</w:t>
      </w:r>
    </w:p>
    <w:p w:rsidR="00DE5463" w:rsidRPr="00DE5463" w:rsidRDefault="00DE5463"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Clause is omitted if the subject of the purchase is not construction work.</w:t>
      </w:r>
    </w:p>
  </w:footnote>
  <w:footnote w:id="13">
    <w:p w:rsidR="00F258A2" w:rsidRPr="0093002B" w:rsidRDefault="00F258A2" w:rsidP="006F5442">
      <w:pPr xmlns:w="http://schemas.openxmlformats.org/wordprocessingml/2006/main">
        <w:pStyle w:val="af2"/>
        <w:rPr>
          <w:rFonts w:ascii="GHEA Grapalat" w:hAnsi="GHEA Grapalat"/>
          <w:i/>
          <w:sz w:val="16"/>
          <w:szCs w:val="24"/>
          <w:lang w:val="hy-AM" w:eastAsia="en-US"/>
        </w:rPr>
      </w:pPr>
      <w:r xmlns:w="http://schemas.openxmlformats.org/wordprocessingml/2006/main" w:rsidRPr="0093002B">
        <w:rPr>
          <w:rStyle w:val="af6"/>
        </w:rPr>
        <w:footnoteRef xmlns:w="http://schemas.openxmlformats.org/wordprocessingml/2006/main"/>
      </w:r>
      <w:r xmlns:w="http://schemas.openxmlformats.org/wordprocessingml/2006/main" w:rsidRPr="0093002B">
        <w:rPr>
          <w:rFonts w:ascii="GHEA Grapalat" w:hAnsi="GHEA Grapalat"/>
          <w:i/>
          <w:sz w:val="16"/>
          <w:szCs w:val="24"/>
          <w:lang w:val="hy-AM" w:eastAsia="en-US"/>
        </w:rPr>
        <w:t xml:space="preserve">If the price offer was submitted by the Contractor without VAT, the words "including VAT" shall be removed when concluding the contract.</w:t>
      </w:r>
    </w:p>
    <w:p w:rsidR="00F258A2" w:rsidRPr="006F5442" w:rsidRDefault="00F258A2">
      <w:pPr>
        <w:pStyle w:val="af2"/>
        <w:rPr>
          <w:rFonts w:ascii="Sylfaen" w:hAnsi="Sylfaen"/>
          <w:lang w:val="hy-AM"/>
        </w:rPr>
      </w:pPr>
    </w:p>
  </w:footnote>
  <w:footnote w:id="14">
    <w:p w:rsidR="00F258A2" w:rsidRPr="006F5442" w:rsidRDefault="00F258A2">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743504">
        <w:rPr>
          <w:rFonts w:ascii="GHEA Grapalat" w:hAnsi="GHEA Grapalat"/>
          <w:i/>
          <w:sz w:val="16"/>
          <w:szCs w:val="24"/>
          <w:lang w:val="hy-AM" w:eastAsia="en-US"/>
        </w:rPr>
        <w:t xml:space="preserve">The executor may refuse the proposed advance payment or part of it. Moreover, in the contract to be concluded, the advance payment is defined in the amount agreed between the Client and the Executor. If the contract does not provide for an advance payment, then this clause is removed from the project.</w:t>
      </w:r>
    </w:p>
  </w:footnote>
  <w:footnote w:id="15">
    <w:p w:rsidR="00F258A2" w:rsidRPr="006F5442"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clause is edited with the following content: "Moreover, the payment for the purchase is made within the period specified by the payment schedule of this contract, within five working days."</w:t>
      </w:r>
    </w:p>
  </w:footnote>
  <w:footnote w:id="16">
    <w:p w:rsidR="00F258A2" w:rsidRPr="004B2068" w:rsidRDefault="00F258A2" w:rsidP="007E053B">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B2068">
        <w:rPr>
          <w:rFonts w:ascii="GHEA Grapalat" w:hAnsi="GHEA Grapalat"/>
          <w:i/>
          <w:sz w:val="16"/>
          <w:szCs w:val="24"/>
          <w:lang w:val="hy-AM" w:eastAsia="en-US"/>
        </w:rPr>
        <w:t xml:space="preserve">If the contract was signed on the basis of clause 6 of Article 15 of the RA Law "On Purchases", the fine is calculated in relation to the price of the agreement, within the framework of which the circumstance of non-fulfillment or improper fulfillment of the assumed obligations was recorded.</w:t>
      </w:r>
    </w:p>
    <w:p w:rsidR="00F258A2" w:rsidRPr="007E053B" w:rsidRDefault="00F258A2" w:rsidP="007E053B">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If the contract includes more than one portion, the penalty is calculated according to the total price set for that portion in the contract.</w:t>
      </w:r>
    </w:p>
  </w:footnote>
  <w:footnote w:id="17">
    <w:p w:rsidR="00F258A2" w:rsidRPr="00E54A40"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2F4827">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18">
    <w:p w:rsidR="00F258A2" w:rsidRPr="00E54A40" w:rsidRDefault="00F258A2" w:rsidP="00E54A4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3B6FB5">
        <w:rPr>
          <w:rFonts w:ascii="GHEA Grapalat" w:hAnsi="GHEA Grapalat"/>
          <w:i/>
          <w:sz w:val="16"/>
          <w:szCs w:val="24"/>
          <w:lang w:val="hy-AM" w:eastAsia="en-US"/>
        </w:rPr>
        <w:t xml:space="preserve">This clause is removed from the contract if the contract is not implemented by signing a subcontract.</w:t>
      </w:r>
    </w:p>
  </w:footnote>
  <w:footnote w:id="19">
    <w:p w:rsidR="00F258A2" w:rsidRPr="00E54A40"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423486">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0">
    <w:p w:rsidR="00F258A2" w:rsidRPr="00521DD4" w:rsidRDefault="00F258A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E040F0">
        <w:rPr>
          <w:rFonts w:ascii="GHEA Grapalat" w:hAnsi="GHEA Grapalat"/>
          <w:i/>
          <w:sz w:val="16"/>
          <w:szCs w:val="24"/>
          <w:lang w:val="hy-AM" w:eastAsia="en-US"/>
        </w:rPr>
        <w:t xml:space="preserve">If the contract is concluded on the basis of Article 15, Part 6 of the RA Law "On Procurement" and the price of the contract does not exceed sixty-five times the basic purchase unit, then this clause is edited by removing the 4th sentence from the last one, and the 5th sentence is edited as follows: " , and in the case of replacement of the qualifications presented in the form of damages and provisions of the contract, also the new provisions" by replacing the words "and". This clause is removed from the contract, if the contract is not concluded on the basis of part 6 of Article 15 of the RA Law "On Procurement".</w:t>
      </w:r>
    </w:p>
  </w:footnote>
  <w:footnote w:id="21">
    <w:p w:rsidR="00F258A2" w:rsidRPr="009D643A" w:rsidRDefault="00F258A2"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rsidRPr="000C5E1D">
        <w:rPr>
          <w:rFonts w:ascii="GHEA Grapalat" w:hAnsi="GHEA Grapalat"/>
          <w:i/>
          <w:sz w:val="16"/>
          <w:szCs w:val="24"/>
          <w:lang w:val="hy-AM" w:eastAsia="en-US"/>
        </w:rPr>
        <w:t xml:space="preserve">This appendix is removed from the invitation if the subject of purchase is construction works.</w:t>
      </w:r>
    </w:p>
    <w:p w:rsidR="00F258A2" w:rsidRPr="00607D12" w:rsidRDefault="00F258A2">
      <w:pPr>
        <w:pStyle w:val="af2"/>
        <w:rPr>
          <w:rFonts w:ascii="Sylfaen" w:hAnsi="Sylfaen"/>
          <w:lang w:val="hy-AM"/>
        </w:rPr>
      </w:pPr>
    </w:p>
  </w:footnote>
  <w:footnote w:id="22">
    <w:p w:rsidR="00F258A2" w:rsidRPr="00C07E00" w:rsidRDefault="00F258A2"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1750A4">
        <w:rPr>
          <w:rFonts w:ascii="GHEA Grapalat" w:hAnsi="GHEA Grapalat"/>
          <w:i/>
          <w:sz w:val="16"/>
          <w:szCs w:val="24"/>
          <w:lang w:val="hy-AM" w:eastAsia="en-US"/>
        </w:rPr>
        <w:t xml:space="preserve">This clause is removed from the draft contract if the construction project being the subject of the purchase requires design documents.</w:t>
      </w:r>
    </w:p>
  </w:footnote>
  <w:footnote w:id="23">
    <w:p w:rsidR="00F258A2" w:rsidRPr="00607D12"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605A6B">
        <w:rPr>
          <w:rFonts w:ascii="GHEA Grapalat" w:hAnsi="GHEA Grapalat"/>
          <w:i/>
          <w:sz w:val="16"/>
          <w:szCs w:val="24"/>
          <w:lang w:val="hy-AM" w:eastAsia="en-US"/>
        </w:rPr>
        <w:t xml:space="preserve">This clause shall be omitted from the draft contract if not applicable</w:t>
      </w:r>
    </w:p>
  </w:footnote>
  <w:footnote w:id="24">
    <w:p w:rsidR="00F258A2" w:rsidRPr="002D5ECD" w:rsidRDefault="00F258A2"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is removed from the draft contract if the construction project is not the subject of the purchase.</w:t>
      </w:r>
    </w:p>
    <w:p w:rsidR="00F258A2" w:rsidRPr="00C07E00" w:rsidRDefault="00F258A2">
      <w:pPr>
        <w:pStyle w:val="af2"/>
        <w:rPr>
          <w:rFonts w:ascii="Sylfaen" w:hAnsi="Sylfaen"/>
        </w:rPr>
      </w:pPr>
    </w:p>
  </w:footnote>
  <w:footnote w:id="25">
    <w:p w:rsidR="00F258A2" w:rsidRPr="00037FAA" w:rsidRDefault="00F258A2" w:rsidP="00C07E00">
      <w:pPr xmlns:w="http://schemas.openxmlformats.org/wordprocessingml/2006/main">
        <w:pStyle w:val="af2"/>
        <w:jc w:val="both"/>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Pr>
          <w:rFonts w:ascii="GHEA Grapalat" w:hAnsi="GHEA Grapalat"/>
          <w:i/>
          <w:sz w:val="16"/>
          <w:szCs w:val="24"/>
          <w:lang w:val="hy-AM" w:eastAsia="en-US"/>
        </w:rPr>
        <w:t xml:space="preserve">If the price offer was submitted by the Contractor without VAT, the words "of which -------- (---------) AMD - VAT" are removed from this clause when concluding the contract.</w:t>
      </w:r>
    </w:p>
    <w:p w:rsidR="00F258A2" w:rsidRPr="00C07E00" w:rsidRDefault="00F258A2">
      <w:pPr>
        <w:pStyle w:val="af2"/>
        <w:rPr>
          <w:rFonts w:ascii="Sylfaen" w:hAnsi="Sylfaen"/>
          <w:lang w:val="hy-AM"/>
        </w:rPr>
      </w:pPr>
    </w:p>
  </w:footnote>
  <w:footnote w:id="26">
    <w:p w:rsidR="00F258A2" w:rsidRPr="00C07E00" w:rsidRDefault="00F258A2" w:rsidP="00C07E00">
      <w:pPr xmlns:w="http://schemas.openxmlformats.org/wordprocessingml/2006/main">
        <w:pStyle w:val="af2"/>
        <w:jc w:val="both"/>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037FAA">
        <w:rPr>
          <w:rFonts w:ascii="GHEA Grapalat" w:hAnsi="GHEA Grapalat"/>
          <w:i/>
          <w:sz w:val="16"/>
          <w:szCs w:val="24"/>
          <w:lang w:val="hy-AM" w:eastAsia="en-US"/>
        </w:rPr>
        <w:t xml:space="preserve">Paragraph 2 of clause 5.1.1 is removed from the draft contract if the subject of the purchase is not a construction project.</w:t>
      </w:r>
    </w:p>
  </w:footnote>
  <w:footnote w:id="27">
    <w:p w:rsidR="00F258A2" w:rsidRPr="00C07E00" w:rsidRDefault="00F258A2"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524894">
        <w:rPr>
          <w:rFonts w:ascii="GHEA Grapalat" w:hAnsi="GHEA Grapalat"/>
          <w:i/>
          <w:sz w:val="16"/>
          <w:szCs w:val="24"/>
          <w:lang w:val="hy-AM" w:eastAsia="en-US"/>
        </w:rPr>
        <w:t xml:space="preserve">The Contractor may refuse the proposed advance payment or part thereof. Moreover, in the contract to be concluded, the advance payment is defined in the amount agreed between the Client and the Contractor. If the contract does not provide for an advance payment, then this clause is removed from the project.</w:t>
      </w:r>
    </w:p>
  </w:footnote>
  <w:footnote w:id="28">
    <w:p w:rsidR="00F258A2" w:rsidRPr="00C07E00" w:rsidRDefault="00F258A2">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931573">
        <w:rPr>
          <w:rFonts w:ascii="GHEA Grapalat" w:hAnsi="GHEA Grapalat"/>
          <w:i/>
          <w:sz w:val="16"/>
          <w:szCs w:val="24"/>
          <w:lang w:val="hy-AM" w:eastAsia="en-US"/>
        </w:rPr>
        <w:t xml:space="preserve">In the case of clients who do not have accounts in the Treasury, the last paragraph of this clause is edited with the following content: "Moreover, the payment for the purchase is made within the period specified by the payment schedule of this contract, within five working days."</w:t>
      </w:r>
    </w:p>
  </w:footnote>
  <w:footnote w:id="29">
    <w:p w:rsidR="00F258A2" w:rsidRPr="004B2068" w:rsidRDefault="00F258A2"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rsidRPr="004B2068">
        <w:rPr>
          <w:rFonts w:ascii="GHEA Grapalat" w:hAnsi="GHEA Grapalat"/>
          <w:i/>
          <w:sz w:val="16"/>
          <w:szCs w:val="24"/>
          <w:lang w:val="hy-AM" w:eastAsia="en-US"/>
        </w:rPr>
        <w:t xml:space="preserve">If the contract was signed on the basis of clause 6 of Article 15 of the RA Law "On Purchases", the fine is calculated in relation to the price of the agreement, within the framework of which the circumstance of non-fulfillment or improper fulfillment of the assumed obligations was recorded.</w:t>
      </w:r>
    </w:p>
    <w:p w:rsidR="00F258A2" w:rsidRPr="002D5ECD" w:rsidRDefault="00F258A2"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portion, the penalty is calculated according to the total price specified in the contract for that portion </w:t>
      </w:r>
      <w:r xmlns:w="http://schemas.openxmlformats.org/wordprocessingml/2006/main" w:rsidRPr="002D5ECD">
        <w:rPr>
          <w:rFonts w:ascii="GHEA Grapalat" w:hAnsi="GHEA Grapalat"/>
          <w:i/>
          <w:sz w:val="16"/>
          <w:lang w:val="hy-AM"/>
        </w:rPr>
        <w:t xml:space="preserve">.</w:t>
      </w:r>
    </w:p>
    <w:p w:rsidR="00F258A2" w:rsidRPr="00C07E00" w:rsidRDefault="00F258A2">
      <w:pPr>
        <w:pStyle w:val="af2"/>
        <w:rPr>
          <w:rFonts w:ascii="Sylfaen" w:hAnsi="Sylfaen"/>
          <w:lang w:val="hy-AM"/>
        </w:rPr>
      </w:pPr>
    </w:p>
  </w:footnote>
  <w:footnote w:id="30">
    <w:p w:rsidR="00F258A2" w:rsidRPr="00C07E00" w:rsidRDefault="00F258A2">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Pr>
          <w:rFonts w:ascii="GHEA Grapalat" w:hAnsi="GHEA Grapalat"/>
          <w:i/>
          <w:sz w:val="16"/>
          <w:lang w:val="hy-AM"/>
        </w:rPr>
        <w:t xml:space="preserve">if the subject of the purchase is not a construction project, clause 6.5.1 shall be removed from the draft contract, and the words "and approved design estimate" shall be removed from clause 1.2, and the reference to clause 6.5.1 shall be removed from clause 6.4.</w:t>
      </w:r>
    </w:p>
  </w:footnote>
  <w:footnote w:id="31">
    <w:p w:rsidR="00F258A2" w:rsidRPr="00C07E00"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2F4827">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32">
    <w:p w:rsidR="00F258A2" w:rsidRPr="00C07E00" w:rsidRDefault="00F258A2"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5F723B">
        <w:rPr>
          <w:rFonts w:ascii="GHEA Grapalat" w:hAnsi="GHEA Grapalat"/>
          <w:i/>
          <w:sz w:val="16"/>
          <w:szCs w:val="24"/>
          <w:lang w:val="hy-AM" w:eastAsia="en-US"/>
        </w:rPr>
        <w:t xml:space="preserve">This clause is removed from the contract if the contract is not executed </w:t>
      </w:r>
      <w:r xmlns:w="http://schemas.openxmlformats.org/wordprocessingml/2006/main" w:rsidRPr="003B6FB5">
        <w:rPr>
          <w:rFonts w:ascii="GHEA Grapalat" w:hAnsi="GHEA Grapalat"/>
          <w:i/>
          <w:sz w:val="16"/>
          <w:szCs w:val="24"/>
          <w:lang w:val="hy-AM" w:eastAsia="en-US"/>
        </w:rPr>
        <w:t xml:space="preserve">by signing a </w:t>
      </w:r>
      <w:r xmlns:w="http://schemas.openxmlformats.org/wordprocessingml/2006/main" w:rsidRPr="003B6FB5">
        <w:rPr>
          <w:rFonts w:ascii="GHEA Grapalat" w:hAnsi="GHEA Grapalat"/>
          <w:i/>
          <w:sz w:val="16"/>
          <w:lang w:val="hy-AM"/>
        </w:rPr>
        <w:t xml:space="preserve">subcontract .</w:t>
      </w:r>
    </w:p>
  </w:footnote>
  <w:footnote w:id="33">
    <w:p w:rsidR="00F258A2" w:rsidRPr="00C07E00" w:rsidRDefault="00F258A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34">
    <w:p w:rsidR="00F258A2" w:rsidRPr="002E5747" w:rsidRDefault="00F258A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1C7125">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presented in the form of damages and provisions of the contract, also the new provisions" with the word "and". This clause is removed from the contract, if the contract is not concluded on the basis of part 6 of Article 15 of the RA Law "On Procurement".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E79"/>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B7"/>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58D6"/>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9BF"/>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3F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7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4"/>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FD5"/>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58E3"/>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C34"/>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3F9F"/>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5F1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6F3A"/>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A38"/>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2F1"/>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val="en"/>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eastAsia="ru-RU" w:val="en"/>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 w:type="character" w:customStyle="1" w:styleId="UnresolvedMention">
    <w:name w:val="Unresolved Mention"/>
    <w:basedOn w:val="a0"/>
    <w:uiPriority w:val="99"/>
    <w:semiHidden/>
    <w:unhideWhenUsed/>
    <w:rsid w:val="00903F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15395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3883740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58150828">
      <w:bodyDiv w:val="1"/>
      <w:marLeft w:val="0"/>
      <w:marRight w:val="0"/>
      <w:marTop w:val="0"/>
      <w:marBottom w:val="0"/>
      <w:divBdr>
        <w:top w:val="none" w:sz="0" w:space="0" w:color="auto"/>
        <w:left w:val="none" w:sz="0" w:space="0" w:color="auto"/>
        <w:bottom w:val="none" w:sz="0" w:space="0" w:color="auto"/>
        <w:right w:val="none" w:sz="0" w:space="0" w:color="auto"/>
      </w:divBdr>
    </w:div>
    <w:div w:id="1079017428">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0605425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CB9-6AA5-4516-89B3-B2D6414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27461</Words>
  <Characters>156534</Characters>
  <Application>Microsoft Office Word</Application>
  <DocSecurity>0</DocSecurity>
  <Lines>1304</Lines>
  <Paragraphs>367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183628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https:/mul2-minfin.gov.am/tasks/768273/oneclick/Ashxatanq_elektronayin_H2-1.docx?token=896d89ca97586d5e49b969932a564483</cp:keywords>
  <cp:lastModifiedBy>Admin</cp:lastModifiedBy>
  <cp:revision>2</cp:revision>
  <cp:lastPrinted>2022-12-28T05:49:00Z</cp:lastPrinted>
  <dcterms:created xsi:type="dcterms:W3CDTF">2024-07-14T14:26:00Z</dcterms:created>
  <dcterms:modified xsi:type="dcterms:W3CDTF">2024-07-14T14:26:00Z</dcterms:modified>
</cp:coreProperties>
</file>