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3002B" w:rsidRDefault="00096865" w:rsidP="0046580C">
      <w:pPr>
        <w:pStyle w:val="aa"/>
        <w:ind w:right="-7" w:firstLine="567"/>
        <w:contextualSpacing/>
        <w:jc w:val="right"/>
        <w:rPr>
          <w:rFonts w:ascii="GHEA Grapalat" w:hAnsi="GHEA Grapalat" w:cs="Sylfaen"/>
          <w:i/>
          <w:sz w:val="18"/>
        </w:rPr>
      </w:pPr>
    </w:p>
    <w:p w:rsidR="00DB1A0F" w:rsidRPr="0093002B" w:rsidRDefault="00DB1A0F" w:rsidP="0046580C">
      <w:pPr>
        <w:pStyle w:val="aa"/>
        <w:spacing w:after="0"/>
        <w:ind w:firstLine="567"/>
        <w:contextualSpacing/>
        <w:jc w:val="right"/>
        <w:rPr>
          <w:rFonts w:ascii="GHEA Grapalat" w:hAnsi="GHEA Grapalat" w:cs="Sylfaen"/>
          <w:i/>
          <w:sz w:val="16"/>
          <w:lang w:val="hy-AM"/>
        </w:rPr>
      </w:pPr>
      <w:r w:rsidRPr="0093002B">
        <w:rPr>
          <w:rFonts w:ascii="GHEA Grapalat" w:hAnsi="GHEA Grapalat" w:cs="Sylfaen"/>
          <w:i/>
          <w:sz w:val="16"/>
        </w:rPr>
        <w:t xml:space="preserve">Հավելված N </w:t>
      </w:r>
      <w:r>
        <w:rPr>
          <w:rFonts w:ascii="GHEA Grapalat" w:hAnsi="GHEA Grapalat" w:cs="Sylfaen"/>
          <w:i/>
          <w:sz w:val="16"/>
          <w:lang w:val="hy-AM"/>
        </w:rPr>
        <w:t>1</w:t>
      </w:r>
    </w:p>
    <w:p w:rsidR="00DB1A0F" w:rsidRDefault="00DB1A0F" w:rsidP="0046580C">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rsidR="00DB1A0F" w:rsidRDefault="00DB1A0F" w:rsidP="0046580C">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rsidR="00DB1A0F" w:rsidRDefault="00DB1A0F" w:rsidP="00653854">
      <w:pPr>
        <w:pStyle w:val="aa"/>
        <w:spacing w:after="0" w:line="360" w:lineRule="auto"/>
        <w:ind w:firstLine="567"/>
        <w:jc w:val="right"/>
        <w:rPr>
          <w:rFonts w:ascii="GHEA Grapalat" w:hAnsi="GHEA Grapalat" w:cs="Sylfaen"/>
          <w:i/>
          <w:sz w:val="16"/>
          <w:lang w:val="hy-AM"/>
        </w:rPr>
      </w:pPr>
    </w:p>
    <w:p w:rsidR="00653854" w:rsidRPr="0093002B" w:rsidRDefault="00653854" w:rsidP="0046580C">
      <w:pPr>
        <w:pStyle w:val="aa"/>
        <w:spacing w:after="0" w:line="360" w:lineRule="auto"/>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rsidR="008529A9" w:rsidRDefault="008529A9" w:rsidP="0046580C">
      <w:pPr>
        <w:pStyle w:val="aa"/>
        <w:spacing w:after="0" w:line="360" w:lineRule="auto"/>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p>
    <w:p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rsidR="00903F9F" w:rsidRPr="0063142F" w:rsidRDefault="00903F9F" w:rsidP="00903F9F">
      <w:pPr>
        <w:pStyle w:val="a3"/>
        <w:spacing w:line="240" w:lineRule="auto"/>
        <w:jc w:val="center"/>
        <w:rPr>
          <w:rFonts w:ascii="GHEA Grapalat" w:hAnsi="GHEA Grapalat"/>
          <w:i w:val="0"/>
          <w:lang w:val="af-ZA"/>
        </w:rPr>
      </w:pPr>
      <w:r w:rsidRPr="0063142F">
        <w:rPr>
          <w:rFonts w:ascii="GHEA Grapalat" w:hAnsi="GHEA Grapalat"/>
          <w:i w:val="0"/>
          <w:lang w:val="af-ZA"/>
        </w:rPr>
        <w:t>ԳՆԱՆՇՄԱՆ ՀԱՐՑՄԱՆ ՄԱՍԻՆ</w:t>
      </w:r>
    </w:p>
    <w:p w:rsidR="00642EFE" w:rsidRPr="0093002B" w:rsidRDefault="00642EFE" w:rsidP="00EF3662">
      <w:pPr>
        <w:pStyle w:val="a3"/>
        <w:spacing w:line="240" w:lineRule="auto"/>
        <w:jc w:val="center"/>
        <w:rPr>
          <w:rFonts w:ascii="GHEA Grapalat" w:hAnsi="GHEA Grapalat"/>
          <w:i w:val="0"/>
          <w:lang w:val="af-ZA"/>
        </w:rPr>
      </w:pPr>
    </w:p>
    <w:p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903F9F">
        <w:rPr>
          <w:rFonts w:ascii="GHEA Grapalat" w:hAnsi="GHEA Grapalat"/>
          <w:i w:val="0"/>
          <w:lang w:val="af-ZA"/>
        </w:rPr>
        <w:t>24</w:t>
      </w:r>
      <w:r w:rsidRPr="0093002B">
        <w:rPr>
          <w:rFonts w:ascii="GHEA Grapalat" w:hAnsi="GHEA Grapalat"/>
          <w:i w:val="0"/>
          <w:lang w:val="af-ZA"/>
        </w:rPr>
        <w:t>թվականի</w:t>
      </w:r>
      <w:r w:rsidR="00903F9F">
        <w:rPr>
          <w:rFonts w:ascii="GHEA Grapalat" w:hAnsi="GHEA Grapalat"/>
          <w:i w:val="0"/>
          <w:lang w:val="af-ZA"/>
        </w:rPr>
        <w:t xml:space="preserve"> հուլիսի 18-ի թիվ 01</w:t>
      </w:r>
      <w:r w:rsidRPr="0093002B">
        <w:rPr>
          <w:rFonts w:ascii="GHEA Grapalat" w:hAnsi="GHEA Grapalat"/>
          <w:i w:val="0"/>
          <w:lang w:val="af-ZA"/>
        </w:rPr>
        <w:t xml:space="preserve">որոշմամբ </w:t>
      </w:r>
    </w:p>
    <w:p w:rsidR="0091042F" w:rsidRPr="0093002B" w:rsidRDefault="0091042F" w:rsidP="00EF3662">
      <w:pPr>
        <w:pStyle w:val="a3"/>
        <w:spacing w:line="240" w:lineRule="auto"/>
        <w:jc w:val="center"/>
        <w:rPr>
          <w:rFonts w:ascii="GHEA Grapalat" w:hAnsi="GHEA Grapalat"/>
          <w:i w:val="0"/>
          <w:lang w:val="af-ZA"/>
        </w:rPr>
      </w:pPr>
    </w:p>
    <w:p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03F9F">
        <w:rPr>
          <w:rFonts w:ascii="GHEA Grapalat" w:hAnsi="GHEA Grapalat"/>
          <w:i w:val="0"/>
          <w:lang w:val="af-ZA"/>
        </w:rPr>
        <w:t>ԼՄ-ԹՀ-ԳՀԱՇՁԲ-24/11</w:t>
      </w:r>
    </w:p>
    <w:p w:rsidR="0091042F" w:rsidRPr="0093002B" w:rsidRDefault="0091042F" w:rsidP="00EF3662">
      <w:pPr>
        <w:pStyle w:val="a3"/>
        <w:spacing w:line="240" w:lineRule="auto"/>
        <w:rPr>
          <w:rFonts w:ascii="GHEA Grapalat" w:hAnsi="GHEA Grapalat"/>
          <w:i w:val="0"/>
          <w:lang w:val="af-ZA"/>
        </w:rPr>
      </w:pPr>
    </w:p>
    <w:p w:rsidR="00642EFE" w:rsidRPr="0093002B" w:rsidRDefault="00642EFE" w:rsidP="00903F9F">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03F9F">
        <w:rPr>
          <w:rFonts w:ascii="GHEA Grapalat" w:hAnsi="GHEA Grapalat"/>
          <w:i w:val="0"/>
          <w:lang w:val="af-ZA"/>
        </w:rPr>
        <w:t>Թումանյանի համայնքապետարանը,</w:t>
      </w:r>
      <w:r w:rsidRPr="0093002B">
        <w:rPr>
          <w:rFonts w:ascii="GHEA Grapalat" w:hAnsi="GHEA Grapalat"/>
          <w:i w:val="0"/>
          <w:lang w:val="af-ZA"/>
        </w:rPr>
        <w:t xml:space="preserve"> որը գտնվում է</w:t>
      </w:r>
      <w:r w:rsidR="00903F9F" w:rsidRPr="00903F9F">
        <w:rPr>
          <w:rFonts w:ascii="GHEA Grapalat" w:hAnsi="GHEA Grapalat"/>
          <w:i w:val="0"/>
          <w:lang w:val="af-ZA"/>
        </w:rPr>
        <w:t>Թումանյանիհամայնքապետարանը, որը գտնվում է ք. Թումանյան, Կենտրոնական փողոց 1 հասցեում, հայտարարում է գնանշման հարցում, որն իրականացվում է մեկ փուլով` էլեկտրոնային գնումների Armeps (www.armeps.am) համակարգի միջոցով</w:t>
      </w:r>
      <w:r w:rsidR="00903F9F">
        <w:rPr>
          <w:rFonts w:ascii="GHEA Grapalat" w:hAnsi="GHEA Grapalat"/>
          <w:i w:val="0"/>
          <w:lang w:val="af-ZA"/>
        </w:rPr>
        <w:t xml:space="preserve">, </w:t>
      </w:r>
      <w:r w:rsidRPr="0093002B">
        <w:rPr>
          <w:rFonts w:ascii="GHEA Grapalat" w:hAnsi="GHEA Grapalat"/>
          <w:i w:val="0"/>
          <w:lang w:val="af-ZA"/>
        </w:rPr>
        <w:t xml:space="preserve">հայտարարում է </w:t>
      </w:r>
      <w:r w:rsidR="00903F9F" w:rsidRPr="00903F9F">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903F9F">
        <w:rPr>
          <w:rFonts w:ascii="GHEA Grapalat" w:hAnsi="GHEA Grapalat"/>
          <w:i w:val="0"/>
          <w:lang w:val="af-ZA"/>
        </w:rPr>
        <w:t xml:space="preserve">Թումանյան համայնքի Մարց, Քարինջ և Չկալով բնակավայրերի գազաբաշխիչ ներքին ցանցի ընդլայնման աշխատանքների ձեռք բերման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rsidR="00357D48" w:rsidRPr="0093002B" w:rsidRDefault="00A76C15" w:rsidP="00EF3662">
      <w:pPr>
        <w:pStyle w:val="a3"/>
        <w:spacing w:line="240" w:lineRule="auto"/>
        <w:ind w:firstLine="0"/>
        <w:rPr>
          <w:rFonts w:ascii="GHEA Grapalat" w:hAnsi="GHEA Grapalat"/>
          <w:i w:val="0"/>
          <w:lang w:val="af-ZA"/>
        </w:rPr>
      </w:pPr>
      <w:r w:rsidRPr="0093002B">
        <w:rPr>
          <w:rFonts w:ascii="GHEA Grapalat" w:hAnsi="GHEA Grapalat"/>
          <w:i w:val="0"/>
          <w:lang w:val="af-ZA"/>
        </w:rPr>
        <w:t>«</w:t>
      </w:r>
      <w:r w:rsidR="00357D48" w:rsidRPr="0093002B">
        <w:rPr>
          <w:rFonts w:ascii="GHEA Grapalat" w:hAnsi="GHEA Grapalat"/>
          <w:i w:val="0"/>
          <w:lang w:val="af-ZA"/>
        </w:rPr>
        <w:t>Գնումների մասին</w:t>
      </w:r>
      <w:r w:rsidRPr="0093002B">
        <w:rPr>
          <w:rFonts w:ascii="GHEA Grapalat" w:hAnsi="GHEA Grapalat"/>
          <w:i w:val="0"/>
          <w:lang w:val="af-ZA"/>
        </w:rPr>
        <w:t>»</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p>
    <w:p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p>
    <w:p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903F9F" w:rsidRPr="00E160DB">
        <w:rPr>
          <w:rFonts w:ascii="GHEA Grapalat" w:hAnsi="GHEA Grapalat"/>
          <w:b/>
          <w:i w:val="0"/>
          <w:lang w:val="af-ZA"/>
        </w:rPr>
        <w:t>2</w:t>
      </w:r>
      <w:r w:rsidR="00E160DB" w:rsidRPr="00E160DB">
        <w:rPr>
          <w:rFonts w:ascii="GHEA Grapalat" w:hAnsi="GHEA Grapalat"/>
          <w:b/>
          <w:i w:val="0"/>
          <w:lang w:val="af-ZA"/>
        </w:rPr>
        <w:t>6</w:t>
      </w:r>
      <w:r w:rsidR="00903F9F" w:rsidRPr="00E160DB">
        <w:rPr>
          <w:rFonts w:ascii="GHEA Grapalat" w:hAnsi="GHEA Grapalat"/>
          <w:b/>
          <w:i w:val="0"/>
          <w:lang w:val="af-ZA"/>
        </w:rPr>
        <w:t>.07.2024թ.</w:t>
      </w:r>
      <w:r w:rsidR="00357D48" w:rsidRPr="00E160DB">
        <w:rPr>
          <w:rFonts w:ascii="GHEA Grapalat" w:hAnsi="GHEA Grapalat"/>
          <w:b/>
          <w:i w:val="0"/>
          <w:lang w:val="af-ZA"/>
        </w:rPr>
        <w:t xml:space="preserve"> ժամը </w:t>
      </w:r>
      <w:r w:rsidR="00903F9F" w:rsidRPr="00E160DB">
        <w:rPr>
          <w:rFonts w:ascii="GHEA Grapalat" w:hAnsi="GHEA Grapalat"/>
          <w:b/>
          <w:i w:val="0"/>
          <w:u w:val="single"/>
          <w:lang w:val="af-ZA"/>
        </w:rPr>
        <w:t>1</w:t>
      </w:r>
      <w:r w:rsidR="00E160DB" w:rsidRPr="00E160DB">
        <w:rPr>
          <w:rFonts w:ascii="GHEA Grapalat" w:hAnsi="GHEA Grapalat"/>
          <w:b/>
          <w:i w:val="0"/>
          <w:u w:val="single"/>
          <w:lang w:val="af-ZA"/>
        </w:rPr>
        <w:t>1</w:t>
      </w:r>
      <w:r w:rsidR="00903F9F" w:rsidRPr="00E160DB">
        <w:rPr>
          <w:rFonts w:ascii="GHEA Grapalat" w:hAnsi="GHEA Grapalat"/>
          <w:b/>
          <w:i w:val="0"/>
          <w:u w:val="single"/>
          <w:lang w:val="af-ZA"/>
        </w:rPr>
        <w:t>:00-ն</w:t>
      </w:r>
      <w:r w:rsidR="00903F9F">
        <w:rPr>
          <w:rFonts w:ascii="GHEA Grapalat" w:hAnsi="GHEA Grapalat"/>
          <w:i w:val="0"/>
          <w:lang w:val="af-ZA"/>
        </w:rPr>
        <w:t>.</w:t>
      </w:r>
      <w:r w:rsidR="000076A1" w:rsidRPr="0093002B">
        <w:rPr>
          <w:rFonts w:ascii="GHEA Grapalat" w:hAnsi="GHEA Grapalat"/>
          <w:i w:val="0"/>
          <w:lang w:val="af-ZA"/>
        </w:rPr>
        <w:t xml:space="preserve"> Հայտերը, հայերենից բացի, կարող են ներկայացվել նաև անգլերեն կամ ռուսերեն:</w:t>
      </w:r>
    </w:p>
    <w:p w:rsidR="000812F9" w:rsidRPr="0093002B" w:rsidRDefault="0060526C" w:rsidP="00903F9F">
      <w:pPr>
        <w:pStyle w:val="a3"/>
        <w:spacing w:line="240" w:lineRule="auto"/>
        <w:ind w:firstLine="708"/>
        <w:rPr>
          <w:rFonts w:ascii="GHEA Grapalat" w:hAnsi="GHEA Grapalat"/>
          <w:i w:val="0"/>
          <w:lang w:val="hy-AM"/>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E160DB" w:rsidRPr="00E160DB">
        <w:rPr>
          <w:rFonts w:ascii="GHEA Grapalat" w:hAnsi="GHEA Grapalat"/>
          <w:b/>
          <w:i w:val="0"/>
          <w:lang w:val="af-ZA"/>
        </w:rPr>
        <w:t xml:space="preserve">26.07.2024թ. ժամը </w:t>
      </w:r>
      <w:r w:rsidR="00E160DB" w:rsidRPr="00E160DB">
        <w:rPr>
          <w:rFonts w:ascii="GHEA Grapalat" w:hAnsi="GHEA Grapalat"/>
          <w:b/>
          <w:i w:val="0"/>
          <w:u w:val="single"/>
          <w:lang w:val="af-ZA"/>
        </w:rPr>
        <w:t>11:00-ն:</w:t>
      </w:r>
      <w:r w:rsidR="00E160DB" w:rsidRPr="0093002B">
        <w:rPr>
          <w:rFonts w:ascii="GHEA Grapalat" w:hAnsi="GHEA Grapalat"/>
          <w:i w:val="0"/>
          <w:lang w:val="af-ZA"/>
        </w:rPr>
        <w:t xml:space="preserve"> </w:t>
      </w:r>
      <w:r w:rsidR="000812F9" w:rsidRPr="0093002B">
        <w:rPr>
          <w:rFonts w:ascii="GHEA Grapalat" w:hAnsi="GHEA Grapalat"/>
          <w:i w:val="0"/>
          <w:lang w:val="af-ZA"/>
        </w:rPr>
        <w:t>Սույն ընթացակարգի վերաբերյալ բողոք</w:t>
      </w:r>
      <w:r w:rsidR="000812F9" w:rsidRPr="0093002B">
        <w:rPr>
          <w:rFonts w:ascii="GHEA Grapalat" w:hAnsi="GHEA Grapalat"/>
          <w:i w:val="0"/>
          <w:lang w:val="hy-AM"/>
        </w:rPr>
        <w:t xml:space="preserve">արկումն իրականացվում է </w:t>
      </w:r>
      <w:r w:rsidR="000812F9" w:rsidRPr="0093002B">
        <w:rPr>
          <w:rFonts w:ascii="GHEA Grapalat" w:hAnsi="GHEA Grapalat"/>
          <w:i w:val="0"/>
          <w:lang w:val="af-ZA"/>
        </w:rPr>
        <w:t>«</w:t>
      </w:r>
      <w:r w:rsidR="000812F9" w:rsidRPr="0093002B">
        <w:rPr>
          <w:rFonts w:ascii="GHEA Grapalat" w:hAnsi="GHEA Grapalat"/>
          <w:i w:val="0"/>
          <w:lang w:val="hy-AM"/>
        </w:rPr>
        <w:t>Գնումներիմասին</w:t>
      </w:r>
      <w:r w:rsidR="000812F9" w:rsidRPr="0093002B">
        <w:rPr>
          <w:rFonts w:ascii="GHEA Grapalat" w:hAnsi="GHEA Grapalat"/>
          <w:i w:val="0"/>
          <w:lang w:val="af-ZA"/>
        </w:rPr>
        <w:t>»</w:t>
      </w:r>
      <w:r w:rsidR="000812F9" w:rsidRPr="0093002B">
        <w:rPr>
          <w:rFonts w:ascii="GHEA Grapalat" w:hAnsi="GHEA Grapalat"/>
          <w:i w:val="0"/>
          <w:lang w:val="hy-AM"/>
        </w:rPr>
        <w:t xml:space="preserve"> ՀՀօրենքովևՀՀ քաղաքացիական դատավարության օրենսգրքով սահմանված կարգով։</w:t>
      </w:r>
    </w:p>
    <w:p w:rsidR="000812F9" w:rsidRPr="0093002B" w:rsidRDefault="000812F9" w:rsidP="00EF3662">
      <w:pPr>
        <w:pStyle w:val="a3"/>
        <w:spacing w:line="240" w:lineRule="auto"/>
        <w:rPr>
          <w:rFonts w:ascii="GHEA Grapalat" w:hAnsi="GHEA Grapalat"/>
          <w:i w:val="0"/>
          <w:lang w:val="hy-AM"/>
        </w:rPr>
      </w:pPr>
    </w:p>
    <w:p w:rsidR="006E58E3" w:rsidRDefault="00754697" w:rsidP="006E58E3">
      <w:pPr>
        <w:jc w:val="both"/>
        <w:rPr>
          <w:rFonts w:ascii="Arial LatArm" w:hAnsi="Arial LatArm" w:cs="Calibri Light"/>
          <w:sz w:val="20"/>
          <w:szCs w:val="20"/>
          <w:lang w:val="hy-AM"/>
        </w:rPr>
      </w:pPr>
      <w:r w:rsidRPr="0093002B">
        <w:rPr>
          <w:rFonts w:ascii="GHEA Grapalat" w:hAnsi="GHEA Grapalat"/>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lang w:val="af-ZA"/>
        </w:rPr>
        <w:t xml:space="preserve">գնահատող հանձնաժողովի քարտուղար </w:t>
      </w:r>
      <w:r w:rsidRPr="0093002B">
        <w:rPr>
          <w:rFonts w:ascii="GHEA Grapalat" w:hAnsi="GHEA Grapalat"/>
          <w:lang w:val="af-ZA"/>
        </w:rPr>
        <w:t>`</w:t>
      </w:r>
      <w:r w:rsidR="006E58E3">
        <w:rPr>
          <w:rFonts w:ascii="Arial" w:hAnsi="Arial" w:cs="Arial"/>
          <w:sz w:val="20"/>
          <w:szCs w:val="20"/>
          <w:lang w:val="hy-AM"/>
        </w:rPr>
        <w:t>ՄարգարիտՉատինյանին։</w:t>
      </w:r>
    </w:p>
    <w:p w:rsidR="006E58E3" w:rsidRDefault="006E58E3" w:rsidP="006E58E3">
      <w:pPr>
        <w:jc w:val="center"/>
        <w:rPr>
          <w:rFonts w:ascii="Arial LatArm" w:hAnsi="Arial LatArm"/>
          <w:sz w:val="20"/>
          <w:szCs w:val="20"/>
          <w:lang w:val="hy-AM"/>
        </w:rPr>
      </w:pPr>
      <w:r>
        <w:rPr>
          <w:rFonts w:ascii="Arial" w:hAnsi="Arial" w:cs="Arial"/>
          <w:sz w:val="20"/>
          <w:szCs w:val="20"/>
          <w:lang w:val="af-ZA"/>
        </w:rPr>
        <w:t>Հեռախոս</w:t>
      </w:r>
      <w:r>
        <w:rPr>
          <w:rFonts w:ascii="Arial LatArm" w:hAnsi="Arial LatArm"/>
          <w:b/>
          <w:sz w:val="20"/>
          <w:szCs w:val="20"/>
          <w:u w:val="single"/>
          <w:lang w:val="hy-AM"/>
        </w:rPr>
        <w:t>093628881</w:t>
      </w:r>
    </w:p>
    <w:p w:rsidR="006E58E3" w:rsidRDefault="006E58E3" w:rsidP="006E58E3">
      <w:pPr>
        <w:ind w:firstLine="720"/>
        <w:jc w:val="center"/>
        <w:rPr>
          <w:rFonts w:ascii="Arial LatArm" w:hAnsi="Arial LatArm"/>
          <w:sz w:val="20"/>
          <w:szCs w:val="20"/>
          <w:lang w:val="af-ZA"/>
        </w:rPr>
      </w:pPr>
      <w:r>
        <w:rPr>
          <w:rFonts w:ascii="Arial" w:hAnsi="Arial" w:cs="Arial"/>
          <w:sz w:val="20"/>
          <w:szCs w:val="20"/>
          <w:lang w:val="af-ZA"/>
        </w:rPr>
        <w:t>Էլ</w:t>
      </w:r>
      <w:r>
        <w:rPr>
          <w:rFonts w:ascii="Arial LatArm" w:hAnsi="Arial LatArm"/>
          <w:sz w:val="20"/>
          <w:szCs w:val="20"/>
          <w:lang w:val="af-ZA"/>
        </w:rPr>
        <w:t xml:space="preserve">. </w:t>
      </w:r>
      <w:r>
        <w:rPr>
          <w:rFonts w:ascii="Arial" w:hAnsi="Arial" w:cs="Arial"/>
          <w:sz w:val="20"/>
          <w:szCs w:val="20"/>
          <w:lang w:val="af-ZA"/>
        </w:rPr>
        <w:t>փոստ</w:t>
      </w:r>
      <w:r>
        <w:rPr>
          <w:rFonts w:ascii="Arial LatArm" w:hAnsi="Arial LatArm"/>
          <w:b/>
          <w:sz w:val="20"/>
          <w:szCs w:val="20"/>
          <w:u w:val="single"/>
          <w:lang w:val="af-ZA"/>
        </w:rPr>
        <w:t>margarita.chatinyan@yandex.com</w:t>
      </w:r>
    </w:p>
    <w:p w:rsidR="009F18D0" w:rsidRPr="0093002B" w:rsidRDefault="006E58E3" w:rsidP="006E58E3">
      <w:pPr>
        <w:pStyle w:val="a3"/>
        <w:spacing w:line="240" w:lineRule="auto"/>
        <w:rPr>
          <w:rFonts w:ascii="GHEA Grapalat" w:hAnsi="GHEA Grapalat"/>
          <w:i w:val="0"/>
          <w:lang w:val="af-ZA"/>
        </w:rPr>
      </w:pPr>
      <w:r>
        <w:rPr>
          <w:rFonts w:ascii="Arial" w:hAnsi="Arial" w:cs="Arial"/>
          <w:lang w:val="af-ZA"/>
        </w:rPr>
        <w:t>Պատվիրատու</w:t>
      </w:r>
      <w:r>
        <w:rPr>
          <w:rFonts w:ascii="Arial" w:hAnsi="Arial" w:cs="Arial"/>
          <w:b/>
          <w:lang w:val="ru-RU"/>
        </w:rPr>
        <w:t>ՀՀԼոռումարզի</w:t>
      </w:r>
      <w:r>
        <w:rPr>
          <w:rFonts w:ascii="Arial" w:hAnsi="Arial" w:cs="Arial"/>
          <w:b/>
          <w:lang w:val="hy-AM"/>
        </w:rPr>
        <w:t>Թումանյանի</w:t>
      </w:r>
      <w:r>
        <w:rPr>
          <w:rFonts w:ascii="Arial" w:hAnsi="Arial" w:cs="Arial"/>
          <w:b/>
          <w:lang w:val="ru-RU"/>
        </w:rPr>
        <w:t>համայնքապետարան</w:t>
      </w:r>
    </w:p>
    <w:p w:rsidR="009F18D0" w:rsidRPr="0093002B" w:rsidRDefault="009F18D0" w:rsidP="00EF3662">
      <w:pPr>
        <w:pStyle w:val="a3"/>
        <w:spacing w:line="240" w:lineRule="auto"/>
        <w:rPr>
          <w:rFonts w:ascii="GHEA Grapalat" w:hAnsi="GHEA Grapalat"/>
          <w:i w:val="0"/>
          <w:lang w:val="af-ZA"/>
        </w:rPr>
      </w:pPr>
    </w:p>
    <w:p w:rsidR="009F18D0" w:rsidRPr="0093002B" w:rsidRDefault="009F18D0" w:rsidP="00EF3662">
      <w:pPr>
        <w:pStyle w:val="a3"/>
        <w:spacing w:line="240" w:lineRule="auto"/>
        <w:rPr>
          <w:rFonts w:ascii="GHEA Grapalat" w:hAnsi="GHEA Grapalat"/>
          <w:i w:val="0"/>
          <w:lang w:val="af-ZA"/>
        </w:rPr>
      </w:pPr>
    </w:p>
    <w:p w:rsidR="00037DDE" w:rsidRPr="0093002B" w:rsidRDefault="00037DDE" w:rsidP="00EF3662">
      <w:pPr>
        <w:pStyle w:val="aa"/>
        <w:ind w:right="-7" w:firstLine="567"/>
        <w:jc w:val="right"/>
        <w:rPr>
          <w:rFonts w:ascii="GHEA Grapalat" w:hAnsi="GHEA Grapalat" w:cs="Sylfaen"/>
          <w:i/>
          <w:sz w:val="22"/>
          <w:lang w:val="af-ZA"/>
        </w:rPr>
      </w:pPr>
    </w:p>
    <w:p w:rsidR="00037DDE" w:rsidRPr="0093002B" w:rsidRDefault="00037DDE"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Հաստատվածէ</w:t>
      </w:r>
    </w:p>
    <w:p w:rsidR="00096865" w:rsidRPr="00B26F3A" w:rsidRDefault="00B26F3A" w:rsidP="00B26F3A">
      <w:pPr>
        <w:pStyle w:val="aa"/>
        <w:ind w:firstLine="567"/>
        <w:jc w:val="right"/>
        <w:rPr>
          <w:rFonts w:ascii="GHEA Grapalat" w:hAnsi="GHEA Grapalat" w:cs="Sylfaen"/>
          <w:i/>
          <w:sz w:val="20"/>
          <w:szCs w:val="20"/>
          <w:u w:val="single"/>
          <w:lang w:val="af-ZA"/>
        </w:rPr>
      </w:pPr>
      <w:r w:rsidRPr="00B26F3A">
        <w:rPr>
          <w:rFonts w:ascii="GHEA Grapalat" w:hAnsi="GHEA Grapalat" w:cs="Sylfaen"/>
          <w:i/>
          <w:sz w:val="20"/>
          <w:szCs w:val="20"/>
          <w:u w:val="single"/>
          <w:lang w:val="af-ZA"/>
        </w:rPr>
        <w:t>ԼՄ-ԹՀ-ԳՀԱՇՁԲ-24/11</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
    <w:p w:rsidR="00096865" w:rsidRPr="0093002B" w:rsidRDefault="00B26F3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Գնանշմանհարցման</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B26F3A">
        <w:rPr>
          <w:rFonts w:ascii="GHEA Grapalat" w:hAnsi="GHEA Grapalat" w:cs="Sylfaen"/>
          <w:i/>
          <w:sz w:val="20"/>
          <w:szCs w:val="20"/>
          <w:lang w:val="af-ZA"/>
        </w:rPr>
        <w:t>24</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B26F3A">
        <w:rPr>
          <w:rFonts w:ascii="GHEA Grapalat" w:hAnsi="GHEA Grapalat" w:cs="Times Armenian"/>
          <w:i/>
          <w:sz w:val="20"/>
          <w:szCs w:val="20"/>
          <w:u w:val="single"/>
          <w:lang w:val="af-ZA"/>
        </w:rPr>
        <w:t>Հուլիսի 18</w:t>
      </w:r>
      <w:r w:rsidR="005C6159" w:rsidRPr="0093002B">
        <w:rPr>
          <w:rFonts w:ascii="GHEA Grapalat" w:hAnsi="GHEA Grapalat" w:cs="Times Armenian"/>
          <w:i/>
          <w:sz w:val="20"/>
          <w:szCs w:val="20"/>
          <w:lang w:val="af-ZA"/>
        </w:rPr>
        <w:t xml:space="preserve">-ի N </w:t>
      </w:r>
      <w:r w:rsidR="00B26F3A">
        <w:rPr>
          <w:rFonts w:ascii="GHEA Grapalat" w:hAnsi="GHEA Grapalat" w:cs="Times Armenian"/>
          <w:i/>
          <w:sz w:val="20"/>
          <w:szCs w:val="20"/>
          <w:u w:val="single"/>
          <w:lang w:val="af-ZA"/>
        </w:rPr>
        <w:t xml:space="preserve">01 </w:t>
      </w:r>
      <w:r w:rsidRPr="0093002B">
        <w:rPr>
          <w:rFonts w:ascii="GHEA Grapalat" w:hAnsi="GHEA Grapalat" w:cs="Sylfaen"/>
          <w:i/>
          <w:sz w:val="20"/>
          <w:szCs w:val="20"/>
        </w:rPr>
        <w:t>որոշմամբ</w:t>
      </w: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6E58E3" w:rsidRPr="006E58E3" w:rsidRDefault="006E58E3" w:rsidP="006E58E3">
      <w:pPr>
        <w:ind w:right="-7" w:firstLine="567"/>
        <w:jc w:val="center"/>
        <w:rPr>
          <w:rFonts w:ascii="Arial LatArm" w:hAnsi="Arial LatArm"/>
          <w:lang w:val="af-ZA"/>
        </w:rPr>
      </w:pPr>
      <w:r w:rsidRPr="006E58E3">
        <w:rPr>
          <w:rFonts w:ascii="Arial" w:hAnsi="Arial" w:cs="Arial"/>
          <w:b/>
          <w:lang w:val="ru-RU"/>
        </w:rPr>
        <w:t>ՀՀԼՈՌՈՒՄԱՐԶԻ</w:t>
      </w:r>
      <w:r w:rsidRPr="006E58E3">
        <w:rPr>
          <w:rFonts w:ascii="Arial" w:hAnsi="Arial" w:cs="Arial"/>
          <w:b/>
          <w:lang w:val="hy-AM"/>
        </w:rPr>
        <w:t>ԹՈՒՄԱՆՅԱՆԻ</w:t>
      </w:r>
      <w:r w:rsidRPr="006E58E3">
        <w:rPr>
          <w:rFonts w:ascii="Arial" w:hAnsi="Arial" w:cs="Arial"/>
          <w:b/>
          <w:lang w:val="ru-RU"/>
        </w:rPr>
        <w:t>ՀԱՄԱՅՆՔԱՊԵՏԱՐԱՆ</w:t>
      </w:r>
    </w:p>
    <w:p w:rsidR="006E58E3" w:rsidRPr="006E58E3" w:rsidRDefault="006E58E3" w:rsidP="006E58E3">
      <w:pPr>
        <w:tabs>
          <w:tab w:val="left" w:pos="5968"/>
        </w:tabs>
        <w:spacing w:after="120"/>
        <w:ind w:right="-7" w:firstLine="567"/>
        <w:rPr>
          <w:rFonts w:ascii="GHEA Grapalat" w:hAnsi="GHEA Grapalat"/>
          <w:lang w:val="af-ZA"/>
        </w:rPr>
      </w:pPr>
      <w:r w:rsidRPr="006E58E3">
        <w:rPr>
          <w:rFonts w:ascii="GHEA Grapalat" w:hAnsi="GHEA Grapalat"/>
          <w:lang w:val="af-ZA"/>
        </w:rPr>
        <w:tab/>
      </w: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cs="Sylfaen"/>
          <w:lang w:val="af-ZA"/>
        </w:rPr>
      </w:pPr>
      <w:r w:rsidRPr="006E58E3">
        <w:rPr>
          <w:rFonts w:ascii="Arial" w:hAnsi="Arial" w:cs="Arial"/>
        </w:rPr>
        <w:t>ՀՐԱՎԵՐ</w:t>
      </w:r>
    </w:p>
    <w:p w:rsidR="006E58E3" w:rsidRPr="006E58E3" w:rsidRDefault="006E58E3" w:rsidP="006E58E3">
      <w:pPr>
        <w:spacing w:after="120"/>
        <w:ind w:right="-7" w:firstLine="567"/>
        <w:jc w:val="center"/>
        <w:rPr>
          <w:rFonts w:ascii="GHEA Grapalat" w:hAnsi="GHEA Grapalat" w:cs="Sylfaen"/>
          <w:lang w:val="af-ZA"/>
        </w:rPr>
      </w:pPr>
    </w:p>
    <w:p w:rsidR="00096865" w:rsidRPr="0093002B" w:rsidRDefault="00096865" w:rsidP="00EF3662">
      <w:pPr>
        <w:pStyle w:val="aa"/>
        <w:ind w:right="-7" w:firstLine="567"/>
        <w:jc w:val="center"/>
        <w:rPr>
          <w:rFonts w:ascii="GHEA Grapalat" w:hAnsi="GHEA Grapalat" w:cs="Sylfaen"/>
          <w:lang w:val="af-ZA"/>
        </w:rPr>
      </w:pPr>
    </w:p>
    <w:p w:rsidR="006E58E3" w:rsidRPr="00B26F3A" w:rsidRDefault="006E58E3" w:rsidP="006E58E3">
      <w:pPr>
        <w:pStyle w:val="aa"/>
        <w:spacing w:after="0"/>
        <w:jc w:val="center"/>
        <w:rPr>
          <w:rFonts w:ascii="GHEA Grapalat" w:hAnsi="GHEA Grapalat" w:cs="Sylfaen"/>
          <w:b/>
          <w:bCs/>
          <w:lang w:val="af-ZA"/>
        </w:rPr>
      </w:pPr>
      <w:bookmarkStart w:id="2" w:name="_Hlk172208996"/>
      <w:r>
        <w:rPr>
          <w:rFonts w:ascii="Arial" w:hAnsi="Arial" w:cs="Arial"/>
          <w:b/>
          <w:lang w:val="ru-RU"/>
        </w:rPr>
        <w:t>ՀՀԼՈՌՈՒՄԱՐԶԻԹՈՒՄԱՆՅԱՆԻՀԱՄԱՅՆՔԱՊԵՏԱՐԱՆԻԿԱՐԻՔՆԵՐԻՀԱՄԱՐ</w:t>
      </w:r>
      <w:r>
        <w:rPr>
          <w:rFonts w:ascii="Arial LatArm" w:hAnsi="Arial LatArm"/>
          <w:b/>
          <w:lang w:val="af-ZA"/>
        </w:rPr>
        <w:t xml:space="preserve">` </w:t>
      </w:r>
      <w:r w:rsidR="00B26F3A">
        <w:rPr>
          <w:rFonts w:ascii="Sylfaen" w:hAnsi="Sylfaen"/>
          <w:b/>
          <w:lang w:val="af-ZA"/>
        </w:rPr>
        <w:t xml:space="preserve">ՄԱՐՑ, </w:t>
      </w:r>
      <w:r w:rsidR="00B26F3A" w:rsidRPr="00B26F3A">
        <w:rPr>
          <w:rFonts w:ascii="GHEA Grapalat" w:hAnsi="GHEA Grapalat" w:cs="Sylfaen"/>
          <w:b/>
          <w:bCs/>
          <w:lang w:val="af-ZA"/>
        </w:rPr>
        <w:t xml:space="preserve">ՔԱՐԻՆՋ </w:t>
      </w:r>
      <w:r w:rsidR="00B26F3A">
        <w:rPr>
          <w:rFonts w:ascii="GHEA Grapalat" w:hAnsi="GHEA Grapalat" w:cs="Sylfaen"/>
          <w:b/>
          <w:bCs/>
          <w:lang w:val="af-ZA"/>
        </w:rPr>
        <w:t>ԵՎ</w:t>
      </w:r>
      <w:r w:rsidR="00B26F3A" w:rsidRPr="00B26F3A">
        <w:rPr>
          <w:rFonts w:ascii="GHEA Grapalat" w:hAnsi="GHEA Grapalat" w:cs="Sylfaen"/>
          <w:b/>
          <w:bCs/>
          <w:lang w:val="af-ZA"/>
        </w:rPr>
        <w:t xml:space="preserve"> ՉԿԱԼՈՎ ԲՆԱԿԱՎԱՅՐԵՐԻ ԳԱԶԱԲԱՇԽԻՉ ՆԵՐՔԻՆ ՑԱՆՑԻ ԸՆԴԼԱՅՆՄԱՆ ԱՇԽԱՏԱՆՔՆԵՐԻ ՁԵՌՔ ԲԵՐՄԱՆ</w:t>
      </w:r>
      <w:r w:rsidRPr="00B26F3A">
        <w:rPr>
          <w:rFonts w:ascii="GHEA Grapalat" w:hAnsi="GHEA Grapalat" w:cs="Sylfaen"/>
          <w:b/>
          <w:bCs/>
          <w:lang w:val="af-ZA"/>
        </w:rPr>
        <w:t xml:space="preserve"> ՆՊԱՏԱԿՈՎ ՀԱՅՏԱՐԱՐՎԱԾ ԳՆԱՆՇՄԱՆ ՀԱՐՑՄԱՆ</w:t>
      </w:r>
    </w:p>
    <w:bookmarkEnd w:id="2"/>
    <w:p w:rsidR="006E58E3" w:rsidRDefault="006E58E3" w:rsidP="006E58E3">
      <w:pPr>
        <w:ind w:firstLine="567"/>
        <w:jc w:val="center"/>
        <w:rPr>
          <w:rFonts w:ascii="Arial LatArm" w:hAnsi="Arial LatArm"/>
          <w:b/>
          <w:i/>
          <w:lang w:val="af-ZA"/>
        </w:rPr>
      </w:pPr>
    </w:p>
    <w:p w:rsidR="00096865" w:rsidRPr="0093002B" w:rsidRDefault="00096865" w:rsidP="00EF3662">
      <w:pPr>
        <w:pStyle w:val="aa"/>
        <w:ind w:right="-7"/>
        <w:jc w:val="center"/>
        <w:rPr>
          <w:rFonts w:ascii="GHEA Grapalat" w:hAnsi="GHEA Grapalat"/>
          <w:szCs w:val="22"/>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2B32D6" w:rsidRPr="0093002B" w:rsidRDefault="002B32D6"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Հարգելիմասնակից</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ախքանհայտկազմելըևներկայացնելըխնդրումենքմանրամասնորենուսումնասիրելսույնհրավերը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քանիորհրավերինչհամապատասխանողհայտերըենթակաենմերժման</w:t>
      </w:r>
      <w:r w:rsidR="0046586E" w:rsidRPr="0093002B">
        <w:rPr>
          <w:rFonts w:ascii="GHEA Grapalat" w:hAnsi="GHEA Grapalat" w:cs="Sylfaen"/>
          <w:i/>
          <w:sz w:val="22"/>
          <w:szCs w:val="22"/>
          <w:lang w:val="af-ZA"/>
        </w:rPr>
        <w:t xml:space="preserve">: </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ԵթեԴուքգրանցվածչեքէլեկտրոնայինգնումներիհամակարգում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սակայնցանկությունունեքմասնակցելսույնընթացակարգին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ապահայտներկայացնելուհամարանհրաժեշտէինքնագրանցվել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Համակարգումգրանցվելուպայմաններըսահմանվածեն</w:t>
      </w:r>
      <w:hyperlink r:id="rId11" w:history="1">
        <w:r w:rsidR="00E93C59" w:rsidRPr="0093002B">
          <w:rPr>
            <w:rStyle w:val="a9"/>
            <w:rFonts w:ascii="GHEA Grapalat" w:hAnsi="GHEA Grapalat" w:cs="Sylfaen"/>
            <w:i/>
            <w:color w:val="auto"/>
            <w:sz w:val="22"/>
            <w:szCs w:val="22"/>
            <w:lang w:val="af-ZA"/>
          </w:rPr>
          <w:t>www.procurement.am</w:t>
        </w:r>
      </w:hyperlink>
      <w:r w:rsidRPr="0093002B">
        <w:rPr>
          <w:rFonts w:ascii="GHEA Grapalat" w:hAnsi="GHEA Grapalat" w:cs="Sylfaen"/>
          <w:i/>
          <w:sz w:val="22"/>
          <w:szCs w:val="22"/>
        </w:rPr>
        <w:t>հասցեովգործողգնումներիպաշտոնականտեղեկագրի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ենթաբաժնումտեղադրված</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էլեկտրոնայինգնումներիհամակարգիօգտագործողի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Ուղեցույցըհասանելիէհետևյալհղումով՝</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rsidR="00F60C5F" w:rsidRPr="0093002B" w:rsidRDefault="00677658" w:rsidP="00F60C5F">
      <w:pPr>
        <w:ind w:firstLine="567"/>
        <w:jc w:val="both"/>
        <w:rPr>
          <w:rFonts w:ascii="GHEA Grapalat" w:hAnsi="GHEA Grapalat" w:cs="Sylfaen"/>
          <w:i/>
          <w:sz w:val="22"/>
          <w:szCs w:val="22"/>
          <w:lang w:val="af-ZA"/>
        </w:rPr>
      </w:pPr>
      <w:r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ինչպեսնաևհայտներկայացնելնանվճարէ</w:t>
      </w:r>
      <w:r w:rsidRPr="0093002B">
        <w:rPr>
          <w:rFonts w:ascii="GHEA Grapalat" w:hAnsi="GHEA Grapalat" w:cs="Sylfaen"/>
          <w:i/>
          <w:sz w:val="22"/>
          <w:szCs w:val="22"/>
          <w:lang w:val="af-ZA"/>
        </w:rPr>
        <w:t>:</w:t>
      </w:r>
      <w:bookmarkEnd w:id="3"/>
    </w:p>
    <w:p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096865" w:rsidRPr="0093002B" w:rsidRDefault="00096865" w:rsidP="00EF3662">
      <w:pPr>
        <w:ind w:firstLine="567"/>
        <w:jc w:val="center"/>
        <w:rPr>
          <w:rFonts w:ascii="GHEA Grapalat" w:hAnsi="GHEA Grapalat"/>
          <w:b/>
          <w:sz w:val="20"/>
          <w:szCs w:val="22"/>
          <w:lang w:val="af-ZA"/>
        </w:rPr>
      </w:pPr>
    </w:p>
    <w:p w:rsidR="00160AE4" w:rsidRPr="0093002B" w:rsidRDefault="00160AE4" w:rsidP="00EF3662">
      <w:pPr>
        <w:ind w:firstLine="567"/>
        <w:jc w:val="center"/>
        <w:rPr>
          <w:rFonts w:ascii="GHEA Grapalat" w:hAnsi="GHEA Grapalat" w:cs="Sylfaen"/>
          <w:b/>
          <w:sz w:val="22"/>
          <w:szCs w:val="22"/>
          <w:lang w:val="af-ZA"/>
        </w:rPr>
      </w:pPr>
    </w:p>
    <w:p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rsidR="00160AE4" w:rsidRPr="0093002B" w:rsidRDefault="00160AE4" w:rsidP="00EF3662">
      <w:pPr>
        <w:ind w:firstLine="567"/>
        <w:jc w:val="center"/>
        <w:rPr>
          <w:rFonts w:ascii="GHEA Grapalat" w:hAnsi="GHEA Grapalat"/>
          <w:i/>
          <w:sz w:val="20"/>
          <w:lang w:val="af-ZA"/>
        </w:rPr>
      </w:pPr>
    </w:p>
    <w:p w:rsidR="00B26F3A" w:rsidRPr="00B26F3A" w:rsidRDefault="00B26F3A" w:rsidP="00B26F3A">
      <w:pPr>
        <w:pStyle w:val="aa"/>
        <w:spacing w:after="0"/>
        <w:jc w:val="center"/>
        <w:rPr>
          <w:rFonts w:ascii="GHEA Grapalat" w:hAnsi="GHEA Grapalat" w:cs="Sylfaen"/>
          <w:b/>
          <w:bCs/>
          <w:lang w:val="af-ZA"/>
        </w:rPr>
      </w:pPr>
      <w:r>
        <w:rPr>
          <w:rFonts w:ascii="Arial" w:hAnsi="Arial" w:cs="Arial"/>
          <w:b/>
          <w:lang w:val="ru-RU"/>
        </w:rPr>
        <w:t>ՀՀԼՈՌՈՒՄԱՐԶԻԹՈՒՄԱՆՅԱՆԻՀԱՄԱՅՆՔԱՊԵՏԱՐԱՆԻԿԱՐԻՔՆԵՐԻՀԱՄԱՐ</w:t>
      </w:r>
      <w:r>
        <w:rPr>
          <w:rFonts w:ascii="Arial LatArm" w:hAnsi="Arial LatArm"/>
          <w:b/>
          <w:lang w:val="af-ZA"/>
        </w:rPr>
        <w:t xml:space="preserve">` </w:t>
      </w:r>
      <w:r>
        <w:rPr>
          <w:rFonts w:ascii="Sylfaen" w:hAnsi="Sylfaen"/>
          <w:b/>
          <w:lang w:val="af-ZA"/>
        </w:rPr>
        <w:t xml:space="preserve">ՄԱՐՑ, </w:t>
      </w:r>
      <w:r w:rsidRPr="00B26F3A">
        <w:rPr>
          <w:rFonts w:ascii="GHEA Grapalat" w:hAnsi="GHEA Grapalat" w:cs="Sylfaen"/>
          <w:b/>
          <w:bCs/>
          <w:lang w:val="af-ZA"/>
        </w:rPr>
        <w:t xml:space="preserve">ՔԱՐԻՆՋ </w:t>
      </w:r>
      <w:r>
        <w:rPr>
          <w:rFonts w:ascii="GHEA Grapalat" w:hAnsi="GHEA Grapalat" w:cs="Sylfaen"/>
          <w:b/>
          <w:bCs/>
          <w:lang w:val="af-ZA"/>
        </w:rPr>
        <w:t>ԵՎ</w:t>
      </w:r>
      <w:r w:rsidRPr="00B26F3A">
        <w:rPr>
          <w:rFonts w:ascii="GHEA Grapalat" w:hAnsi="GHEA Grapalat" w:cs="Sylfaen"/>
          <w:b/>
          <w:bCs/>
          <w:lang w:val="af-ZA"/>
        </w:rPr>
        <w:t xml:space="preserve"> ՉԿԱԼՈՎ ԲՆԱԿԱՎԱՅՐԵՐԻ ԳԱԶԱԲԱՇԽԻՉ ՆԵՐՔԻՆ ՑԱՆՑԻ ԸՆԴԼԱՅՆՄԱՆ ԱՇԽԱՏԱՆՔՆԵՐԻ ՁԵՌՔ ԲԵՐՄԱՆ ՆՊԱՏԱԿՈՎ ՀԱՅՏԱՐԱՐՎԱԾ ԳՆԱՆՇՄԱՆ ՀԱՐՑՄԱՆ</w:t>
      </w:r>
    </w:p>
    <w:p w:rsidR="00096865" w:rsidRPr="0093002B" w:rsidRDefault="00160AE4" w:rsidP="00EF3662">
      <w:pPr>
        <w:ind w:firstLine="567"/>
        <w:jc w:val="center"/>
        <w:rPr>
          <w:rFonts w:ascii="GHEA Grapalat" w:hAnsi="GHEA Grapalat"/>
          <w:i/>
          <w:sz w:val="20"/>
          <w:lang w:val="af-ZA"/>
        </w:rPr>
      </w:pPr>
      <w:r w:rsidRPr="0093002B">
        <w:rPr>
          <w:rFonts w:ascii="GHEA Grapalat" w:hAnsi="GHEA Grapalat"/>
          <w:b/>
          <w:sz w:val="20"/>
          <w:lang w:val="af-ZA"/>
        </w:rPr>
        <w:t>ՀՐԱՎԵՐԻ</w:t>
      </w:r>
    </w:p>
    <w:p w:rsidR="00C67E80" w:rsidRPr="0093002B" w:rsidRDefault="00C67E80" w:rsidP="00EF3662">
      <w:pPr>
        <w:ind w:firstLine="567"/>
        <w:jc w:val="center"/>
        <w:rPr>
          <w:rFonts w:ascii="GHEA Grapalat" w:hAnsi="GHEA Grapalat" w:cs="Sylfaen"/>
          <w:b/>
          <w:sz w:val="20"/>
          <w:szCs w:val="22"/>
          <w:lang w:val="af-ZA"/>
        </w:rPr>
      </w:pPr>
    </w:p>
    <w:p w:rsidR="009F5D9B" w:rsidRPr="0093002B" w:rsidRDefault="009F5D9B" w:rsidP="00EF3662">
      <w:pPr>
        <w:ind w:firstLine="567"/>
        <w:jc w:val="center"/>
        <w:rPr>
          <w:rFonts w:ascii="GHEA Grapalat" w:hAnsi="GHEA Grapalat" w:cs="Sylfaen"/>
          <w:b/>
          <w:sz w:val="20"/>
          <w:szCs w:val="22"/>
          <w:lang w:val="af-ZA"/>
        </w:rPr>
      </w:pPr>
    </w:p>
    <w:p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Գնմանառարկայիբնութա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Մասնակցիմասնակցությանիրավունքիպահանջները</w:t>
      </w:r>
      <w:r w:rsidR="000206DA" w:rsidRPr="0093002B">
        <w:rPr>
          <w:rFonts w:ascii="GHEA Grapalat" w:hAnsi="GHEA Grapalat" w:cs="Sylfaen"/>
          <w:sz w:val="20"/>
        </w:rPr>
        <w:t>ևդրանցգնահատմանկարգը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000206DA" w:rsidRPr="0093002B">
        <w:rPr>
          <w:rFonts w:ascii="GHEA Grapalat" w:hAnsi="GHEA Grapalat" w:cs="Times Armenian"/>
          <w:sz w:val="20"/>
          <w:lang w:val="af-ZA"/>
        </w:rPr>
        <w:t>ապահովում ներկայացնելու պայմանները</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Հրավերիպարզաբանումըևհրավերումփոփոխությունկատարելուկար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Հայտըներկայացնելուկար</w:t>
      </w:r>
      <w:r w:rsidRPr="0093002B">
        <w:rPr>
          <w:rFonts w:ascii="GHEA Grapalat" w:hAnsi="GHEA Grapalat" w:cs="Times Armenian"/>
          <w:sz w:val="20"/>
        </w:rPr>
        <w:t>գ</w:t>
      </w:r>
      <w:r w:rsidRPr="0093002B">
        <w:rPr>
          <w:rFonts w:ascii="GHEA Grapalat" w:hAnsi="GHEA Grapalat" w:cs="Sylfaen"/>
          <w:sz w:val="20"/>
        </w:rPr>
        <w:t>ը</w:t>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rPr>
        <w:t>գ</w:t>
      </w:r>
      <w:r w:rsidRPr="0093002B">
        <w:rPr>
          <w:rFonts w:ascii="GHEA Grapalat" w:hAnsi="GHEA Grapalat" w:cs="Sylfaen"/>
          <w:sz w:val="20"/>
        </w:rPr>
        <w:t>նայինառաջարկը</w:t>
      </w:r>
      <w:r w:rsidR="00096865" w:rsidRPr="0093002B">
        <w:rPr>
          <w:rFonts w:ascii="GHEA Grapalat" w:hAnsi="GHEA Grapalat" w:cs="Times Armenian"/>
          <w:sz w:val="20"/>
          <w:lang w:val="af-ZA"/>
        </w:rPr>
        <w:tab/>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rPr>
        <w:t>գ</w:t>
      </w:r>
      <w:r w:rsidR="00096865" w:rsidRPr="0093002B">
        <w:rPr>
          <w:rFonts w:ascii="GHEA Grapalat" w:hAnsi="GHEA Grapalat" w:cs="Sylfaen"/>
          <w:sz w:val="20"/>
        </w:rPr>
        <w:t>ործողությանժամկետը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հայտերումփոփոխությունկատարելուևդրանքհետվերցնելուկար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r>
    </w:p>
    <w:p w:rsidR="00096865" w:rsidRPr="0093002B" w:rsidRDefault="00B26F3A" w:rsidP="00EF3662">
      <w:pPr>
        <w:ind w:firstLine="1134"/>
        <w:jc w:val="both"/>
        <w:rPr>
          <w:rFonts w:ascii="GHEA Grapalat" w:hAnsi="GHEA Grapalat"/>
          <w:sz w:val="20"/>
          <w:lang w:val="af-ZA"/>
        </w:rPr>
      </w:pPr>
      <w:r>
        <w:rPr>
          <w:rFonts w:ascii="GHEA Grapalat" w:hAnsi="GHEA Grapalat"/>
          <w:sz w:val="20"/>
          <w:lang w:val="af-ZA"/>
        </w:rPr>
        <w:t>7.</w:t>
      </w:r>
      <w:r w:rsidR="000928B7" w:rsidRPr="0063142F">
        <w:rPr>
          <w:rFonts w:ascii="GHEA Grapalat" w:hAnsi="GHEA Grapalat" w:cs="Sylfaen"/>
          <w:sz w:val="20"/>
        </w:rPr>
        <w:t>Հայտիապահովումը</w:t>
      </w:r>
    </w:p>
    <w:p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գնահատումըևարդյունքներիամփոփումը</w:t>
      </w:r>
      <w:r w:rsidR="00096865" w:rsidRPr="0093002B">
        <w:rPr>
          <w:rFonts w:ascii="GHEA Grapalat" w:hAnsi="GHEA Grapalat" w:cs="Sylfaen"/>
          <w:sz w:val="20"/>
          <w:lang w:val="af-ZA"/>
        </w:rPr>
        <w:tab/>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րիկնքումը</w:t>
      </w:r>
      <w:r w:rsidR="00096865" w:rsidRPr="0093002B">
        <w:rPr>
          <w:rFonts w:ascii="GHEA Grapalat" w:hAnsi="GHEA Grapalat" w:cs="Times Armenian"/>
          <w:sz w:val="20"/>
          <w:lang w:val="af-ZA"/>
        </w:rPr>
        <w:tab/>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ըչկայացածհայտարարելը</w:t>
      </w:r>
      <w:r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rPr>
        <w:t>գ</w:t>
      </w:r>
      <w:r w:rsidRPr="0093002B">
        <w:rPr>
          <w:rFonts w:ascii="GHEA Grapalat" w:hAnsi="GHEA Grapalat" w:cs="Sylfaen"/>
          <w:sz w:val="20"/>
        </w:rPr>
        <w:t>ործընթացիհետկապված</w:t>
      </w:r>
      <w:r w:rsidRPr="0093002B">
        <w:rPr>
          <w:rFonts w:ascii="GHEA Grapalat" w:hAnsi="GHEA Grapalat" w:cs="Times Armenian"/>
          <w:sz w:val="20"/>
        </w:rPr>
        <w:t>գ</w:t>
      </w:r>
      <w:r w:rsidRPr="0093002B">
        <w:rPr>
          <w:rFonts w:ascii="GHEA Grapalat" w:hAnsi="GHEA Grapalat" w:cs="Sylfaen"/>
          <w:sz w:val="20"/>
        </w:rPr>
        <w:t>ործողություններըև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ընդունվածորոշումներըբողոքարկելումասնակցիիրավունքըևկար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w:t>
      </w:r>
      <w:r w:rsidR="00B26F3A">
        <w:rPr>
          <w:rFonts w:ascii="GHEA Grapalat" w:hAnsi="GHEA Grapalat" w:cs="Sylfaen"/>
          <w:b/>
          <w:sz w:val="20"/>
        </w:rPr>
        <w:t>ԳՆԱՆՇՄԱՆ</w:t>
      </w:r>
      <w:r w:rsidR="00B26F3A" w:rsidRPr="00D06A38">
        <w:rPr>
          <w:rFonts w:ascii="GHEA Grapalat" w:hAnsi="GHEA Grapalat" w:cs="Sylfaen"/>
          <w:b/>
          <w:sz w:val="20"/>
          <w:lang w:val="af-ZA"/>
        </w:rPr>
        <w:t xml:space="preserve"> </w:t>
      </w:r>
      <w:r w:rsidR="00B26F3A">
        <w:rPr>
          <w:rFonts w:ascii="GHEA Grapalat" w:hAnsi="GHEA Grapalat" w:cs="Sylfaen"/>
          <w:b/>
          <w:sz w:val="20"/>
        </w:rPr>
        <w:t>ՀԱՐՑՄԱՆ</w:t>
      </w:r>
      <w:r w:rsidR="00B26F3A" w:rsidRPr="00D06A38">
        <w:rPr>
          <w:rFonts w:ascii="GHEA Grapalat" w:hAnsi="GHEA Grapalat" w:cs="Sylfaen"/>
          <w:b/>
          <w:sz w:val="20"/>
          <w:lang w:val="af-ZA"/>
        </w:rPr>
        <w:t xml:space="preserve"> </w:t>
      </w:r>
      <w:r w:rsidRPr="0093002B">
        <w:rPr>
          <w:rFonts w:ascii="GHEA Grapalat" w:hAnsi="GHEA Grapalat" w:cs="Sylfaen"/>
          <w:b/>
          <w:sz w:val="20"/>
        </w:rPr>
        <w:t>ՀԱՅՏԸՊԱՏՐԱՍՏԵԼՈՒՀՐԱՀԱՆԳ</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Ընդհանուրդրույթներ</w:t>
      </w:r>
      <w:r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իհայտը</w:t>
      </w:r>
      <w:r w:rsidRPr="0093002B">
        <w:rPr>
          <w:rFonts w:ascii="GHEA Grapalat" w:hAnsi="GHEA Grapalat" w:cs="Times Armenian"/>
          <w:sz w:val="20"/>
          <w:lang w:val="af-ZA"/>
        </w:rPr>
        <w:tab/>
      </w:r>
    </w:p>
    <w:p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A55E59" w:rsidRPr="0093002B" w:rsidRDefault="00A55E59" w:rsidP="00EF3662">
      <w:pPr>
        <w:ind w:firstLine="1134"/>
        <w:jc w:val="both"/>
        <w:rPr>
          <w:rFonts w:ascii="GHEA Grapalat" w:hAnsi="GHEA Grapalat" w:cs="Times Armenian"/>
          <w:sz w:val="20"/>
          <w:lang w:val="af-ZA"/>
        </w:rPr>
      </w:pPr>
    </w:p>
    <w:p w:rsidR="00096865" w:rsidRPr="0093002B" w:rsidRDefault="00994A77"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rsidR="00096865" w:rsidRPr="0093002B" w:rsidRDefault="00096865" w:rsidP="00EF3662">
      <w:pPr>
        <w:jc w:val="both"/>
        <w:rPr>
          <w:rFonts w:ascii="GHEA Grapalat" w:hAnsi="GHEA Grapalat"/>
          <w:sz w:val="20"/>
          <w:lang w:val="af-ZA"/>
        </w:rPr>
      </w:pPr>
      <w:r w:rsidRPr="0093002B">
        <w:rPr>
          <w:rFonts w:ascii="GHEA Grapalat" w:hAnsi="GHEA Grapalat" w:cs="Sylfaen"/>
          <w:sz w:val="20"/>
        </w:rPr>
        <w:t>Սույնհրավերըտրամադրվումէիլրումն</w:t>
      </w:r>
      <w:r w:rsidR="000928B7">
        <w:rPr>
          <w:rFonts w:ascii="GHEA Grapalat" w:hAnsi="GHEA Grapalat" w:cs="Times Armenian"/>
          <w:sz w:val="20"/>
          <w:lang w:val="af-ZA"/>
        </w:rPr>
        <w:t>ԼՄ-ԹՀ-ԳՀԱՇՁԲ-24/11</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րովանցկացվող</w:t>
      </w:r>
      <w:r w:rsidR="002859BF">
        <w:rPr>
          <w:rFonts w:ascii="GHEA Grapalat" w:hAnsi="GHEA Grapalat" w:cs="Sylfaen"/>
          <w:sz w:val="20"/>
        </w:rPr>
        <w:t>գնանշմանհարցման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Սույնհրավերըկազմվելէ</w:t>
      </w:r>
      <w:r w:rsidRPr="0093002B">
        <w:rPr>
          <w:rFonts w:ascii="GHEA Grapalat" w:hAnsi="GHEA Grapalat" w:cs="Times Armenian"/>
          <w:sz w:val="20"/>
        </w:rPr>
        <w:t>գ</w:t>
      </w:r>
      <w:r w:rsidRPr="0093002B">
        <w:rPr>
          <w:rFonts w:ascii="GHEA Grapalat" w:hAnsi="GHEA Grapalat" w:cs="Sylfaen"/>
          <w:sz w:val="20"/>
        </w:rPr>
        <w:t>նումներիմասինՀՀօրենսդրության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այդթվում</w:t>
      </w:r>
      <w:r w:rsidRPr="0093002B">
        <w:rPr>
          <w:rFonts w:ascii="GHEA Grapalat" w:hAnsi="GHEA Grapalat" w:cs="Times Armenian"/>
          <w:sz w:val="20"/>
          <w:lang w:val="af-ZA"/>
        </w:rPr>
        <w:t>`</w:t>
      </w:r>
      <w:r w:rsidR="00A76C15" w:rsidRPr="0093002B">
        <w:rPr>
          <w:rFonts w:ascii="GHEA Grapalat" w:hAnsi="GHEA Grapalat"/>
          <w:sz w:val="20"/>
          <w:lang w:val="af-ZA"/>
        </w:rPr>
        <w:t>«</w:t>
      </w:r>
      <w:r w:rsidRPr="0093002B">
        <w:rPr>
          <w:rFonts w:ascii="GHEA Grapalat" w:hAnsi="GHEA Grapalat" w:cs="Sylfaen"/>
          <w:sz w:val="20"/>
        </w:rPr>
        <w:t>Գնումներիմասին</w:t>
      </w:r>
      <w:r w:rsidR="00A76C15" w:rsidRPr="0093002B">
        <w:rPr>
          <w:rFonts w:ascii="GHEA Grapalat" w:hAnsi="GHEA Grapalat"/>
          <w:sz w:val="20"/>
          <w:lang w:val="af-ZA"/>
        </w:rPr>
        <w:t>»</w:t>
      </w:r>
      <w:r w:rsidRPr="0093002B">
        <w:rPr>
          <w:rFonts w:ascii="GHEA Grapalat" w:hAnsi="GHEA Grapalat" w:cs="Sylfaen"/>
          <w:sz w:val="20"/>
        </w:rPr>
        <w:t>ՀՀօրենքի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Sylfaen"/>
          <w:sz w:val="20"/>
        </w:rPr>
        <w:t>ՀՀկառավարության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Նորոշմամբհաստատված</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rPr>
        <w:t>գ</w:t>
      </w:r>
      <w:r w:rsidRPr="0093002B">
        <w:rPr>
          <w:rFonts w:ascii="GHEA Grapalat" w:hAnsi="GHEA Grapalat" w:cs="Sylfaen"/>
          <w:sz w:val="20"/>
        </w:rPr>
        <w:t>ործընթացիկազմակերպման</w:t>
      </w:r>
      <w:r w:rsidR="003C53D4" w:rsidRPr="0093002B">
        <w:rPr>
          <w:rFonts w:ascii="GHEA Grapalat" w:hAnsi="GHEA Grapalat"/>
          <w:sz w:val="20"/>
          <w:lang w:val="af-ZA"/>
        </w:rPr>
        <w:t>»</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rPr>
        <w:t>թվականի</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Նորոշմամբհաստատված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լեկտրոնայինձևովգնումներիկատարման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Sylfaen"/>
          <w:sz w:val="20"/>
        </w:rPr>
        <w:t>ևայլիրավականակտերիպահանջներինհամապատասխանևնպատակունի</w:t>
      </w:r>
      <w:r w:rsidR="000928B7">
        <w:rPr>
          <w:rFonts w:ascii="GHEA Grapalat" w:hAnsi="GHEA Grapalat"/>
          <w:sz w:val="20"/>
          <w:lang w:val="af-ZA"/>
        </w:rPr>
        <w:t>Թումանյանի համայնքապետարան</w:t>
      </w:r>
      <w:r w:rsidR="00A00E74" w:rsidRPr="0093002B">
        <w:rPr>
          <w:rFonts w:ascii="GHEA Grapalat" w:hAnsi="GHEA Grapalat"/>
          <w:sz w:val="20"/>
        </w:rPr>
        <w:t>ի</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Sylfaen"/>
          <w:sz w:val="20"/>
        </w:rPr>
        <w:t>կողմիցհայտարարվածընթացակար</w:t>
      </w:r>
      <w:r w:rsidRPr="0093002B">
        <w:rPr>
          <w:rFonts w:ascii="GHEA Grapalat" w:hAnsi="GHEA Grapalat" w:cs="Times Armenian"/>
          <w:sz w:val="20"/>
        </w:rPr>
        <w:t>գ</w:t>
      </w:r>
      <w:r w:rsidRPr="0093002B">
        <w:rPr>
          <w:rFonts w:ascii="GHEA Grapalat" w:hAnsi="GHEA Grapalat" w:cs="Sylfaen"/>
          <w:sz w:val="20"/>
        </w:rPr>
        <w:t>ինմասնակցելումտադրությունունեցողանձանց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տեղեկացնելուընթացակար</w:t>
      </w:r>
      <w:r w:rsidRPr="0093002B">
        <w:rPr>
          <w:rFonts w:ascii="GHEA Grapalat" w:hAnsi="GHEA Grapalat" w:cs="Times Armenian"/>
          <w:sz w:val="20"/>
        </w:rPr>
        <w:t>գ</w:t>
      </w:r>
      <w:r w:rsidRPr="0093002B">
        <w:rPr>
          <w:rFonts w:ascii="GHEA Grapalat" w:hAnsi="GHEA Grapalat" w:cs="Sylfaen"/>
          <w:sz w:val="20"/>
        </w:rPr>
        <w:t>իպայմանների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Sylfaen"/>
          <w:sz w:val="20"/>
        </w:rPr>
        <w:t>որոշելուևնրահետպայմանա</w:t>
      </w:r>
      <w:r w:rsidRPr="0093002B">
        <w:rPr>
          <w:rFonts w:ascii="GHEA Grapalat" w:hAnsi="GHEA Grapalat" w:cs="Times Armenian"/>
          <w:sz w:val="20"/>
        </w:rPr>
        <w:t>գ</w:t>
      </w:r>
      <w:r w:rsidRPr="0093002B">
        <w:rPr>
          <w:rFonts w:ascii="GHEA Grapalat" w:hAnsi="GHEA Grapalat" w:cs="Sylfaen"/>
          <w:sz w:val="20"/>
        </w:rPr>
        <w:t>իրկնքելումասին</w:t>
      </w:r>
      <w:r w:rsidRPr="0093002B">
        <w:rPr>
          <w:rFonts w:ascii="GHEA Grapalat" w:hAnsi="GHEA Grapalat" w:cs="Times Armenian"/>
          <w:sz w:val="20"/>
          <w:lang w:val="af-ZA"/>
        </w:rPr>
        <w:t xml:space="preserve">, </w:t>
      </w:r>
      <w:r w:rsidRPr="0093002B">
        <w:rPr>
          <w:rFonts w:ascii="GHEA Grapalat" w:hAnsi="GHEA Grapalat" w:cs="Sylfaen"/>
          <w:sz w:val="20"/>
        </w:rPr>
        <w:t>ինչպեսնաևօժանդակելուընթացակար</w:t>
      </w:r>
      <w:r w:rsidRPr="0093002B">
        <w:rPr>
          <w:rFonts w:ascii="GHEA Grapalat" w:hAnsi="GHEA Grapalat" w:cs="Times Armenian"/>
          <w:sz w:val="20"/>
        </w:rPr>
        <w:t>գ</w:t>
      </w:r>
      <w:r w:rsidRPr="0093002B">
        <w:rPr>
          <w:rFonts w:ascii="GHEA Grapalat" w:hAnsi="GHEA Grapalat" w:cs="Sylfaen"/>
          <w:sz w:val="20"/>
        </w:rPr>
        <w:t>իհայտըպատրաստելիս</w:t>
      </w:r>
      <w:r w:rsidR="004D5671" w:rsidRPr="0093002B">
        <w:rPr>
          <w:rFonts w:ascii="GHEA Grapalat" w:hAnsi="GHEA Grapalat" w:cs="Times Armenian"/>
          <w:sz w:val="20"/>
          <w:lang w:val="af-ZA"/>
        </w:rPr>
        <w:t>։</w:t>
      </w:r>
    </w:p>
    <w:p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Հայտերկարողեններկայացնել</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Pr="0093002B">
        <w:rPr>
          <w:rFonts w:ascii="GHEA Grapalat" w:hAnsi="GHEA Grapalat" w:cs="Sylfaen"/>
          <w:sz w:val="20"/>
        </w:rPr>
        <w:t>բոլորանձիք</w:t>
      </w:r>
      <w:r w:rsidRPr="0093002B">
        <w:rPr>
          <w:rFonts w:ascii="GHEA Grapalat" w:hAnsi="GHEA Grapalat" w:cs="Times Armenian"/>
          <w:sz w:val="20"/>
          <w:lang w:val="af-ZA"/>
        </w:rPr>
        <w:t xml:space="preserve">, </w:t>
      </w:r>
      <w:r w:rsidRPr="0093002B">
        <w:rPr>
          <w:rFonts w:ascii="GHEA Grapalat" w:hAnsi="GHEA Grapalat" w:cs="Sylfaen"/>
          <w:sz w:val="20"/>
        </w:rPr>
        <w:t>անկախնրանց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օտարերկրյաֆիզիկականանձ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քաղաքացիությունչունեցողանձլինելուհան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Համակարգումորպես</w:t>
      </w:r>
      <w:r w:rsidRPr="0093002B">
        <w:rPr>
          <w:rFonts w:ascii="GHEA Grapalat" w:hAnsi="GHEA Grapalat" w:cs="Sylfaen"/>
          <w:szCs w:val="24"/>
          <w:lang w:val="en-US"/>
        </w:rPr>
        <w:t>մ</w:t>
      </w:r>
      <w:r w:rsidRPr="0093002B">
        <w:rPr>
          <w:rFonts w:ascii="GHEA Grapalat" w:hAnsi="GHEA Grapalat" w:cs="Sylfaen"/>
          <w:szCs w:val="24"/>
          <w:lang w:val="ru-RU"/>
        </w:rPr>
        <w:t>ասնակիցգրանցվելունպատակով</w:t>
      </w:r>
      <w:r w:rsidRPr="0093002B">
        <w:rPr>
          <w:rFonts w:ascii="GHEA Grapalat" w:hAnsi="GHEA Grapalat" w:cs="Sylfaen"/>
          <w:szCs w:val="24"/>
          <w:lang w:val="en-US"/>
        </w:rPr>
        <w:t>անձը</w:t>
      </w:r>
      <w:r w:rsidRPr="0093002B">
        <w:rPr>
          <w:rFonts w:ascii="GHEA Grapalat" w:hAnsi="GHEA Grapalat" w:cs="Sylfaen"/>
          <w:szCs w:val="24"/>
          <w:lang w:val="ru-RU"/>
        </w:rPr>
        <w:t>մուտքէգործում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հասցեովգործողինտերնետային</w:t>
      </w:r>
      <w:r w:rsidRPr="0093002B">
        <w:rPr>
          <w:rFonts w:ascii="GHEA Grapalat" w:hAnsi="GHEA Grapalat" w:cs="Sylfaen"/>
          <w:szCs w:val="24"/>
          <w:lang w:val="ru-RU"/>
        </w:rPr>
        <w:t>կայքևլրացնումհամապատասխանպահանջվողտեղեկատվությունը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որիցհետոգրանցումըհաստատելունպատակովէլեկտրոնայինփոստիմիջոցովստացվածթվիև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տառերիկոմբինացիանմուտքագրումէ</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Նշվածտ</w:t>
      </w:r>
      <w:r w:rsidRPr="0093002B">
        <w:rPr>
          <w:rFonts w:ascii="GHEA Grapalat" w:hAnsi="GHEA Grapalat" w:cs="Sylfaen"/>
          <w:szCs w:val="24"/>
          <w:lang w:val="ru-RU"/>
        </w:rPr>
        <w:t>եղեկատվությունըճիշտմուտքա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ցհետո</w:t>
      </w:r>
      <w:r w:rsidRPr="0093002B">
        <w:rPr>
          <w:rFonts w:ascii="GHEA Grapalat" w:hAnsi="GHEA Grapalat" w:cs="Sylfaen"/>
          <w:szCs w:val="24"/>
          <w:lang w:val="en-US"/>
        </w:rPr>
        <w:t>անձը</w:t>
      </w:r>
      <w:r w:rsidRPr="0093002B">
        <w:rPr>
          <w:rFonts w:ascii="GHEA Grapalat" w:hAnsi="GHEA Grapalat" w:cs="Sylfaen"/>
          <w:szCs w:val="24"/>
          <w:lang w:val="ru-RU"/>
        </w:rPr>
        <w:t>համարվումէ</w:t>
      </w:r>
      <w:r w:rsidRPr="0093002B">
        <w:rPr>
          <w:rFonts w:ascii="GHEA Grapalat" w:hAnsi="GHEA Grapalat" w:cs="Sylfaen"/>
          <w:szCs w:val="24"/>
          <w:lang w:val="en-US"/>
        </w:rPr>
        <w:t>հ</w:t>
      </w:r>
      <w:r w:rsidRPr="0093002B">
        <w:rPr>
          <w:rFonts w:ascii="GHEA Grapalat" w:hAnsi="GHEA Grapalat" w:cs="Sylfaen"/>
          <w:szCs w:val="24"/>
          <w:lang w:val="ru-RU"/>
        </w:rPr>
        <w:t>ամակարգումգրանցված</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ինչիմասինավտոմատեղանակովստանումէծանուցում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Մասնակցիգրանցումնավտոմատեղանակովհամարվումէչեղյալ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ամակարգումգրանցվելուօրվանիցհաշված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օրացուցայինօրվաընթացքումվերջինսմուտքչիգործում</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ամակարգկամմուտքէգործում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ամակարգչիմուտքագրումտեղեկատվությունը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Այսպարագայումիրականացվումէգրանցմաննորգործընթաց</w:t>
      </w:r>
      <w:r w:rsidRPr="0093002B">
        <w:rPr>
          <w:rFonts w:ascii="GHEA Grapalat" w:hAnsi="GHEA Grapalat" w:cs="Sylfaen"/>
          <w:szCs w:val="24"/>
        </w:rPr>
        <w:t>:</w:t>
      </w:r>
    </w:p>
    <w:p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Սույնընթացակար</w:t>
      </w:r>
      <w:r w:rsidRPr="0093002B">
        <w:rPr>
          <w:rFonts w:ascii="GHEA Grapalat" w:hAnsi="GHEA Grapalat" w:cs="Times Armenian"/>
          <w:sz w:val="20"/>
        </w:rPr>
        <w:t>գ</w:t>
      </w:r>
      <w:r w:rsidRPr="0093002B">
        <w:rPr>
          <w:rFonts w:ascii="GHEA Grapalat" w:hAnsi="GHEA Grapalat" w:cs="Sylfaen"/>
          <w:sz w:val="20"/>
        </w:rPr>
        <w:t>իհետկապվածհարաբերություններինկատմամբկիրառվումէՀայաստանիՀանրապետությանիրավունքը</w:t>
      </w:r>
      <w:r w:rsidR="004D5671" w:rsidRPr="0093002B">
        <w:rPr>
          <w:rFonts w:ascii="GHEA Grapalat" w:hAnsi="GHEA Grapalat" w:cs="Times Armenian"/>
          <w:sz w:val="20"/>
          <w:lang w:val="af-ZA"/>
        </w:rPr>
        <w:t>։</w:t>
      </w:r>
      <w:r w:rsidRPr="0093002B">
        <w:rPr>
          <w:rFonts w:ascii="GHEA Grapalat" w:hAnsi="GHEA Grapalat" w:cs="Sylfaen"/>
          <w:sz w:val="20"/>
        </w:rPr>
        <w:t>Սույնընթացակար</w:t>
      </w:r>
      <w:r w:rsidRPr="0093002B">
        <w:rPr>
          <w:rFonts w:ascii="GHEA Grapalat" w:hAnsi="GHEA Grapalat" w:cs="Times Armenian"/>
          <w:sz w:val="20"/>
        </w:rPr>
        <w:t>գ</w:t>
      </w:r>
      <w:r w:rsidRPr="0093002B">
        <w:rPr>
          <w:rFonts w:ascii="GHEA Grapalat" w:hAnsi="GHEA Grapalat" w:cs="Sylfaen"/>
          <w:sz w:val="20"/>
        </w:rPr>
        <w:t>իհետկապվածվեճերըենթակաենքննությանՀայաստանիՀանրապետությանդատարաններում</w:t>
      </w:r>
      <w:r w:rsidR="004D5671" w:rsidRPr="0093002B">
        <w:rPr>
          <w:rFonts w:ascii="GHEA Grapalat" w:hAnsi="GHEA Grapalat" w:cs="Times Armenian"/>
          <w:sz w:val="20"/>
          <w:lang w:val="af-ZA"/>
        </w:rPr>
        <w:t>։</w:t>
      </w:r>
    </w:p>
    <w:p w:rsidR="003E1421" w:rsidRPr="000928B7"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0928B7" w:rsidRPr="000928B7">
        <w:rPr>
          <w:rFonts w:ascii="GHEA Grapalat" w:hAnsi="GHEA Grapalat"/>
          <w:b/>
          <w:sz w:val="24"/>
          <w:szCs w:val="24"/>
          <w:u w:val="single"/>
        </w:rPr>
        <w:t>margarita.chatinyan@yandex.com</w:t>
      </w:r>
    </w:p>
    <w:p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rsidR="00096865" w:rsidRPr="0093002B" w:rsidRDefault="00096865" w:rsidP="00EF3662">
      <w:pPr>
        <w:pStyle w:val="3"/>
        <w:spacing w:line="240" w:lineRule="auto"/>
        <w:ind w:firstLine="567"/>
        <w:rPr>
          <w:rFonts w:ascii="GHEA Grapalat" w:hAnsi="GHEA Grapalat"/>
          <w:sz w:val="24"/>
          <w:szCs w:val="22"/>
          <w:lang w:val="af-ZA"/>
        </w:rPr>
      </w:pPr>
    </w:p>
    <w:p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rsidR="002B32D6" w:rsidRPr="0093002B" w:rsidRDefault="002B32D6" w:rsidP="00EF3662">
      <w:pPr>
        <w:ind w:left="360"/>
        <w:jc w:val="center"/>
        <w:rPr>
          <w:rFonts w:ascii="GHEA Grapalat" w:hAnsi="GHEA Grapalat" w:cs="Sylfaen"/>
          <w:b/>
          <w:sz w:val="20"/>
        </w:rPr>
      </w:pPr>
    </w:p>
    <w:p w:rsidR="00B26F3A" w:rsidRPr="0093002B" w:rsidRDefault="00845AA5" w:rsidP="00B26F3A">
      <w:pPr>
        <w:pStyle w:val="aa"/>
        <w:spacing w:after="0"/>
        <w:jc w:val="center"/>
        <w:rPr>
          <w:rFonts w:ascii="GHEA Grapalat" w:hAnsi="GHEA Grapalat"/>
          <w:i/>
        </w:rPr>
      </w:pPr>
      <w:r w:rsidRPr="0093002B">
        <w:rPr>
          <w:rFonts w:ascii="GHEA Grapalat" w:hAnsi="GHEA Grapalat" w:cs="Sylfaen"/>
        </w:rPr>
        <w:t xml:space="preserve">1.1 </w:t>
      </w:r>
      <w:r w:rsidR="00096865" w:rsidRPr="0093002B">
        <w:rPr>
          <w:rFonts w:ascii="GHEA Grapalat" w:hAnsi="GHEA Grapalat" w:cs="Sylfaen"/>
        </w:rPr>
        <w:t>Գնմանառարկաէհանդիսանում</w:t>
      </w:r>
      <w:r w:rsidR="00B26F3A">
        <w:rPr>
          <w:rFonts w:ascii="Arial" w:hAnsi="Arial" w:cs="Arial"/>
          <w:b/>
          <w:lang w:val="ru-RU"/>
        </w:rPr>
        <w:t>ՀՀԼՈՌՈՒՄԱՐԶԻԹՈՒՄԱՆՅԱՆԻՀԱՄԱՅՆՔԱՊԵՏԱՐԱՆԻԿԱՐԻՔՆԵՐԻՀԱՄԱՐ</w:t>
      </w:r>
      <w:r w:rsidR="00B26F3A">
        <w:rPr>
          <w:rFonts w:ascii="Arial LatArm" w:hAnsi="Arial LatArm"/>
          <w:b/>
          <w:lang w:val="af-ZA"/>
        </w:rPr>
        <w:t xml:space="preserve">` </w:t>
      </w:r>
      <w:r w:rsidR="00B26F3A">
        <w:rPr>
          <w:rFonts w:ascii="Sylfaen" w:hAnsi="Sylfaen"/>
          <w:b/>
          <w:lang w:val="af-ZA"/>
        </w:rPr>
        <w:t xml:space="preserve">ՄԱՐՑ, </w:t>
      </w:r>
      <w:r w:rsidR="00B26F3A" w:rsidRPr="00B26F3A">
        <w:rPr>
          <w:rFonts w:ascii="GHEA Grapalat" w:hAnsi="GHEA Grapalat" w:cs="Sylfaen"/>
          <w:b/>
          <w:bCs/>
          <w:lang w:val="af-ZA"/>
        </w:rPr>
        <w:t xml:space="preserve">ՔԱՐԻՆՋ </w:t>
      </w:r>
      <w:r w:rsidR="00B26F3A">
        <w:rPr>
          <w:rFonts w:ascii="GHEA Grapalat" w:hAnsi="GHEA Grapalat" w:cs="Sylfaen"/>
          <w:b/>
          <w:bCs/>
          <w:lang w:val="af-ZA"/>
        </w:rPr>
        <w:t>ԵՎ</w:t>
      </w:r>
      <w:r w:rsidR="00B26F3A" w:rsidRPr="00B26F3A">
        <w:rPr>
          <w:rFonts w:ascii="GHEA Grapalat" w:hAnsi="GHEA Grapalat" w:cs="Sylfaen"/>
          <w:b/>
          <w:bCs/>
          <w:lang w:val="af-ZA"/>
        </w:rPr>
        <w:t xml:space="preserve"> ՉԿԱԼՈՎ ԲՆԱԿԱՎԱՅՐԵՐԻ ԳԱԶԱԲԱՇԽԻՉ ՆԵՐՔԻՆ ՑԱՆՑԻ ԸՆԴԼԱՅՆՄԱՆ ԱՇԽԱՏԱՆՔՆԵՐԻ </w:t>
      </w:r>
    </w:p>
    <w:p w:rsidR="00096865" w:rsidRPr="0093002B" w:rsidRDefault="00096865" w:rsidP="00EF3662">
      <w:pPr>
        <w:pStyle w:val="3"/>
        <w:spacing w:line="240" w:lineRule="auto"/>
        <w:ind w:firstLine="567"/>
        <w:jc w:val="both"/>
        <w:rPr>
          <w:rFonts w:ascii="GHEA Grapalat" w:hAnsi="GHEA Grapalat"/>
          <w:i w:val="0"/>
          <w:lang w:val="af-ZA"/>
        </w:rPr>
      </w:pPr>
      <w:r w:rsidRPr="0093002B">
        <w:rPr>
          <w:rFonts w:ascii="GHEA Grapalat" w:hAnsi="GHEA Grapalat"/>
          <w:i w:val="0"/>
        </w:rPr>
        <w:t>ձեռքբերումը</w:t>
      </w:r>
      <w:r w:rsidR="00816505" w:rsidRPr="00B26F3A">
        <w:rPr>
          <w:rFonts w:ascii="GHEA Grapalat" w:hAnsi="GHEA Grapalat"/>
          <w:i w:val="0"/>
          <w:lang w:val="af-ZA"/>
        </w:rPr>
        <w:t xml:space="preserve"> (</w:t>
      </w:r>
      <w:r w:rsidR="00816505" w:rsidRPr="0093002B">
        <w:rPr>
          <w:rFonts w:ascii="GHEA Grapalat" w:hAnsi="GHEA Grapalat"/>
          <w:i w:val="0"/>
        </w:rPr>
        <w:t>այսուհետ</w:t>
      </w:r>
      <w:r w:rsidR="00816505" w:rsidRPr="00B26F3A">
        <w:rPr>
          <w:rFonts w:ascii="GHEA Grapalat" w:hAnsi="GHEA Grapalat"/>
          <w:i w:val="0"/>
          <w:lang w:val="af-ZA"/>
        </w:rPr>
        <w:t xml:space="preserve">` </w:t>
      </w:r>
      <w:r w:rsidR="00816505" w:rsidRPr="0093002B">
        <w:rPr>
          <w:rFonts w:ascii="GHEA Grapalat" w:hAnsi="GHEA Grapalat"/>
          <w:i w:val="0"/>
        </w:rPr>
        <w:t>նաևա</w:t>
      </w:r>
      <w:r w:rsidR="003812AE" w:rsidRPr="0093002B">
        <w:rPr>
          <w:rFonts w:ascii="GHEA Grapalat" w:hAnsi="GHEA Grapalat"/>
          <w:i w:val="0"/>
        </w:rPr>
        <w:t>շխատանք</w:t>
      </w:r>
      <w:r w:rsidR="00816505" w:rsidRPr="00B26F3A">
        <w:rPr>
          <w:rFonts w:ascii="GHEA Grapalat" w:hAnsi="GHEA Grapalat"/>
          <w:i w:val="0"/>
          <w:lang w:val="af-ZA"/>
        </w:rPr>
        <w:t>)</w:t>
      </w:r>
      <w:r w:rsidR="00C43524" w:rsidRPr="0093002B">
        <w:rPr>
          <w:rFonts w:ascii="GHEA Grapalat" w:hAnsi="GHEA Grapalat"/>
          <w:i w:val="0"/>
          <w:lang w:val="af-ZA"/>
        </w:rPr>
        <w:t>,</w:t>
      </w:r>
      <w:r w:rsidRPr="0093002B">
        <w:rPr>
          <w:rFonts w:ascii="GHEA Grapalat" w:hAnsi="GHEA Grapalat"/>
          <w:i w:val="0"/>
        </w:rPr>
        <w:t>որոնքխմբավորվածեն</w:t>
      </w:r>
      <w:r w:rsidR="00B26F3A">
        <w:rPr>
          <w:rFonts w:ascii="GHEA Grapalat" w:hAnsi="GHEA Grapalat"/>
          <w:i w:val="0"/>
          <w:lang w:val="af-ZA"/>
        </w:rPr>
        <w:t>մեկ</w:t>
      </w:r>
      <w:r w:rsidRPr="0093002B">
        <w:rPr>
          <w:rFonts w:ascii="GHEA Grapalat" w:hAnsi="GHEA Grapalat" w:cs="Sylfaen"/>
          <w:i w:val="0"/>
        </w:rPr>
        <w:t>չափաբաժն</w:t>
      </w:r>
      <w:r w:rsidR="00753E6E" w:rsidRPr="0093002B">
        <w:rPr>
          <w:rFonts w:ascii="GHEA Grapalat" w:hAnsi="GHEA Grapalat" w:cs="Sylfaen"/>
          <w:i w:val="0"/>
        </w:rPr>
        <w:t>ում</w:t>
      </w:r>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6948"/>
      </w:tblGrid>
      <w:tr w:rsidR="000812F9" w:rsidRPr="0093002B" w:rsidTr="00640568">
        <w:trPr>
          <w:trHeight w:val="420"/>
        </w:trPr>
        <w:tc>
          <w:tcPr>
            <w:tcW w:w="3402" w:type="dxa"/>
            <w:gridSpan w:val="2"/>
            <w:vAlign w:val="center"/>
          </w:tcPr>
          <w:p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rsidTr="00640568">
        <w:trPr>
          <w:trHeight w:val="202"/>
        </w:trPr>
        <w:tc>
          <w:tcPr>
            <w:tcW w:w="1701" w:type="dxa"/>
            <w:vAlign w:val="center"/>
          </w:tcPr>
          <w:p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 գինը</w:t>
            </w:r>
          </w:p>
        </w:tc>
        <w:tc>
          <w:tcPr>
            <w:tcW w:w="6948" w:type="dxa"/>
            <w:vMerge/>
            <w:vAlign w:val="center"/>
          </w:tcPr>
          <w:p w:rsidR="000812F9" w:rsidRPr="0093002B" w:rsidRDefault="000812F9" w:rsidP="00EF3662">
            <w:pPr>
              <w:pStyle w:val="23"/>
              <w:spacing w:line="240" w:lineRule="auto"/>
              <w:ind w:firstLine="0"/>
              <w:jc w:val="center"/>
              <w:rPr>
                <w:rFonts w:ascii="GHEA Grapalat" w:hAnsi="GHEA Grapalat"/>
                <w:b/>
                <w:bCs/>
                <w:i/>
                <w:iCs/>
              </w:rPr>
            </w:pPr>
          </w:p>
        </w:tc>
      </w:tr>
      <w:tr w:rsidR="000812F9" w:rsidRPr="00E160DB" w:rsidTr="00640568">
        <w:tc>
          <w:tcPr>
            <w:tcW w:w="1701" w:type="dxa"/>
            <w:vAlign w:val="center"/>
          </w:tcPr>
          <w:p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rsidR="000812F9" w:rsidRPr="0093002B" w:rsidRDefault="000928B7" w:rsidP="000812F9">
            <w:pPr>
              <w:pStyle w:val="23"/>
              <w:spacing w:line="240" w:lineRule="auto"/>
              <w:ind w:firstLine="0"/>
              <w:jc w:val="center"/>
              <w:rPr>
                <w:rFonts w:ascii="GHEA Grapalat" w:hAnsi="GHEA Grapalat"/>
                <w:sz w:val="16"/>
              </w:rPr>
            </w:pPr>
            <w:r>
              <w:rPr>
                <w:rFonts w:ascii="GHEA Grapalat" w:hAnsi="GHEA Grapalat"/>
                <w:sz w:val="16"/>
              </w:rPr>
              <w:t>51823520</w:t>
            </w:r>
          </w:p>
        </w:tc>
        <w:tc>
          <w:tcPr>
            <w:tcW w:w="6948" w:type="dxa"/>
            <w:vAlign w:val="center"/>
          </w:tcPr>
          <w:p w:rsidR="000812F9" w:rsidRPr="0093002B" w:rsidRDefault="00B26F3A" w:rsidP="00EF3662">
            <w:pPr>
              <w:pStyle w:val="23"/>
              <w:spacing w:line="240" w:lineRule="auto"/>
              <w:ind w:firstLine="0"/>
              <w:rPr>
                <w:rFonts w:ascii="GHEA Grapalat" w:hAnsi="GHEA Grapalat"/>
                <w:u w:val="single"/>
                <w:vertAlign w:val="subscript"/>
              </w:rPr>
            </w:pPr>
            <w:r>
              <w:rPr>
                <w:rFonts w:ascii="GHEA Grapalat" w:hAnsi="GHEA Grapalat"/>
              </w:rPr>
              <w:t>Թումանյան համայնքի Մարց, Քարինջ և Չկալով բնակավայրերի գազաբաշխիչ ներքին ցանցի ընդլայնման աշխատանքներ</w:t>
            </w:r>
          </w:p>
        </w:tc>
      </w:tr>
    </w:tbl>
    <w:p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rsidR="000928B7" w:rsidRDefault="001B58D6" w:rsidP="00EF3662">
      <w:pPr>
        <w:pStyle w:val="23"/>
        <w:spacing w:line="240" w:lineRule="auto"/>
        <w:ind w:firstLine="567"/>
        <w:rPr>
          <w:rFonts w:ascii="GHEA Grapalat" w:hAnsi="GHEA Grapalat"/>
        </w:rPr>
      </w:pPr>
      <w:r>
        <w:rPr>
          <w:rFonts w:ascii="GHEA Grapalat" w:hAnsi="GHEA Grapalat"/>
        </w:rPr>
        <w:t>Սույն հրավերով նախատեսված աշխատանքների կատարման համար ընտրված մասնակցից պայմանագիր կնքելու փուլում պահանջվում է քաղաքաշինության ոլորտի լիցենզիան:</w:t>
      </w:r>
    </w:p>
    <w:p w:rsidR="001B58D6" w:rsidRDefault="001B58D6" w:rsidP="00EF3662">
      <w:pPr>
        <w:pStyle w:val="23"/>
        <w:spacing w:line="240" w:lineRule="auto"/>
        <w:ind w:firstLine="567"/>
        <w:rPr>
          <w:rFonts w:ascii="GHEA Grapalat" w:hAnsi="GHEA Grapalat"/>
        </w:rPr>
      </w:pPr>
    </w:p>
    <w:tbl>
      <w:tblPr>
        <w:tblStyle w:val="aff2"/>
        <w:tblW w:w="0" w:type="auto"/>
        <w:jc w:val="center"/>
        <w:tblLook w:val="04A0"/>
      </w:tblPr>
      <w:tblGrid>
        <w:gridCol w:w="2660"/>
        <w:gridCol w:w="4688"/>
      </w:tblGrid>
      <w:tr w:rsidR="001B58D6" w:rsidTr="001B58D6">
        <w:trPr>
          <w:trHeight w:val="571"/>
          <w:jc w:val="center"/>
        </w:trPr>
        <w:tc>
          <w:tcPr>
            <w:tcW w:w="2660" w:type="dxa"/>
          </w:tcPr>
          <w:p w:rsidR="001B58D6" w:rsidRPr="001B58D6" w:rsidRDefault="001B58D6" w:rsidP="001B58D6">
            <w:pPr>
              <w:pStyle w:val="23"/>
              <w:spacing w:line="240" w:lineRule="auto"/>
              <w:ind w:firstLine="0"/>
              <w:jc w:val="center"/>
              <w:rPr>
                <w:rFonts w:ascii="GHEA Grapalat" w:hAnsi="GHEA Grapalat"/>
                <w:b/>
                <w:bCs/>
                <w:i/>
                <w:iCs/>
              </w:rPr>
            </w:pPr>
            <w:r w:rsidRPr="001B58D6">
              <w:rPr>
                <w:rFonts w:ascii="GHEA Grapalat" w:hAnsi="GHEA Grapalat"/>
                <w:b/>
                <w:bCs/>
                <w:i/>
                <w:iCs/>
              </w:rPr>
              <w:t>Չափաբաժնի համարը</w:t>
            </w:r>
          </w:p>
        </w:tc>
        <w:tc>
          <w:tcPr>
            <w:tcW w:w="4688" w:type="dxa"/>
          </w:tcPr>
          <w:p w:rsidR="001B58D6" w:rsidRPr="001B58D6" w:rsidRDefault="001B58D6" w:rsidP="001B58D6">
            <w:pPr>
              <w:pStyle w:val="23"/>
              <w:spacing w:line="240" w:lineRule="auto"/>
              <w:ind w:firstLine="0"/>
              <w:jc w:val="center"/>
              <w:rPr>
                <w:rFonts w:ascii="GHEA Grapalat" w:hAnsi="GHEA Grapalat"/>
                <w:b/>
                <w:bCs/>
                <w:i/>
                <w:iCs/>
              </w:rPr>
            </w:pPr>
            <w:r w:rsidRPr="001B58D6">
              <w:rPr>
                <w:rFonts w:ascii="GHEA Grapalat" w:hAnsi="GHEA Grapalat"/>
                <w:b/>
                <w:bCs/>
                <w:i/>
                <w:iCs/>
              </w:rPr>
              <w:t>Պահանջվող լիցենզիայի տեսակը</w:t>
            </w:r>
          </w:p>
        </w:tc>
      </w:tr>
      <w:tr w:rsidR="001B58D6" w:rsidTr="001B58D6">
        <w:trPr>
          <w:trHeight w:val="605"/>
          <w:jc w:val="center"/>
        </w:trPr>
        <w:tc>
          <w:tcPr>
            <w:tcW w:w="2660" w:type="dxa"/>
          </w:tcPr>
          <w:p w:rsidR="001B58D6" w:rsidRDefault="001B58D6" w:rsidP="001B58D6">
            <w:pPr>
              <w:pStyle w:val="23"/>
              <w:spacing w:line="240" w:lineRule="auto"/>
              <w:ind w:firstLine="0"/>
              <w:jc w:val="center"/>
              <w:rPr>
                <w:rFonts w:ascii="GHEA Grapalat" w:hAnsi="GHEA Grapalat"/>
              </w:rPr>
            </w:pPr>
            <w:r>
              <w:rPr>
                <w:rFonts w:ascii="GHEA Grapalat" w:hAnsi="GHEA Grapalat"/>
              </w:rPr>
              <w:t>1</w:t>
            </w:r>
          </w:p>
        </w:tc>
        <w:tc>
          <w:tcPr>
            <w:tcW w:w="4688" w:type="dxa"/>
          </w:tcPr>
          <w:p w:rsidR="001B58D6" w:rsidRDefault="001B58D6" w:rsidP="00EF3662">
            <w:pPr>
              <w:pStyle w:val="23"/>
              <w:spacing w:line="240" w:lineRule="auto"/>
              <w:ind w:firstLine="0"/>
              <w:rPr>
                <w:rFonts w:ascii="GHEA Grapalat" w:hAnsi="GHEA Grapalat"/>
              </w:rPr>
            </w:pPr>
            <w:r>
              <w:rPr>
                <w:rFonts w:ascii="GHEA Grapalat" w:hAnsi="GHEA Grapalat"/>
              </w:rPr>
              <w:t>էներգետիկ</w:t>
            </w:r>
          </w:p>
        </w:tc>
      </w:tr>
    </w:tbl>
    <w:p w:rsidR="001B58D6" w:rsidRPr="00927C52" w:rsidRDefault="001B58D6" w:rsidP="00EF3662">
      <w:pPr>
        <w:pStyle w:val="23"/>
        <w:spacing w:line="240" w:lineRule="auto"/>
        <w:ind w:firstLine="567"/>
        <w:rPr>
          <w:rFonts w:ascii="GHEA Grapalat" w:hAnsi="GHEA Grapalat"/>
        </w:rPr>
      </w:pPr>
    </w:p>
    <w:p w:rsidR="00D06A38" w:rsidRPr="00583D43" w:rsidRDefault="00D06A38" w:rsidP="00D06A38">
      <w:pPr>
        <w:ind w:firstLine="567"/>
        <w:jc w:val="both"/>
        <w:rPr>
          <w:rFonts w:ascii="Arial LatArm" w:hAnsi="Arial LatArm" w:cs="Sylfaen"/>
          <w:b/>
          <w:color w:val="548DD4" w:themeColor="text2" w:themeTint="99"/>
          <w:lang w:val="hy-AM"/>
        </w:rPr>
      </w:pPr>
      <w:r w:rsidRPr="00D06A38">
        <w:rPr>
          <w:rFonts w:ascii="GHEA Grapalat" w:hAnsi="GHEA Grapalat"/>
          <w:b/>
          <w:color w:val="548DD4" w:themeColor="text2" w:themeTint="99"/>
          <w:sz w:val="20"/>
          <w:szCs w:val="20"/>
          <w:lang w:val="af-ZA"/>
        </w:rPr>
        <w:t>Ուշադրություն:ՍույնգնմանգործընթացըկազմակերպվումէՀՀկառավարությանկողմիցիրականացվողսուբվենցիոնծրագրերիշրջանակներումևֆինանսավորումնիրականացվումէհամայնքայինուպետականբյուջեներից՝համապատասխանաբարմասնաբաժիններով։Աշխատանքներիկատարմանդիմացվճարումնիրականացվումէսկզբումհամայնքիմասնաբաժնիչափով, այնուհետևաշխատանքներիմնացածմասիկատարմանհիմնավորումնհավաստողփաստաթղթերիներկայացվելուց,  հաստատվելուցհետոիրականացվումէֆիանանսավորումպետականբյուջեիմասնաբաժնով</w:t>
      </w:r>
      <w:r w:rsidRPr="00583D43">
        <w:rPr>
          <w:rFonts w:ascii="Arial" w:hAnsi="Arial" w:cs="Arial"/>
          <w:b/>
          <w:i/>
          <w:color w:val="548DD4" w:themeColor="text2" w:themeTint="99"/>
          <w:lang w:val="hy-AM"/>
        </w:rPr>
        <w:t>։</w:t>
      </w:r>
    </w:p>
    <w:p w:rsidR="00D06A38" w:rsidRPr="00583D43" w:rsidRDefault="00D06A38" w:rsidP="00D06A38">
      <w:pPr>
        <w:pStyle w:val="23"/>
        <w:spacing w:line="240" w:lineRule="auto"/>
        <w:ind w:firstLine="567"/>
        <w:rPr>
          <w:rFonts w:ascii="Arial LatArm" w:hAnsi="Arial LatArm" w:cs="Sylfaen"/>
          <w:i/>
          <w:sz w:val="24"/>
          <w:szCs w:val="24"/>
          <w:highlight w:val="yellow"/>
          <w:lang w:val="hy-AM"/>
        </w:rPr>
      </w:pPr>
    </w:p>
    <w:p w:rsidR="00B26F3A" w:rsidRPr="00D06A38" w:rsidRDefault="00B26F3A" w:rsidP="00EF3662">
      <w:pPr>
        <w:jc w:val="center"/>
        <w:rPr>
          <w:rFonts w:ascii="GHEA Grapalat" w:hAnsi="GHEA Grapalat"/>
          <w:b/>
          <w:sz w:val="20"/>
          <w:lang w:val="hy-AM"/>
        </w:rPr>
      </w:pPr>
    </w:p>
    <w:p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E160DB">
        <w:rPr>
          <w:rFonts w:ascii="GHEA Grapalat" w:hAnsi="GHEA Grapalat" w:cs="Sylfaen"/>
          <w:b/>
          <w:sz w:val="20"/>
          <w:lang w:val="hy-AM"/>
        </w:rPr>
        <w:t>ՄԱՍՆԱԿՑԻՄԱՍՆԱԿՑՈՒԹՅԱՆԻՐԱՎՈՒՆՔԻՊԱՀԱՆՋՆԵՐԸ</w:t>
      </w:r>
      <w:r w:rsidRPr="0093002B">
        <w:rPr>
          <w:rFonts w:ascii="GHEA Grapalat" w:hAnsi="GHEA Grapalat"/>
          <w:b/>
          <w:sz w:val="20"/>
          <w:lang w:val="es-ES"/>
        </w:rPr>
        <w:t xml:space="preserve">, </w:t>
      </w:r>
      <w:r w:rsidRPr="00E160DB">
        <w:rPr>
          <w:rFonts w:ascii="GHEA Grapalat" w:hAnsi="GHEA Grapalat" w:cs="Sylfaen"/>
          <w:b/>
          <w:sz w:val="20"/>
          <w:lang w:val="hy-AM"/>
        </w:rPr>
        <w:t>ՈՐԱԿԱՎՈՐՄԱՆՉԱՓԱՆԻՇՆԵՐԸ</w:t>
      </w:r>
      <w:r w:rsidRPr="0093002B">
        <w:rPr>
          <w:rFonts w:ascii="GHEA Grapalat" w:hAnsi="GHEA Grapalat"/>
          <w:b/>
          <w:sz w:val="20"/>
          <w:lang w:val="es-ES"/>
        </w:rPr>
        <w:t xml:space="preserve">  ԵՎ</w:t>
      </w:r>
      <w:r w:rsidRPr="00E160DB">
        <w:rPr>
          <w:rFonts w:ascii="GHEA Grapalat" w:hAnsi="GHEA Grapalat" w:cs="Sylfaen"/>
          <w:b/>
          <w:sz w:val="20"/>
          <w:lang w:val="hy-AM"/>
        </w:rPr>
        <w:t>ԴՐԱՆՑ</w:t>
      </w:r>
      <w:r w:rsidRPr="0093002B">
        <w:rPr>
          <w:rFonts w:ascii="GHEA Grapalat" w:hAnsi="GHEA Grapalat" w:cs="Sylfaen"/>
          <w:b/>
          <w:sz w:val="20"/>
          <w:lang w:val="es-ES"/>
        </w:rPr>
        <w:t>Գ</w:t>
      </w:r>
      <w:r w:rsidRPr="00E160DB">
        <w:rPr>
          <w:rFonts w:ascii="GHEA Grapalat" w:hAnsi="GHEA Grapalat" w:cs="Sylfaen"/>
          <w:b/>
          <w:sz w:val="20"/>
          <w:lang w:val="hy-AM"/>
        </w:rPr>
        <w:t>ՆԱՀԱՏՄԱՆԿԱՐ</w:t>
      </w:r>
      <w:r w:rsidRPr="0093002B">
        <w:rPr>
          <w:rFonts w:ascii="GHEA Grapalat" w:hAnsi="GHEA Grapalat" w:cs="Sylfaen"/>
          <w:b/>
          <w:sz w:val="20"/>
          <w:lang w:val="es-ES"/>
        </w:rPr>
        <w:t>Գ</w:t>
      </w:r>
      <w:r w:rsidRPr="00E160DB">
        <w:rPr>
          <w:rFonts w:ascii="GHEA Grapalat" w:hAnsi="GHEA Grapalat" w:cs="Sylfaen"/>
          <w:b/>
          <w:sz w:val="20"/>
          <w:lang w:val="hy-AM"/>
        </w:rPr>
        <w:t>Ը</w:t>
      </w:r>
    </w:p>
    <w:p w:rsidR="00096865" w:rsidRPr="0093002B" w:rsidRDefault="00096865" w:rsidP="00EF3662">
      <w:pPr>
        <w:ind w:firstLine="567"/>
        <w:jc w:val="both"/>
        <w:rPr>
          <w:rFonts w:ascii="GHEA Grapalat" w:hAnsi="GHEA Grapalat"/>
          <w:szCs w:val="22"/>
          <w:lang w:val="es-ES"/>
        </w:rPr>
      </w:pPr>
    </w:p>
    <w:p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E160DB">
        <w:rPr>
          <w:rFonts w:ascii="GHEA Grapalat" w:hAnsi="GHEA Grapalat" w:cs="Sylfaen"/>
          <w:sz w:val="20"/>
          <w:lang w:val="hy-AM"/>
        </w:rPr>
        <w:t>Սույն</w:t>
      </w:r>
      <w:r w:rsidR="006F49AA" w:rsidRPr="0093002B">
        <w:rPr>
          <w:rFonts w:ascii="GHEA Grapalat" w:hAnsi="GHEA Grapalat" w:cs="Arial Armenian"/>
          <w:sz w:val="20"/>
          <w:lang w:val="es-ES"/>
        </w:rPr>
        <w:t>ընթացակարգին</w:t>
      </w:r>
      <w:r w:rsidR="00753E6E" w:rsidRPr="00E160DB">
        <w:rPr>
          <w:rFonts w:ascii="GHEA Grapalat" w:hAnsi="GHEA Grapalat" w:cs="Sylfaen"/>
          <w:sz w:val="20"/>
          <w:lang w:val="hy-AM"/>
        </w:rPr>
        <w:t>մասնակցելուիրավունքչունենանձինք</w:t>
      </w:r>
      <w:r w:rsidR="00753E6E" w:rsidRPr="0093002B">
        <w:rPr>
          <w:rFonts w:ascii="GHEA Grapalat" w:hAnsi="GHEA Grapalat" w:cs="Sylfaen"/>
          <w:sz w:val="20"/>
          <w:lang w:val="es-ES"/>
        </w:rPr>
        <w:t>.</w:t>
      </w:r>
    </w:p>
    <w:p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E160DB">
        <w:rPr>
          <w:rFonts w:ascii="GHEA Grapalat" w:hAnsi="GHEA Grapalat" w:cs="Sylfaen"/>
          <w:sz w:val="20"/>
          <w:szCs w:val="20"/>
          <w:lang w:val="hy-AM"/>
        </w:rPr>
        <w:t>որոնքհայտըներկայացնելուօրվադրությամբդատականկարգովճանաչվելենսնանկ</w:t>
      </w:r>
      <w:r w:rsidRPr="0093002B">
        <w:rPr>
          <w:rFonts w:ascii="GHEA Grapalat" w:hAnsi="GHEA Grapalat"/>
          <w:sz w:val="20"/>
          <w:szCs w:val="20"/>
          <w:lang w:val="es-ES"/>
        </w:rPr>
        <w:t xml:space="preserve">. </w:t>
      </w:r>
    </w:p>
    <w:p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որոնքկամորոնց</w:t>
      </w:r>
      <w:r w:rsidRPr="0093002B">
        <w:rPr>
          <w:rFonts w:ascii="GHEA Grapalat" w:hAnsi="GHEA Grapalat" w:cs="Sylfaen"/>
          <w:sz w:val="20"/>
          <w:szCs w:val="20"/>
        </w:rPr>
        <w:t>գործադիրմարմնիներկայացուցիչըհայտըներկայացնելուօրվաննախորդող</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տարիներիընթացքումդատապարտվածէեղել</w:t>
      </w:r>
      <w:r w:rsidRPr="0093002B">
        <w:rPr>
          <w:rFonts w:ascii="GHEA Grapalat" w:hAnsi="GHEA Grapalat"/>
          <w:sz w:val="20"/>
          <w:szCs w:val="20"/>
        </w:rPr>
        <w:t>ահաբեկչությանֆինանսավորման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երեխայիշահագործմանկամմարդկայինթրաֆիքինգներառողհանցագործության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հանցավորհամագործակցությունստեղծելուկամդրանմասնակցելու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93002B">
        <w:rPr>
          <w:rFonts w:ascii="GHEA Grapalat" w:hAnsi="GHEA Grapalat"/>
          <w:sz w:val="20"/>
          <w:szCs w:val="20"/>
          <w:lang w:val="es-ES"/>
        </w:rPr>
        <w:t>,</w:t>
      </w:r>
      <w:r w:rsidRPr="0093002B">
        <w:rPr>
          <w:rFonts w:ascii="GHEA Grapalat" w:hAnsi="GHEA Grapalat" w:cs="Sylfaen"/>
          <w:sz w:val="20"/>
          <w:szCs w:val="20"/>
        </w:rPr>
        <w:t>բացառությամբայնդեպքերի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երբդատվածությունըօրենքովսահմանվածկարգովմարված</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00273411" w:rsidRPr="0093002B">
        <w:rPr>
          <w:rFonts w:ascii="GHEA Grapalat" w:hAnsi="GHEA Grapalat" w:cs="Sylfaen"/>
          <w:sz w:val="20"/>
          <w:szCs w:val="20"/>
        </w:rPr>
        <w:t>որոնցվերաբերյալգնումներիոլորտումհակամրցակցայինհամաձայնության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իսկբողոքարկվածլինելուդեպքումթողնվելէանփոփոխ</w:t>
      </w:r>
      <w:r w:rsidR="00273411" w:rsidRPr="0093002B">
        <w:rPr>
          <w:rFonts w:ascii="Cambria Math" w:hAnsi="Cambria Math" w:cs="Cambria Math"/>
          <w:sz w:val="20"/>
          <w:szCs w:val="20"/>
          <w:lang w:val="es-ES"/>
        </w:rPr>
        <w:t>․</w:t>
      </w:r>
    </w:p>
    <w:p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93002B">
        <w:rPr>
          <w:rFonts w:ascii="GHEA Grapalat" w:hAnsi="GHEA Grapalat" w:cs="Sylfaen"/>
          <w:sz w:val="20"/>
          <w:szCs w:val="20"/>
          <w:lang w:val="es-ES"/>
        </w:rPr>
        <w:t xml:space="preserve">. </w:t>
      </w:r>
    </w:p>
    <w:p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որոնքհայտըներկայացնելուօրվադրությամբ</w:t>
      </w:r>
      <w:r w:rsidRPr="0093002B">
        <w:rPr>
          <w:rFonts w:ascii="GHEA Grapalat" w:hAnsi="GHEA Grapalat" w:cs="Sylfaen"/>
          <w:sz w:val="20"/>
          <w:szCs w:val="20"/>
        </w:rPr>
        <w:t>ներառվածենգնումներիգործընթացինմասնակցելուիրավունքչունեցողմասնակիցներիցուցակում</w:t>
      </w:r>
      <w:r w:rsidRPr="0093002B">
        <w:rPr>
          <w:rFonts w:ascii="GHEA Grapalat" w:hAnsi="GHEA Grapalat"/>
          <w:sz w:val="20"/>
          <w:szCs w:val="20"/>
          <w:lang w:val="es-ES"/>
        </w:rPr>
        <w:t>:</w:t>
      </w:r>
    </w:p>
    <w:p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lastRenderedPageBreak/>
        <w:t>Ընդորում, եթեմասնակիցըսույնկետի 5-րդ և 6-րդ ենթակետերովնախատեսվածցուցակներումներառվել է հայտըներկայացնելուօրվանիցհետո, ապանրատվյալհայտըենթակաչէմերժման:</w:t>
      </w:r>
    </w:p>
    <w:p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Մասնակիցնընդգրկվում է գնումներիգործընթացինմասնակցելուիրավունքչունեցողմասնակիցներիցուցակում (այսուհետնաևցուցակ), եթե`</w:t>
      </w:r>
    </w:p>
    <w:p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պայմանագրովնախատեսվածկամգնմանգործընթացիշրջանակումստանձնածպարտավորությունը, որըհանգեցրել է պատվիրատուիկողմիցպայմանագրիմիակողմանիլուծմանըկամգնմանգործընթացինտվյալմասնակցիհետագամասնակցությանդադարեցմանը և մասնակիցըհրավերով և (կամ) պայմանագրովսահմանվածժամկետումչիվճարելհայտի, պայմանագրի և (կամ) որակավորանապահովմանգումարը.</w:t>
      </w:r>
    </w:p>
    <w:p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որպեսընտրվածմասնակիցհրաժարվելկամզրկվել է պայմանագիրկնքելուիրավունքից:</w:t>
      </w:r>
    </w:p>
    <w:p w:rsidR="002A0AD3" w:rsidRPr="0093002B" w:rsidRDefault="002A0AD3" w:rsidP="00EF3662">
      <w:pPr>
        <w:ind w:firstLine="567"/>
        <w:jc w:val="both"/>
        <w:rPr>
          <w:rFonts w:ascii="GHEA Grapalat" w:hAnsi="GHEA Grapalat" w:cs="Sylfaen"/>
          <w:sz w:val="20"/>
          <w:lang w:val="es-ES"/>
        </w:rPr>
      </w:pPr>
    </w:p>
    <w:p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Մասնակցությանիրավունքիգնահատմանհամարմասնակիցըհայտովպետք է ներկայացնիիրկողմիցհաստատված` սույնհրավերի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Sylfaen"/>
          <w:sz w:val="20"/>
          <w:lang w:val="es-ES"/>
        </w:rPr>
        <w:t>կետովնախատեսվածգրավորհայտարարություն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այդթվումընտրվածմասնակցիցայլփաստաթղթերկամհիմնավորումներչենկարողպահանջվել</w:t>
      </w:r>
      <w:r w:rsidR="00EB487B" w:rsidRPr="0093002B">
        <w:rPr>
          <w:rFonts w:ascii="GHEA Grapalat" w:hAnsi="GHEA Grapalat" w:cs="Sylfaen"/>
          <w:sz w:val="20"/>
          <w:lang w:val="es-ES"/>
        </w:rPr>
        <w:t>:</w:t>
      </w:r>
      <w:r w:rsidR="007A4BB9" w:rsidRPr="0093002B">
        <w:rPr>
          <w:rFonts w:ascii="GHEA Grapalat" w:hAnsi="GHEA Grapalat" w:cs="Tahoma"/>
          <w:sz w:val="20"/>
        </w:rPr>
        <w:t>Մասնակցիհայտարարությանիսկությունըգնահատողհանձնաժողովը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գնահատումէսույնհրավերովսահմանվածպայմաններով</w:t>
      </w:r>
      <w:r w:rsidR="007A4BB9" w:rsidRPr="0093002B">
        <w:rPr>
          <w:rFonts w:ascii="GHEA Grapalat" w:hAnsi="GHEA Grapalat" w:cs="Tahoma"/>
          <w:sz w:val="20"/>
          <w:lang w:val="es-ES"/>
        </w:rPr>
        <w:t>:</w:t>
      </w:r>
    </w:p>
    <w:p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րդկետովնախատեսվածցուցակումներառվելը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դրանումգտնվելուժամանակահատվածում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93C59" w:rsidRPr="0093002B">
        <w:rPr>
          <w:rFonts w:ascii="GHEA Grapalat" w:hAnsi="GHEA Grapalat" w:cs="Sylfaen"/>
          <w:sz w:val="20"/>
          <w:szCs w:val="20"/>
          <w:lang w:val="es-ES"/>
        </w:rPr>
        <w:t>:</w:t>
      </w:r>
    </w:p>
    <w:p w:rsidR="00BA3554" w:rsidRPr="0093002B" w:rsidRDefault="00BA3554" w:rsidP="00EF3662">
      <w:pPr>
        <w:ind w:firstLine="720"/>
        <w:jc w:val="both"/>
        <w:rPr>
          <w:rFonts w:ascii="GHEA Grapalat" w:hAnsi="GHEA Grapalat"/>
          <w:sz w:val="20"/>
          <w:szCs w:val="20"/>
          <w:lang w:val="es-ES"/>
        </w:rPr>
      </w:pPr>
      <w:r w:rsidRPr="0093002B">
        <w:rPr>
          <w:rFonts w:ascii="GHEA Grapalat" w:hAnsi="GHEA Grapalat" w:cs="Sylfaen"/>
          <w:sz w:val="20"/>
          <w:szCs w:val="20"/>
          <w:lang w:val="hy-AM"/>
        </w:rPr>
        <w:t>Արգելվումէ</w:t>
      </w:r>
      <w:r w:rsidRPr="0093002B">
        <w:rPr>
          <w:rFonts w:ascii="GHEA Grapalat" w:hAnsi="GHEA Grapalat"/>
          <w:sz w:val="20"/>
          <w:szCs w:val="20"/>
          <w:lang w:val="hy-AM"/>
        </w:rPr>
        <w:t>սույնկետովսահմանվածփոխկապակցվածանձանցև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կողմիցհիմնադրվածկամավելիքանհիսունտոկոսմիևնույնանձի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պատկանողբաժնեմաս</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ունեցողկազմակերպություններիմիաժամանակյամասնակցությունը</w:t>
      </w:r>
      <w:r w:rsidR="00EB487B" w:rsidRPr="0093002B">
        <w:rPr>
          <w:rFonts w:ascii="GHEA Grapalat" w:hAnsi="GHEA Grapalat"/>
          <w:sz w:val="20"/>
          <w:szCs w:val="20"/>
          <w:lang w:val="hy-AM"/>
        </w:rPr>
        <w:t>սույն</w:t>
      </w:r>
      <w:r w:rsidR="0028726A" w:rsidRPr="0093002B">
        <w:rPr>
          <w:rFonts w:ascii="GHEA Grapalat" w:hAnsi="GHEA Grapalat"/>
          <w:sz w:val="20"/>
          <w:szCs w:val="20"/>
          <w:lang w:val="hy-AM"/>
        </w:rPr>
        <w:t>ընթացակարգին</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միևնույնչափաբաժնին</w:t>
      </w:r>
      <w:r w:rsidR="008628EC" w:rsidRPr="0093002B">
        <w:rPr>
          <w:rFonts w:ascii="GHEA Grapalat" w:hAnsi="GHEA Grapalat" w:cs="Sylfaen"/>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բացառությամբպետությանկամհամայնքներիկողմիցհիմնադրվածկազմակերպություններիև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szCs w:val="20"/>
          <w:lang w:val="hy-AM"/>
        </w:rPr>
        <w:t>մասնակցությանդեպքերի</w:t>
      </w:r>
      <w:r w:rsidRPr="0093002B">
        <w:rPr>
          <w:rFonts w:ascii="GHEA Grapalat" w:hAnsi="GHEA Grapalat" w:cs="Sylfaen"/>
          <w:sz w:val="20"/>
          <w:szCs w:val="20"/>
          <w:lang w:val="es-ES"/>
        </w:rPr>
        <w:t>:</w:t>
      </w:r>
    </w:p>
    <w:p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00EB487B" w:rsidRPr="0093002B">
        <w:rPr>
          <w:rFonts w:ascii="GHEA Grapalat" w:hAnsi="GHEA Grapalat"/>
          <w:sz w:val="20"/>
          <w:szCs w:val="20"/>
        </w:rPr>
        <w:t>կետի</w:t>
      </w:r>
      <w:r w:rsidR="00D5674E" w:rsidRPr="0093002B">
        <w:rPr>
          <w:rFonts w:ascii="GHEA Grapalat" w:hAnsi="GHEA Grapalat"/>
          <w:sz w:val="20"/>
          <w:szCs w:val="20"/>
          <w:lang w:val="hy-AM"/>
        </w:rPr>
        <w:t>իմաստով`</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Pr="0093002B">
        <w:rPr>
          <w:rFonts w:ascii="GHEA Grapalat" w:hAnsi="GHEA Grapalat" w:cs="Sylfaen"/>
          <w:sz w:val="20"/>
          <w:lang w:val="hy-AM"/>
        </w:rPr>
        <w:t>Մասնակիցը</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p>
    <w:p w:rsidR="000A6B75" w:rsidRPr="0093002B" w:rsidRDefault="000A6B75" w:rsidP="00F5285F">
      <w:pPr>
        <w:ind w:firstLine="567"/>
        <w:jc w:val="both"/>
        <w:rPr>
          <w:rFonts w:ascii="GHEA Grapalat" w:hAnsi="GHEA Grapalat" w:cs="Arial"/>
          <w:sz w:val="20"/>
          <w:lang w:val="hy-AM"/>
        </w:rPr>
      </w:pPr>
      <w:r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Pr="0093002B">
        <w:rPr>
          <w:rFonts w:ascii="GHEA Grapalat" w:hAnsi="GHEA Grapalat" w:cs="Sylfaen"/>
          <w:sz w:val="20"/>
          <w:lang w:val="hy-AM"/>
        </w:rPr>
        <w:t>Սույն ընթացակարգի շրջանակում կնքվելիք պայմանագիրըկարող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00C96127" w:rsidRPr="0093002B">
        <w:rPr>
          <w:rFonts w:ascii="GHEA Grapalat" w:hAnsi="GHEA Grapalat" w:cs="Sylfaen"/>
          <w:sz w:val="20"/>
          <w:lang w:val="af-ZA"/>
        </w:rPr>
        <w:t xml:space="preserve">ենթակապալի </w:t>
      </w:r>
      <w:r w:rsidRPr="0093002B">
        <w:rPr>
          <w:rFonts w:ascii="GHEA Grapalat" w:hAnsi="GHEA Grapalat" w:cs="Sylfaen"/>
          <w:sz w:val="20"/>
          <w:lang w:val="hy-AM"/>
        </w:rPr>
        <w:t>պայմանագիրկնքելումիջոցով։</w:t>
      </w:r>
      <w:r w:rsidR="00C96127" w:rsidRPr="0093002B">
        <w:rPr>
          <w:rFonts w:ascii="GHEA Grapalat" w:hAnsi="GHEA Grapalat" w:cs="Sylfaen"/>
          <w:sz w:val="20"/>
          <w:lang w:val="af-ZA"/>
        </w:rPr>
        <w:t xml:space="preserve">Ենթակապալի </w:t>
      </w:r>
      <w:r w:rsidRPr="00D06A38">
        <w:rPr>
          <w:rFonts w:ascii="GHEA Grapalat" w:hAnsi="GHEA Grapalat" w:cs="Sylfaen"/>
          <w:sz w:val="20"/>
          <w:lang w:val="hy-AM"/>
        </w:rPr>
        <w:t>պայմանագրիկողմչիկարողհանդիսանալսույնընթացակարգին</w:t>
      </w:r>
      <w:r w:rsidR="003A7A32" w:rsidRPr="0093002B">
        <w:rPr>
          <w:rFonts w:ascii="GHEA Grapalat" w:hAnsi="GHEA Grapalat" w:cs="Sylfaen"/>
          <w:sz w:val="20"/>
          <w:lang w:val="af-ZA"/>
        </w:rPr>
        <w:t>(</w:t>
      </w:r>
      <w:r w:rsidR="003A7A32" w:rsidRPr="00D06A38">
        <w:rPr>
          <w:rFonts w:ascii="GHEA Grapalat" w:hAnsi="GHEA Grapalat" w:cs="Sylfaen"/>
          <w:sz w:val="20"/>
          <w:lang w:val="hy-AM"/>
        </w:rPr>
        <w:t>միևնույնչափաբաժնին</w:t>
      </w:r>
      <w:r w:rsidR="003A7A32" w:rsidRPr="0093002B">
        <w:rPr>
          <w:rFonts w:ascii="GHEA Grapalat" w:hAnsi="GHEA Grapalat" w:cs="Sylfaen"/>
          <w:sz w:val="20"/>
          <w:lang w:val="af-ZA"/>
        </w:rPr>
        <w:t xml:space="preserve">) </w:t>
      </w:r>
      <w:r w:rsidRPr="00D06A38">
        <w:rPr>
          <w:rFonts w:ascii="GHEA Grapalat" w:hAnsi="GHEA Grapalat" w:cs="Sylfaen"/>
          <w:sz w:val="20"/>
          <w:lang w:val="hy-AM"/>
        </w:rPr>
        <w:t>մասնակցելունպատակովհայտներկայացրածմասնակիցը</w:t>
      </w:r>
      <w:r w:rsidRPr="0093002B">
        <w:rPr>
          <w:rFonts w:ascii="GHEA Grapalat" w:hAnsi="GHEA Grapalat" w:cs="Sylfaen"/>
          <w:sz w:val="20"/>
          <w:lang w:val="af-ZA"/>
        </w:rPr>
        <w:t xml:space="preserve">: </w:t>
      </w:r>
    </w:p>
    <w:p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Pr="00D06A38">
        <w:rPr>
          <w:rFonts w:ascii="GHEA Grapalat" w:hAnsi="GHEA Grapalat" w:cs="Sylfaen"/>
          <w:szCs w:val="24"/>
          <w:lang w:val="hy-AM"/>
        </w:rPr>
        <w:t>Մասնակիցներըկարողենսույնընթացակարգինմասնակցելհամատեղգործունեությանկարգով</w:t>
      </w:r>
      <w:r w:rsidRPr="0093002B">
        <w:rPr>
          <w:rFonts w:ascii="GHEA Grapalat" w:hAnsi="GHEA Grapalat" w:cs="Sylfaen"/>
          <w:szCs w:val="24"/>
        </w:rPr>
        <w:t xml:space="preserve"> (</w:t>
      </w:r>
      <w:r w:rsidRPr="00D06A38">
        <w:rPr>
          <w:rFonts w:ascii="GHEA Grapalat" w:hAnsi="GHEA Grapalat" w:cs="Sylfaen"/>
          <w:szCs w:val="24"/>
          <w:lang w:val="hy-AM"/>
        </w:rPr>
        <w:t>կոնսորցիումով</w:t>
      </w:r>
      <w:r w:rsidRPr="0093002B">
        <w:rPr>
          <w:rFonts w:ascii="GHEA Grapalat" w:hAnsi="GHEA Grapalat" w:cs="Sylfaen"/>
          <w:szCs w:val="24"/>
        </w:rPr>
        <w:t>)</w:t>
      </w:r>
      <w:r w:rsidRPr="00D06A38">
        <w:rPr>
          <w:rFonts w:ascii="GHEA Grapalat" w:hAnsi="GHEA Grapalat" w:cs="Sylfaen"/>
          <w:szCs w:val="24"/>
          <w:lang w:val="hy-AM"/>
        </w:rPr>
        <w:t>։Նմանդեպքում</w:t>
      </w:r>
      <w:r w:rsidRPr="0093002B">
        <w:rPr>
          <w:rFonts w:ascii="GHEA Grapalat" w:hAnsi="GHEA Grapalat" w:cs="Sylfaen"/>
          <w:szCs w:val="24"/>
        </w:rPr>
        <w:t>`</w:t>
      </w:r>
    </w:p>
    <w:p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D06A38">
        <w:rPr>
          <w:rFonts w:ascii="GHEA Grapalat" w:hAnsi="GHEA Grapalat" w:cs="Sylfaen"/>
          <w:szCs w:val="24"/>
          <w:lang w:val="hy-AM"/>
        </w:rPr>
        <w:t>համատեղգործունեությանպայմանագրիկողմերիցորևէմեկըչիկարողնույնընթացակարգին</w:t>
      </w:r>
      <w:r w:rsidR="003A7A32" w:rsidRPr="0093002B">
        <w:rPr>
          <w:rFonts w:ascii="GHEA Grapalat" w:hAnsi="GHEA Grapalat" w:cs="Sylfaen"/>
        </w:rPr>
        <w:t>(</w:t>
      </w:r>
      <w:r w:rsidR="003A7A32" w:rsidRPr="00D06A38">
        <w:rPr>
          <w:rFonts w:ascii="GHEA Grapalat" w:hAnsi="GHEA Grapalat" w:cs="Sylfaen"/>
          <w:lang w:val="hy-AM"/>
        </w:rPr>
        <w:t>միևնույնչափաբաժնին</w:t>
      </w:r>
      <w:r w:rsidR="003A7A32" w:rsidRPr="0093002B">
        <w:rPr>
          <w:rFonts w:ascii="GHEA Grapalat" w:hAnsi="GHEA Grapalat" w:cs="Sylfaen"/>
        </w:rPr>
        <w:t xml:space="preserve">) </w:t>
      </w:r>
      <w:r w:rsidR="000A6B75" w:rsidRPr="00D06A38">
        <w:rPr>
          <w:rFonts w:ascii="GHEA Grapalat" w:hAnsi="GHEA Grapalat" w:cs="Sylfaen"/>
          <w:szCs w:val="24"/>
          <w:lang w:val="hy-AM"/>
        </w:rPr>
        <w:t>ներկայացնելառանձինհայտ</w:t>
      </w:r>
      <w:r w:rsidR="000A6B75" w:rsidRPr="0093002B">
        <w:rPr>
          <w:rFonts w:ascii="GHEA Grapalat" w:hAnsi="GHEA Grapalat" w:cs="Sylfaen"/>
          <w:szCs w:val="24"/>
        </w:rPr>
        <w:t xml:space="preserve">: </w:t>
      </w:r>
      <w:r w:rsidR="000A6B75" w:rsidRPr="00D06A38">
        <w:rPr>
          <w:rFonts w:ascii="GHEA Grapalat" w:hAnsi="GHEA Grapalat" w:cs="Sylfaen"/>
          <w:szCs w:val="24"/>
          <w:lang w:val="hy-AM"/>
        </w:rPr>
        <w:t>Սույնպարբերությանպահանջիչպահպանմանդեպքում</w:t>
      </w:r>
      <w:r w:rsidR="000A6B75" w:rsidRPr="0093002B">
        <w:rPr>
          <w:rFonts w:ascii="GHEA Grapalat" w:hAnsi="GHEA Grapalat" w:cs="Sylfaen"/>
          <w:szCs w:val="24"/>
        </w:rPr>
        <w:t xml:space="preserve">` </w:t>
      </w:r>
      <w:r w:rsidR="000A6B75" w:rsidRPr="00D06A38">
        <w:rPr>
          <w:rFonts w:ascii="GHEA Grapalat" w:hAnsi="GHEA Grapalat" w:cs="Sylfaen"/>
          <w:szCs w:val="24"/>
          <w:lang w:val="hy-AM"/>
        </w:rPr>
        <w:t>հայտերիբացմաննիստումմերժվումենինչպեսհամատեղգործունեությանկարգով</w:t>
      </w:r>
      <w:r w:rsidR="000A6B75" w:rsidRPr="0093002B">
        <w:rPr>
          <w:rFonts w:ascii="GHEA Grapalat" w:hAnsi="GHEA Grapalat" w:cs="Sylfaen"/>
          <w:szCs w:val="24"/>
        </w:rPr>
        <w:t xml:space="preserve">, </w:t>
      </w:r>
      <w:r w:rsidR="000A6B75" w:rsidRPr="00D06A38">
        <w:rPr>
          <w:rFonts w:ascii="GHEA Grapalat" w:hAnsi="GHEA Grapalat" w:cs="Sylfaen"/>
          <w:szCs w:val="24"/>
          <w:lang w:val="hy-AM"/>
        </w:rPr>
        <w:t>այնպեսէլառանձիններկայացվածհայտերը</w:t>
      </w:r>
      <w:r w:rsidR="000A6B75" w:rsidRPr="0093002B">
        <w:rPr>
          <w:rFonts w:ascii="GHEA Grapalat" w:hAnsi="GHEA Grapalat" w:cs="Sylfaen"/>
          <w:szCs w:val="24"/>
        </w:rPr>
        <w:t>.</w:t>
      </w:r>
    </w:p>
    <w:p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ասնակիցներըկրումենհամատեղևհամապարտպատասխանատվություն</w:t>
      </w:r>
      <w:r w:rsidR="000A6B75" w:rsidRPr="0093002B">
        <w:rPr>
          <w:rFonts w:ascii="GHEA Grapalat" w:hAnsi="GHEA Grapalat" w:cs="Sylfaen"/>
          <w:szCs w:val="24"/>
        </w:rPr>
        <w:t>:Ընդ որում,</w:t>
      </w:r>
      <w:r w:rsidR="000A6B75" w:rsidRPr="0093002B">
        <w:rPr>
          <w:rFonts w:ascii="GHEA Grapalat" w:hAnsi="GHEA Grapalat" w:cs="Sylfaen"/>
          <w:szCs w:val="24"/>
          <w:lang w:val="ru-RU"/>
        </w:rPr>
        <w:t>կոնսորցիումիանդամիկոնսորցիումիցդուրսգալուդեպքումկոնսորցիումիհետ</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93002B">
        <w:rPr>
          <w:rFonts w:ascii="GHEA Grapalat" w:hAnsi="GHEA Grapalat" w:cs="Sylfaen"/>
          <w:szCs w:val="24"/>
          <w:lang w:val="hy-AM"/>
        </w:rPr>
        <w:t>:</w:t>
      </w:r>
    </w:p>
    <w:p w:rsidR="00096865" w:rsidRPr="0093002B" w:rsidRDefault="00096865" w:rsidP="00EF3662">
      <w:pPr>
        <w:ind w:firstLine="567"/>
        <w:jc w:val="both"/>
        <w:rPr>
          <w:rFonts w:ascii="GHEA Grapalat" w:hAnsi="GHEA Grapalat"/>
          <w:b/>
          <w:sz w:val="20"/>
          <w:lang w:val="af-ZA"/>
        </w:rPr>
      </w:pPr>
    </w:p>
    <w:p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ՀՐԱՎԵՐԻՊԱՐԶԱԲԱՆՈՒՄԸ</w:t>
      </w:r>
      <w:r w:rsidRPr="0093002B">
        <w:rPr>
          <w:rFonts w:ascii="GHEA Grapalat" w:hAnsi="GHEA Grapalat" w:cs="Arial"/>
          <w:b/>
          <w:sz w:val="20"/>
        </w:rPr>
        <w:t>ԵՎ</w:t>
      </w:r>
      <w:r w:rsidRPr="0093002B">
        <w:rPr>
          <w:rFonts w:ascii="GHEA Grapalat" w:hAnsi="GHEA Grapalat" w:cs="Sylfaen"/>
          <w:b/>
          <w:sz w:val="20"/>
        </w:rPr>
        <w:t>ՀՐԱՎԵՐՈՒՄՓՈՓՈԽՈՒԹՅՈՒՆԿԱՏԱՐԵԼՈՒԿԱՐԳԸ</w:t>
      </w:r>
      <w:r w:rsidR="004A3E84" w:rsidRPr="0093002B">
        <w:rPr>
          <w:rStyle w:val="af6"/>
          <w:rFonts w:ascii="GHEA Grapalat" w:hAnsi="GHEA Grapalat" w:cs="Sylfaen"/>
          <w:b/>
          <w:sz w:val="20"/>
        </w:rPr>
        <w:footnoteReference w:id="2"/>
      </w:r>
    </w:p>
    <w:p w:rsidR="00096865" w:rsidRPr="0093002B" w:rsidRDefault="00096865" w:rsidP="00EF3662">
      <w:pPr>
        <w:jc w:val="center"/>
        <w:rPr>
          <w:rFonts w:ascii="GHEA Grapalat" w:hAnsi="GHEA Grapalat"/>
          <w:b/>
          <w:sz w:val="20"/>
          <w:lang w:val="af-ZA"/>
        </w:rPr>
      </w:pPr>
    </w:p>
    <w:p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րդհոդվածիհամաձայն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ասնակիցնիրավունքունի</w:t>
      </w:r>
      <w:r w:rsidR="00AE4008" w:rsidRPr="0093002B">
        <w:rPr>
          <w:rFonts w:ascii="GHEA Grapalat" w:hAnsi="GHEA Grapalat" w:cs="Sylfaen"/>
          <w:sz w:val="20"/>
        </w:rPr>
        <w:t>պ</w:t>
      </w:r>
      <w:r w:rsidRPr="0093002B">
        <w:rPr>
          <w:rFonts w:ascii="GHEA Grapalat" w:hAnsi="GHEA Grapalat" w:cs="Sylfaen"/>
          <w:sz w:val="20"/>
        </w:rPr>
        <w:t>ատվիրատուիցպահանջելհրավերիպարզաբանում</w:t>
      </w:r>
      <w:r w:rsidR="004D5671" w:rsidRPr="0093002B">
        <w:rPr>
          <w:rFonts w:ascii="GHEA Grapalat" w:hAnsi="GHEA Grapalat" w:cs="Tahoma"/>
          <w:sz w:val="20"/>
        </w:rPr>
        <w:t>։</w:t>
      </w:r>
    </w:p>
    <w:p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93002B">
        <w:rPr>
          <w:rFonts w:ascii="GHEA Grapalat" w:hAnsi="GHEA Grapalat" w:cs="Arial"/>
          <w:sz w:val="20"/>
        </w:rPr>
        <w:t>համակարգիմիջոցով</w:t>
      </w:r>
      <w:r w:rsidR="000946A3" w:rsidRPr="0093002B">
        <w:rPr>
          <w:rFonts w:ascii="GHEA Grapalat" w:hAnsi="GHEA Grapalat" w:cs="Sylfaen"/>
          <w:sz w:val="20"/>
        </w:rPr>
        <w:t>հանձնաժողովից</w:t>
      </w:r>
      <w:r w:rsidRPr="0093002B">
        <w:rPr>
          <w:rFonts w:ascii="GHEA Grapalat" w:hAnsi="GHEA Grapalat" w:cs="Sylfaen"/>
          <w:sz w:val="20"/>
        </w:rPr>
        <w:t>պահանջելուհրավերիպարզաբանում</w:t>
      </w:r>
      <w:r w:rsidR="004D5671" w:rsidRPr="0093002B">
        <w:rPr>
          <w:rFonts w:ascii="GHEA Grapalat" w:hAnsi="GHEA Grapalat" w:cs="Tahoma"/>
          <w:sz w:val="20"/>
        </w:rPr>
        <w:t>։</w:t>
      </w:r>
      <w:r w:rsidR="000946A3" w:rsidRPr="0093002B">
        <w:rPr>
          <w:rFonts w:ascii="GHEA Grapalat" w:hAnsi="GHEA Grapalat"/>
          <w:sz w:val="20"/>
        </w:rPr>
        <w:t>Հանձնաժողովը</w:t>
      </w:r>
      <w:r w:rsidR="000946A3" w:rsidRPr="0093002B">
        <w:rPr>
          <w:rFonts w:ascii="GHEA Grapalat" w:hAnsi="GHEA Grapalat" w:cs="Sylfaen"/>
          <w:sz w:val="20"/>
        </w:rPr>
        <w:t>հարցումը</w:t>
      </w:r>
      <w:r w:rsidRPr="0093002B">
        <w:rPr>
          <w:rFonts w:ascii="GHEA Grapalat" w:hAnsi="GHEA Grapalat" w:cs="Sylfaen"/>
          <w:sz w:val="20"/>
        </w:rPr>
        <w:t>կատարած</w:t>
      </w:r>
      <w:r w:rsidR="000946A3" w:rsidRPr="0093002B">
        <w:rPr>
          <w:rFonts w:ascii="GHEA Grapalat" w:hAnsi="GHEA Grapalat" w:cs="Arial"/>
          <w:sz w:val="20"/>
        </w:rPr>
        <w:t>մ</w:t>
      </w:r>
      <w:r w:rsidR="000946A3" w:rsidRPr="0093002B">
        <w:rPr>
          <w:rFonts w:ascii="GHEA Grapalat" w:hAnsi="GHEA Grapalat" w:cs="Sylfaen"/>
          <w:sz w:val="20"/>
        </w:rPr>
        <w:t>ասնակցին</w:t>
      </w:r>
      <w:r w:rsidRPr="0093002B">
        <w:rPr>
          <w:rFonts w:ascii="GHEA Grapalat" w:hAnsi="GHEA Grapalat" w:cs="Sylfaen"/>
          <w:sz w:val="20"/>
        </w:rPr>
        <w:t>պարզաբանումըտրամադրումէ</w:t>
      </w:r>
      <w:r w:rsidR="00926875" w:rsidRPr="0093002B">
        <w:rPr>
          <w:rFonts w:ascii="GHEA Grapalat" w:hAnsi="GHEA Grapalat" w:cs="Sylfaen"/>
          <w:sz w:val="20"/>
        </w:rPr>
        <w:t>համակարգիմիջոցով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Sylfaen"/>
          <w:sz w:val="20"/>
        </w:rPr>
        <w:t>ստանալուօրվանհաջորդողեր</w:t>
      </w:r>
      <w:r w:rsidR="00A93710" w:rsidRPr="0093002B">
        <w:rPr>
          <w:rFonts w:ascii="GHEA Grapalat" w:hAnsi="GHEA Grapalat" w:cs="Sylfaen"/>
          <w:sz w:val="20"/>
        </w:rPr>
        <w:t>կու</w:t>
      </w:r>
      <w:r w:rsidRPr="0093002B">
        <w:rPr>
          <w:rFonts w:ascii="GHEA Grapalat" w:hAnsi="GHEA Grapalat" w:cs="Sylfaen"/>
          <w:sz w:val="20"/>
        </w:rPr>
        <w:t>օրացուցայինօրվաընթացքում</w:t>
      </w:r>
      <w:r w:rsidR="004D5671" w:rsidRPr="0093002B">
        <w:rPr>
          <w:rFonts w:ascii="GHEA Grapalat" w:hAnsi="GHEA Grapalat" w:cs="Tahoma"/>
          <w:sz w:val="20"/>
        </w:rPr>
        <w:t>։</w:t>
      </w:r>
    </w:p>
    <w:p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Հարցմանևպարզաբանումներիբովանդակությանմասինհայտարարությունը</w:t>
      </w:r>
      <w:r w:rsidR="00781688" w:rsidRPr="0093002B">
        <w:rPr>
          <w:rFonts w:ascii="GHEA Grapalat" w:hAnsi="GHEA Grapalat" w:cs="Arial"/>
          <w:sz w:val="20"/>
        </w:rPr>
        <w:t>պարզաբանումըտրամադրելուօրը</w:t>
      </w:r>
      <w:r w:rsidRPr="0093002B">
        <w:rPr>
          <w:rFonts w:ascii="GHEA Grapalat" w:hAnsi="GHEA Grapalat" w:cs="Sylfaen"/>
          <w:sz w:val="20"/>
        </w:rPr>
        <w:t>հրապարակվումէ</w:t>
      </w:r>
      <w:r w:rsidR="00781688" w:rsidRPr="0093002B">
        <w:rPr>
          <w:rFonts w:ascii="GHEA Grapalat" w:hAnsi="GHEA Grapalat" w:cs="Arial"/>
          <w:sz w:val="20"/>
        </w:rPr>
        <w:t>համակարգումև</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rPr>
        <w:t>գործող</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Գնումներիհայտարարություններ</w:t>
      </w:r>
      <w:r w:rsidR="001C76F7" w:rsidRPr="0093002B">
        <w:rPr>
          <w:rFonts w:ascii="GHEA Grapalat" w:hAnsi="GHEA Grapalat"/>
          <w:lang w:val="af-ZA"/>
        </w:rPr>
        <w:t>»</w:t>
      </w:r>
      <w:r w:rsidR="00051B7F" w:rsidRPr="0093002B">
        <w:rPr>
          <w:rFonts w:ascii="GHEA Grapalat" w:hAnsi="GHEA Grapalat" w:cs="Sylfaen"/>
          <w:sz w:val="20"/>
        </w:rPr>
        <w:t>բաժնի</w:t>
      </w:r>
      <w:r w:rsidR="001C76F7" w:rsidRPr="0093002B">
        <w:rPr>
          <w:rFonts w:ascii="GHEA Grapalat" w:hAnsi="GHEA Grapalat"/>
          <w:lang w:val="af-ZA"/>
        </w:rPr>
        <w:t>«</w:t>
      </w:r>
      <w:r w:rsidR="00051B7F" w:rsidRPr="0093002B">
        <w:rPr>
          <w:rFonts w:ascii="GHEA Grapalat" w:hAnsi="GHEA Grapalat" w:cs="Sylfaen"/>
          <w:sz w:val="20"/>
        </w:rPr>
        <w:t>Հրավերներիպարզաբանումներիվերաբերյալհայտարարություններ</w:t>
      </w:r>
      <w:r w:rsidR="001C76F7" w:rsidRPr="0093002B">
        <w:rPr>
          <w:rFonts w:ascii="GHEA Grapalat" w:hAnsi="GHEA Grapalat"/>
          <w:lang w:val="af-ZA"/>
        </w:rPr>
        <w:t>»</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Pr="0093002B">
        <w:rPr>
          <w:rFonts w:ascii="GHEA Grapalat" w:hAnsi="GHEA Grapalat" w:cs="Sylfaen"/>
          <w:sz w:val="20"/>
        </w:rPr>
        <w:t>առանցնշելուհարցումըկատարած</w:t>
      </w:r>
      <w:r w:rsidR="00051B7F" w:rsidRPr="0093002B">
        <w:rPr>
          <w:rFonts w:ascii="GHEA Grapalat" w:hAnsi="GHEA Grapalat" w:cs="Arial"/>
          <w:sz w:val="20"/>
        </w:rPr>
        <w:t>մ</w:t>
      </w:r>
      <w:r w:rsidRPr="0093002B">
        <w:rPr>
          <w:rFonts w:ascii="GHEA Grapalat" w:hAnsi="GHEA Grapalat" w:cs="Sylfaen"/>
          <w:sz w:val="20"/>
        </w:rPr>
        <w:t>ասնակցիտվյալները</w:t>
      </w:r>
      <w:r w:rsidR="004D5671" w:rsidRPr="0093002B">
        <w:rPr>
          <w:rFonts w:ascii="GHEA Grapalat" w:hAnsi="GHEA Grapalat" w:cs="Tahoma"/>
          <w:sz w:val="20"/>
        </w:rPr>
        <w:t>։</w:t>
      </w:r>
    </w:p>
    <w:p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Պարզաբանումչիտրամադրվում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եթեհարցումըկատարվելէսույն</w:t>
      </w:r>
      <w:r w:rsidRPr="0093002B">
        <w:rPr>
          <w:rFonts w:ascii="GHEA Grapalat" w:hAnsi="GHEA Grapalat" w:cs="Sylfaen"/>
          <w:sz w:val="20"/>
        </w:rPr>
        <w:t>բաժն</w:t>
      </w:r>
      <w:r w:rsidRPr="0093002B">
        <w:rPr>
          <w:rFonts w:ascii="GHEA Grapalat" w:hAnsi="GHEA Grapalat" w:cs="Sylfaen"/>
          <w:sz w:val="20"/>
          <w:lang w:val="ru-RU"/>
        </w:rPr>
        <w:t>ովսահմանվածժամկետիխախտմամբ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եթեհարցումըդուրսէ</w:t>
      </w:r>
      <w:r w:rsidR="009A73D5" w:rsidRPr="0093002B">
        <w:rPr>
          <w:rFonts w:ascii="GHEA Grapalat" w:hAnsi="GHEA Grapalat" w:cs="Arial Unicode"/>
          <w:sz w:val="20"/>
        </w:rPr>
        <w:t>սույն</w:t>
      </w:r>
      <w:r w:rsidRPr="0093002B">
        <w:rPr>
          <w:rFonts w:ascii="GHEA Grapalat" w:hAnsi="GHEA Grapalat" w:cs="Sylfaen"/>
          <w:sz w:val="20"/>
          <w:lang w:val="ru-RU"/>
        </w:rPr>
        <w:t>հրավերիբովանդակությանշրջանակից</w:t>
      </w:r>
      <w:r w:rsidR="005A16C6" w:rsidRPr="0093002B">
        <w:rPr>
          <w:rFonts w:ascii="GHEA Grapalat" w:hAnsi="GHEA Grapalat" w:cs="Sylfaen"/>
          <w:sz w:val="20"/>
          <w:lang w:val="ru-RU"/>
        </w:rPr>
        <w:t>կամեթեհարցումըվերաբերումէվերջինիսկողմիցառաջարկվելիք</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սույնհրավերովնախատեսվածտեխնիկականբնութագրերինհամարժեքությանհամա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lastRenderedPageBreak/>
        <w:t>պատասխանությանը</w:t>
      </w:r>
      <w:r w:rsidR="004D5671" w:rsidRPr="0093002B">
        <w:rPr>
          <w:rFonts w:ascii="GHEA Grapalat" w:hAnsi="GHEA Grapalat" w:cs="Tahoma"/>
          <w:sz w:val="20"/>
        </w:rPr>
        <w:t>։</w:t>
      </w:r>
      <w:r w:rsidR="00A4729F" w:rsidRPr="0093002B">
        <w:rPr>
          <w:rFonts w:ascii="GHEA Grapalat" w:hAnsi="GHEA Grapalat"/>
          <w:sz w:val="20"/>
          <w:szCs w:val="20"/>
        </w:rPr>
        <w:t>Ընդորում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ասնակիցըգրավործանուցվումէպարզաբանումչտրամադրելուհիմքերիմասին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հարցումըստանալուօրվանհաջորդողերկուօրացուցայինօրվաընթացքում</w:t>
      </w:r>
      <w:r w:rsidR="00A4729F" w:rsidRPr="0093002B">
        <w:rPr>
          <w:rFonts w:ascii="GHEA Grapalat" w:hAnsi="GHEA Grapalat"/>
          <w:sz w:val="20"/>
          <w:szCs w:val="20"/>
          <w:lang w:val="af-ZA"/>
        </w:rPr>
        <w:t>:</w:t>
      </w:r>
    </w:p>
    <w:p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93002B">
        <w:rPr>
          <w:rFonts w:ascii="GHEA Grapalat" w:hAnsi="GHEA Grapalat" w:cs="Tahoma"/>
          <w:sz w:val="20"/>
        </w:rPr>
        <w:t>։</w:t>
      </w:r>
      <w:r w:rsidRPr="0093002B">
        <w:rPr>
          <w:rFonts w:ascii="GHEA Grapalat" w:hAnsi="GHEA Grapalat" w:cs="Sylfaen"/>
          <w:sz w:val="20"/>
        </w:rPr>
        <w:t>Փ</w:t>
      </w:r>
      <w:r w:rsidRPr="0093002B">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93002B">
        <w:rPr>
          <w:rFonts w:ascii="GHEA Grapalat" w:hAnsi="GHEA Grapalat" w:cs="Arial Unicode"/>
          <w:sz w:val="20"/>
        </w:rPr>
        <w:t>համակարգումև</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տեղեկագրումհայտարարությանհրապարակմանօրվանից</w:t>
      </w:r>
      <w:r w:rsidR="004D5671" w:rsidRPr="0093002B">
        <w:rPr>
          <w:rFonts w:ascii="GHEA Grapalat" w:hAnsi="GHEA Grapalat" w:cs="Tahoma"/>
          <w:sz w:val="20"/>
          <w:lang w:val="hy-AM"/>
        </w:rPr>
        <w:t>։</w:t>
      </w:r>
      <w:r w:rsidRPr="0093002B">
        <w:rPr>
          <w:rFonts w:ascii="GHEA Grapalat" w:hAnsi="GHEA Grapalat" w:cs="Sylfaen"/>
          <w:sz w:val="20"/>
          <w:lang w:val="hy-AM"/>
        </w:rPr>
        <w:t>Այդդեպքում</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ասնակիցներըպարտավորեներկարաձգելիրենցներկայացրածհայտիապահովման</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ժամկետըկամներկայացնելհայտինորապահովում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rsidR="00B051BE" w:rsidRPr="0093002B" w:rsidRDefault="00B051BE" w:rsidP="00836C5F">
      <w:pPr>
        <w:ind w:firstLine="567"/>
        <w:jc w:val="both"/>
        <w:rPr>
          <w:rFonts w:ascii="GHEA Grapalat" w:hAnsi="GHEA Grapalat"/>
          <w:b/>
          <w:sz w:val="20"/>
          <w:lang w:val="hy-AM"/>
        </w:rPr>
      </w:pPr>
    </w:p>
    <w:p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ՀԱՅՏԸՆԵՐԿԱՅԱՑՆԵԼՈՒԿԱՐԳԸ</w:t>
      </w:r>
    </w:p>
    <w:p w:rsidR="00096865" w:rsidRPr="0093002B" w:rsidRDefault="00096865" w:rsidP="00EF3662">
      <w:pPr>
        <w:jc w:val="center"/>
        <w:rPr>
          <w:rFonts w:ascii="GHEA Grapalat" w:hAnsi="GHEA Grapalat"/>
          <w:b/>
          <w:sz w:val="20"/>
          <w:lang w:val="hy-AM"/>
        </w:rPr>
      </w:pPr>
    </w:p>
    <w:p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Մասնակիցըկարող</w:t>
      </w:r>
      <w:r w:rsidR="000946A3" w:rsidRPr="0093002B">
        <w:rPr>
          <w:rFonts w:ascii="GHEA Grapalat" w:hAnsi="GHEA Grapalat" w:cs="Sylfaen"/>
        </w:rPr>
        <w:t>է</w:t>
      </w:r>
      <w:r w:rsidRPr="0093002B">
        <w:rPr>
          <w:rFonts w:ascii="GHEA Grapalat" w:hAnsi="GHEA Grapalat" w:cs="Sylfaen"/>
        </w:rPr>
        <w:t>հայտներկայացնելինչպեսյուրաքանչյուրչափաբաժնի</w:t>
      </w:r>
      <w:r w:rsidRPr="0093002B">
        <w:rPr>
          <w:rFonts w:ascii="GHEA Grapalat" w:hAnsi="GHEA Grapalat"/>
          <w:lang w:val="hy-AM"/>
        </w:rPr>
        <w:t xml:space="preserve">, </w:t>
      </w:r>
      <w:r w:rsidRPr="0093002B">
        <w:rPr>
          <w:rFonts w:ascii="GHEA Grapalat" w:hAnsi="GHEA Grapalat" w:cs="Sylfaen"/>
        </w:rPr>
        <w:t>այնպեսէլմիքանիկամբոլորչափաբաժիններիհամար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4"/>
      </w:r>
    </w:p>
    <w:p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2859BF">
        <w:rPr>
          <w:rFonts w:ascii="GHEA Grapalat" w:hAnsi="GHEA Grapalat" w:cs="Sylfaen"/>
          <w:szCs w:val="24"/>
          <w:lang w:val="hy-AM"/>
        </w:rPr>
        <w:t>գնանշման հարցման</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A2C34">
        <w:rPr>
          <w:rFonts w:ascii="GHEA Grapalat" w:hAnsi="GHEA Grapalat" w:cs="Sylfaen"/>
          <w:szCs w:val="24"/>
          <w:lang w:val="hy-AM"/>
        </w:rPr>
        <w:t>հուլիսի 2</w:t>
      </w:r>
      <w:r w:rsidR="00E160DB" w:rsidRPr="00E160DB">
        <w:rPr>
          <w:rFonts w:ascii="GHEA Grapalat" w:hAnsi="GHEA Grapalat" w:cs="Sylfaen"/>
          <w:szCs w:val="24"/>
          <w:lang w:val="hy-AM"/>
        </w:rPr>
        <w:t>6</w:t>
      </w:r>
      <w:r w:rsidR="008A2C34">
        <w:rPr>
          <w:rFonts w:ascii="GHEA Grapalat" w:hAnsi="GHEA Grapalat" w:cs="Sylfaen"/>
          <w:szCs w:val="24"/>
          <w:lang w:val="hy-AM"/>
        </w:rPr>
        <w:t>-ը, ժամը 1</w:t>
      </w:r>
      <w:r w:rsidR="00E160DB" w:rsidRPr="00E160DB">
        <w:rPr>
          <w:rFonts w:ascii="GHEA Grapalat" w:hAnsi="GHEA Grapalat" w:cs="Sylfaen"/>
          <w:szCs w:val="24"/>
          <w:lang w:val="hy-AM"/>
        </w:rPr>
        <w:t>1</w:t>
      </w:r>
      <w:r w:rsidR="008A2C34">
        <w:rPr>
          <w:rFonts w:ascii="GHEA Grapalat" w:hAnsi="GHEA Grapalat" w:cs="Sylfaen"/>
          <w:szCs w:val="24"/>
          <w:lang w:val="hy-AM"/>
        </w:rPr>
        <w:t>:00-ն:</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p>
    <w:p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w:t>
      </w:r>
      <w:r w:rsidR="00BE4408" w:rsidRPr="0093002B">
        <w:rPr>
          <w:rFonts w:ascii="GHEA Grapalat" w:hAnsi="GHEA Grapalat" w:cs="Sylfaen"/>
          <w:szCs w:val="24"/>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5"/>
      </w:r>
    </w:p>
    <w:bookmarkEnd w:id="5"/>
    <w:p w:rsidR="00B67CCD" w:rsidRPr="0093002B" w:rsidRDefault="003850A0"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rsidR="006C3115" w:rsidRPr="0093002B" w:rsidRDefault="00C96127" w:rsidP="00EF3662">
      <w:pPr>
        <w:ind w:firstLine="567"/>
        <w:jc w:val="both"/>
        <w:rPr>
          <w:rFonts w:ascii="GHEA Grapalat" w:hAnsi="GHEA Grapalat" w:cs="Sylfaen"/>
          <w:sz w:val="20"/>
          <w:lang w:val="hy-AM"/>
        </w:rPr>
      </w:pPr>
      <w:r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6"/>
      </w:r>
    </w:p>
    <w:p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rsidR="00EC6281" w:rsidRPr="0093002B" w:rsidDel="00AB134F" w:rsidRDefault="00EC6281" w:rsidP="00EF3662">
      <w:pPr>
        <w:pStyle w:val="norm"/>
        <w:spacing w:line="240" w:lineRule="auto"/>
        <w:rPr>
          <w:del w:id="7" w:author="Inesa Kocharyan" w:date="2024-02-12T15:29:00Z"/>
          <w:rFonts w:ascii="GHEA Grapalat" w:hAnsi="GHEA Grapalat" w:cs="Sylfaen"/>
          <w:sz w:val="20"/>
          <w:szCs w:val="24"/>
          <w:lang w:val="hy-AM" w:eastAsia="en-US"/>
        </w:rPr>
      </w:pPr>
    </w:p>
    <w:p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rsidR="00E410D5" w:rsidRPr="0093002B" w:rsidRDefault="00E410D5" w:rsidP="00E410D5">
      <w:pPr>
        <w:pStyle w:val="norm"/>
        <w:spacing w:line="240" w:lineRule="auto"/>
        <w:rPr>
          <w:rFonts w:ascii="GHEA Grapalat" w:hAnsi="GHEA Grapalat" w:cs="Sylfaen"/>
          <w:sz w:val="20"/>
          <w:szCs w:val="24"/>
          <w:lang w:val="hy-AM" w:eastAsia="en-US"/>
        </w:rPr>
      </w:pPr>
      <w:bookmarkStart w:id="8"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8"/>
    <w:p w:rsidR="00037DDE" w:rsidRPr="0093002B" w:rsidRDefault="00037DDE" w:rsidP="00EF3662">
      <w:pPr>
        <w:pStyle w:val="norm"/>
        <w:spacing w:line="240" w:lineRule="auto"/>
        <w:rPr>
          <w:rFonts w:ascii="GHEA Grapalat" w:hAnsi="GHEA Grapalat" w:cs="Sylfaen"/>
          <w:sz w:val="20"/>
          <w:szCs w:val="24"/>
          <w:lang w:val="hy-AM" w:eastAsia="en-US"/>
        </w:rPr>
      </w:pPr>
    </w:p>
    <w:p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ՀԱՅՏԻԳՆԱՅԻՆԱՌԱՋԱՐԿԸ</w:t>
      </w:r>
    </w:p>
    <w:p w:rsidR="00A45946" w:rsidRPr="0093002B" w:rsidRDefault="00A45946" w:rsidP="00EF3662">
      <w:pPr>
        <w:jc w:val="center"/>
        <w:rPr>
          <w:rFonts w:ascii="GHEA Grapalat" w:hAnsi="GHEA Grapalat" w:cs="Arial"/>
          <w:b/>
          <w:sz w:val="20"/>
          <w:lang w:val="es-ES"/>
        </w:rPr>
      </w:pPr>
    </w:p>
    <w:p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Առաջարկվողգինըա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hy-AM"/>
        </w:rPr>
        <w:t>արժեքիցբացիներառումէփոխադրման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այլվճարումներիգծովծախսերըևչիկարողպակասլինելդրանցինքնարժեքից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Առաջարկվողգնիհաշվարկըպետքէներկայացվիհայտով</w:t>
      </w:r>
      <w:r w:rsidR="00220C7C" w:rsidRPr="0093002B">
        <w:rPr>
          <w:rFonts w:ascii="GHEA Grapalat" w:hAnsi="GHEA Grapalat"/>
          <w:sz w:val="20"/>
          <w:lang w:val="es-ES"/>
        </w:rPr>
        <w:t>հ</w:t>
      </w:r>
      <w:r w:rsidR="00A45946" w:rsidRPr="0093002B">
        <w:rPr>
          <w:rFonts w:ascii="GHEA Grapalat" w:hAnsi="GHEA Grapalat"/>
          <w:sz w:val="20"/>
          <w:lang w:val="es-ES"/>
        </w:rPr>
        <w:t>ամակարգիմիջոցով:</w:t>
      </w:r>
    </w:p>
    <w:p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ru-RU"/>
        </w:rPr>
        <w:t>գնայինառաջարկում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p>
    <w:p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lastRenderedPageBreak/>
        <w:t>Մ</w:t>
      </w:r>
      <w:r w:rsidR="00B95FE0" w:rsidRPr="00AB134F">
        <w:rPr>
          <w:rFonts w:ascii="GHEA Grapalat" w:hAnsi="GHEA Grapalat" w:cs="Sylfaen"/>
          <w:sz w:val="20"/>
          <w:szCs w:val="24"/>
          <w:lang w:val="hy-AM" w:eastAsia="en-US"/>
        </w:rPr>
        <w:t>ասնակցի հայտը ենթակա չէ մերժման, եթե`</w:t>
      </w:r>
    </w:p>
    <w:p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Եթեկնքվելիքպայմանագրիգինըկայուն է, ապագնայինառաջարկըներկայացվում է մեկթվով՝ պայմանագրիկատարմանհամարառաջարկվողընդհանուրգնով և համակարգումպարտադիրլրացվում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Ընդորումմասնակցիցչիկարողպահանջվել, որնաներկայացնիգնայինառաջարկիհիմնավորումներկամորևէայլտիպիտեղեկություններկամփաստաթղթեր, ինչպեսնաև</w:t>
      </w:r>
      <w:r w:rsidR="00220C7C" w:rsidRPr="0093002B">
        <w:rPr>
          <w:rFonts w:ascii="GHEA Grapalat" w:hAnsi="GHEA Grapalat"/>
          <w:sz w:val="20"/>
          <w:lang w:val="es-ES"/>
        </w:rPr>
        <w:t>մ</w:t>
      </w:r>
      <w:r w:rsidR="00A45946" w:rsidRPr="0093002B">
        <w:rPr>
          <w:rFonts w:ascii="GHEA Grapalat" w:hAnsi="GHEA Grapalat"/>
          <w:sz w:val="20"/>
          <w:lang w:val="es-ES"/>
        </w:rPr>
        <w:t>ասնակցիշահույթիչափըչիկարողհրավերովսահմանափակվել:</w:t>
      </w: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ՀԱՅՏԻԳՈՐԾՈՂՈՒԹՅԱՆԺԱՄԿԵՏԸ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ՀԱՅՏԵՐՈՒՄՓՈՓՈԽՈՒԹՅՈՒՆԿԱՏԱՐԵԼՈՒ</w:t>
      </w:r>
    </w:p>
    <w:p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ԵՎԴՐԱՆՔՀԵՏՎԵՐՑՆԵԼՈՒԿԱՐԳԸ</w:t>
      </w:r>
    </w:p>
    <w:p w:rsidR="00096865" w:rsidRPr="0093002B" w:rsidRDefault="00096865" w:rsidP="00EF3662">
      <w:pPr>
        <w:pStyle w:val="a3"/>
        <w:spacing w:line="240" w:lineRule="auto"/>
        <w:ind w:firstLine="567"/>
        <w:rPr>
          <w:rFonts w:ascii="GHEA Grapalat" w:hAnsi="GHEA Grapalat"/>
          <w:b/>
          <w:lang w:val="af-ZA"/>
        </w:rPr>
      </w:pPr>
    </w:p>
    <w:p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cs="Sylfaen"/>
          <w:i w:val="0"/>
          <w:szCs w:val="24"/>
          <w:lang w:val="ru-RU"/>
        </w:rPr>
        <w:t>Օրենքի</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րդհոդվածիհամաձայն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հայտըվավերէմինչևՕրենքինհամապատասխանպայմանագրիկնքումը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ասնակցիկողմիցհայտիհետվերցնելը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հայտիմերժումըկամ</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ընթացակարգըչկայացածհայտարարվելը</w:t>
      </w:r>
      <w:r w:rsidR="004D5671" w:rsidRPr="0093002B">
        <w:rPr>
          <w:rFonts w:ascii="GHEA Grapalat" w:hAnsi="GHEA Grapalat" w:cs="Sylfaen"/>
          <w:i w:val="0"/>
          <w:szCs w:val="24"/>
          <w:lang w:val="ru-RU"/>
        </w:rPr>
        <w:t>։</w:t>
      </w:r>
    </w:p>
    <w:p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096865" w:rsidRPr="0093002B">
        <w:rPr>
          <w:rFonts w:ascii="GHEA Grapalat" w:hAnsi="GHEA Grapalat" w:cs="Sylfaen"/>
          <w:i w:val="0"/>
          <w:szCs w:val="24"/>
          <w:lang w:val="ru-RU"/>
        </w:rPr>
        <w:t>Օրենքի</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րդհոդվածիհամաձայն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մինչևսույնհրավերի</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հայտերիներկայացմանվերջնաժամկետը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կարողէփոփոխելկամհետվերցնելիրհայտը</w:t>
      </w:r>
      <w:r w:rsidR="004D5671" w:rsidRPr="0093002B">
        <w:rPr>
          <w:rFonts w:ascii="GHEA Grapalat" w:hAnsi="GHEA Grapalat" w:cs="Sylfaen"/>
          <w:i w:val="0"/>
          <w:szCs w:val="24"/>
          <w:lang w:val="ru-RU"/>
        </w:rPr>
        <w:t>։</w:t>
      </w:r>
    </w:p>
    <w:p w:rsidR="00FA0E41" w:rsidRPr="0093002B" w:rsidRDefault="00FA0E41" w:rsidP="00EF3662">
      <w:pPr>
        <w:ind w:firstLine="567"/>
        <w:jc w:val="center"/>
        <w:rPr>
          <w:rFonts w:ascii="GHEA Grapalat" w:hAnsi="GHEA Grapalat"/>
          <w:b/>
          <w:sz w:val="20"/>
          <w:lang w:val="af-ZA"/>
        </w:rPr>
      </w:pPr>
    </w:p>
    <w:p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ՀԱՅՏԻԱՊԱՀՈՎՈՒՄԸ</w:t>
      </w:r>
    </w:p>
    <w:p w:rsidR="00096865" w:rsidRPr="0093002B" w:rsidRDefault="00096865" w:rsidP="00EF3662">
      <w:pPr>
        <w:ind w:firstLine="567"/>
        <w:jc w:val="both"/>
        <w:rPr>
          <w:rFonts w:ascii="GHEA Grapalat" w:hAnsi="GHEA Grapalat"/>
          <w:b/>
          <w:sz w:val="20"/>
          <w:lang w:val="af-ZA"/>
        </w:rPr>
      </w:pPr>
    </w:p>
    <w:p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սույնհրավերովսահմանված</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ներկայացնումէհայտիապահովում</w:t>
      </w:r>
      <w:r w:rsidR="00AE3822" w:rsidRPr="0093002B">
        <w:rPr>
          <w:rFonts w:ascii="GHEA Grapalat" w:hAnsi="GHEA Grapalat" w:cs="Sylfaen"/>
          <w:bCs/>
          <w:sz w:val="20"/>
          <w:szCs w:val="20"/>
          <w:lang w:val="af-ZA"/>
        </w:rPr>
        <w:t>:</w:t>
      </w:r>
    </w:p>
    <w:p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այտիապահովումըներկայացվումէբանկայիներաշխիքի</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կամկանխիկփողիձևով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որիչափըհավասարէ</w:t>
      </w:r>
      <w:r w:rsidR="00273411" w:rsidRPr="0093002B">
        <w:rPr>
          <w:rFonts w:ascii="GHEA Grapalat" w:hAnsi="GHEA Grapalat" w:cs="Sylfaen"/>
          <w:sz w:val="20"/>
          <w:szCs w:val="20"/>
          <w:lang w:val="hy-AM"/>
        </w:rPr>
        <w:t>գնման գնի</w:t>
      </w:r>
      <w:r w:rsidR="00AE3822" w:rsidRPr="0093002B">
        <w:rPr>
          <w:rFonts w:ascii="GHEA Grapalat" w:hAnsi="GHEA Grapalat" w:cs="Sylfaen"/>
          <w:sz w:val="20"/>
          <w:szCs w:val="20"/>
        </w:rPr>
        <w:t>հինգտոկոսին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rPr>
        <w:t>Եթեմասնակցիգնայինառաջարկըգերազանցումէգնմանգինը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ապահայտիապահովմանչափըհավասարէգնայինառաջարկիհինգտոկոսին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եթեմասնակիցըհայտիապահովումըներկայացրելէսույնկետովսահմանվածչափիցավել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ապահայտըհամարվումէհրավերիպահանջներինբավարարողևենթակաչէմերժման</w:t>
      </w:r>
      <w:r w:rsidR="00AE3822" w:rsidRPr="0093002B">
        <w:rPr>
          <w:rFonts w:ascii="GHEA Grapalat" w:hAnsi="GHEA Grapalat" w:cs="Sylfaen"/>
          <w:sz w:val="20"/>
          <w:szCs w:val="20"/>
          <w:lang w:val="af-ZA"/>
        </w:rPr>
        <w:t>:</w:t>
      </w:r>
    </w:p>
    <w:p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Կանխիկփողիձևովներկայացվածհայտիապահովումը</w:t>
      </w:r>
      <w:r w:rsidR="00712311" w:rsidRPr="0093002B">
        <w:rPr>
          <w:rFonts w:ascii="GHEA Grapalat" w:hAnsi="GHEA Grapalat"/>
          <w:sz w:val="20"/>
          <w:szCs w:val="20"/>
        </w:rPr>
        <w:t>պետքէփոխանցվիԿենտրոնականգանձապետարանում</w:t>
      </w:r>
      <w:r w:rsidRPr="0093002B">
        <w:rPr>
          <w:rFonts w:ascii="GHEA Grapalat" w:hAnsi="GHEA Grapalat"/>
          <w:sz w:val="20"/>
          <w:szCs w:val="20"/>
        </w:rPr>
        <w:t>լիազորվածմարմնիանվամբբացված</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Pr="0093002B">
        <w:rPr>
          <w:rFonts w:ascii="GHEA Grapalat" w:hAnsi="GHEA Grapalat"/>
          <w:sz w:val="20"/>
          <w:szCs w:val="20"/>
        </w:rPr>
        <w:t>գանձապետականհաշվ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որըենթակաէվերադարձման</w:t>
      </w:r>
      <w:r w:rsidR="002032CE" w:rsidRPr="0093002B">
        <w:rPr>
          <w:rFonts w:ascii="GHEA Grapalat" w:hAnsi="GHEA Grapalat"/>
          <w:sz w:val="20"/>
          <w:szCs w:val="20"/>
        </w:rPr>
        <w:t>այններկայացրածմասնակցին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բացառությամբսույնհրավերի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ինմասի</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կետովնախատեսվածդեպքերի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եթեգնմանընթացակարգիարդյունքներըբողոքարկվածչեն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Բողոքիառկայությանդեպքումհայտիապահովումըվերադարձվումէգնմանընթացակարգըչկայացածհայտարարելում</w:t>
      </w:r>
      <w:r w:rsidR="00273411" w:rsidRPr="0093002B">
        <w:rPr>
          <w:rFonts w:ascii="GHEA Grapalat" w:hAnsi="GHEA Grapalat"/>
          <w:sz w:val="20"/>
          <w:szCs w:val="20"/>
        </w:rPr>
        <w:lastRenderedPageBreak/>
        <w:t>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273411" w:rsidRPr="0093002B">
        <w:rPr>
          <w:rFonts w:ascii="GHEA Grapalat" w:hAnsi="GHEA Grapalat"/>
          <w:sz w:val="20"/>
          <w:szCs w:val="20"/>
          <w:lang w:val="af-ZA"/>
        </w:rPr>
        <w:t>:</w:t>
      </w:r>
    </w:p>
    <w:p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Եթեգնմանընթացակարգըկազմակերպվումէ</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րդհոդվածի</w:t>
      </w:r>
      <w:r w:rsidRPr="0093002B">
        <w:rPr>
          <w:rFonts w:ascii="GHEA Grapalat" w:hAnsi="GHEA Grapalat"/>
          <w:sz w:val="20"/>
          <w:szCs w:val="20"/>
          <w:lang w:val="af-ZA"/>
        </w:rPr>
        <w:t xml:space="preserve"> 6-</w:t>
      </w:r>
      <w:r w:rsidRPr="0093002B">
        <w:rPr>
          <w:rFonts w:ascii="GHEA Grapalat" w:hAnsi="GHEA Grapalat"/>
          <w:sz w:val="20"/>
          <w:szCs w:val="20"/>
        </w:rPr>
        <w:t>րդմասի</w:t>
      </w:r>
      <w:r w:rsidRPr="0093002B">
        <w:rPr>
          <w:rFonts w:ascii="GHEA Grapalat" w:hAnsi="GHEA Grapalat"/>
          <w:sz w:val="20"/>
          <w:szCs w:val="20"/>
          <w:lang w:val="af-ZA"/>
        </w:rPr>
        <w:t xml:space="preserve"> 2-</w:t>
      </w:r>
      <w:r w:rsidRPr="0093002B">
        <w:rPr>
          <w:rFonts w:ascii="GHEA Grapalat" w:hAnsi="GHEA Grapalat"/>
          <w:sz w:val="20"/>
          <w:szCs w:val="20"/>
        </w:rPr>
        <w:t>րդկետիհիմանվրա</w:t>
      </w:r>
      <w:r w:rsidRPr="0093002B">
        <w:rPr>
          <w:rFonts w:ascii="GHEA Grapalat" w:hAnsi="GHEA Grapalat"/>
          <w:sz w:val="20"/>
          <w:szCs w:val="20"/>
          <w:lang w:val="af-ZA"/>
        </w:rPr>
        <w:t xml:space="preserve">, </w:t>
      </w:r>
      <w:r w:rsidRPr="0093002B">
        <w:rPr>
          <w:rFonts w:ascii="GHEA Grapalat" w:hAnsi="GHEA Grapalat"/>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93002B">
        <w:rPr>
          <w:rFonts w:ascii="GHEA Grapalat" w:hAnsi="GHEA Grapalat"/>
          <w:sz w:val="20"/>
          <w:szCs w:val="20"/>
          <w:lang w:val="af-ZA"/>
        </w:rPr>
        <w:t xml:space="preserve">: </w:t>
      </w:r>
      <w:r w:rsidRPr="0093002B">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93002B">
        <w:rPr>
          <w:rFonts w:ascii="GHEA Grapalat" w:hAnsi="GHEA Grapalat"/>
          <w:sz w:val="20"/>
          <w:szCs w:val="20"/>
          <w:lang w:val="af-ZA"/>
        </w:rPr>
        <w:t xml:space="preserve">, </w:t>
      </w:r>
      <w:r w:rsidRPr="0093002B">
        <w:rPr>
          <w:rFonts w:ascii="GHEA Grapalat" w:hAnsi="GHEA Grapalat"/>
          <w:sz w:val="20"/>
          <w:szCs w:val="20"/>
        </w:rPr>
        <w:t>ապահայտիապահովումըվերադարձվումէպայմանագիրըլուծվելուօրվանհաջորդողհինգաշխատանքայինօրվաընթացքում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7"/>
      </w:r>
    </w:p>
    <w:p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3E1114" w:rsidRPr="007C7FCA" w:rsidRDefault="003E1114" w:rsidP="003E1114">
      <w:pPr>
        <w:shd w:val="clear" w:color="auto" w:fill="FFFFFF"/>
        <w:ind w:firstLine="375"/>
        <w:jc w:val="both"/>
        <w:rPr>
          <w:rFonts w:asciiTheme="minorHAnsi" w:hAnsiTheme="minorHAnsi"/>
          <w:sz w:val="20"/>
          <w:szCs w:val="20"/>
          <w:lang w:val="hy-AM"/>
        </w:rPr>
      </w:pPr>
    </w:p>
    <w:p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ըչափաբաժիններովկազմակերպվելուդեպքում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p>
    <w:p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00712311" w:rsidRPr="00D06A38">
        <w:rPr>
          <w:rFonts w:ascii="GHEA Grapalat" w:hAnsi="GHEA Grapalat"/>
          <w:sz w:val="20"/>
          <w:szCs w:val="20"/>
          <w:lang w:val="hy-AM"/>
        </w:rPr>
        <w:t>մասնակիցը</w:t>
      </w:r>
      <w:r w:rsidRPr="00D06A38">
        <w:rPr>
          <w:rFonts w:ascii="GHEA Grapalat" w:hAnsi="GHEA Grapalat"/>
          <w:sz w:val="20"/>
          <w:szCs w:val="20"/>
          <w:lang w:val="hy-AM"/>
        </w:rPr>
        <w:t>հայտներկայացնումէմեկիցավելչափաբաժիններիհամար</w:t>
      </w:r>
      <w:r w:rsidRPr="0093002B">
        <w:rPr>
          <w:rFonts w:ascii="GHEA Grapalat" w:hAnsi="GHEA Grapalat"/>
          <w:sz w:val="20"/>
          <w:szCs w:val="20"/>
          <w:lang w:val="af-ZA"/>
        </w:rPr>
        <w:t xml:space="preserve">, </w:t>
      </w:r>
      <w:r w:rsidRPr="00D06A38">
        <w:rPr>
          <w:rFonts w:ascii="GHEA Grapalat" w:hAnsi="GHEA Grapalat"/>
          <w:sz w:val="20"/>
          <w:szCs w:val="20"/>
          <w:lang w:val="hy-AM"/>
        </w:rPr>
        <w:t>ապա</w:t>
      </w:r>
      <w:r w:rsidR="00712311" w:rsidRPr="00D06A38">
        <w:rPr>
          <w:rFonts w:ascii="GHEA Grapalat" w:hAnsi="GHEA Grapalat"/>
          <w:sz w:val="20"/>
          <w:szCs w:val="20"/>
          <w:lang w:val="hy-AM"/>
        </w:rPr>
        <w:t>հայտիապահովումը</w:t>
      </w:r>
      <w:r w:rsidRPr="00D06A38">
        <w:rPr>
          <w:rFonts w:ascii="GHEA Grapalat" w:hAnsi="GHEA Grapalat"/>
          <w:sz w:val="20"/>
          <w:szCs w:val="20"/>
          <w:lang w:val="hy-AM"/>
        </w:rPr>
        <w:t>կարողէներկայացնելինչպեսյուրաքանչյուրչափաբաժնիհամարառանձին</w:t>
      </w:r>
      <w:r w:rsidRPr="0093002B">
        <w:rPr>
          <w:rFonts w:ascii="GHEA Grapalat" w:hAnsi="GHEA Grapalat"/>
          <w:sz w:val="20"/>
          <w:szCs w:val="20"/>
          <w:lang w:val="af-ZA"/>
        </w:rPr>
        <w:t xml:space="preserve">, </w:t>
      </w:r>
      <w:r w:rsidRPr="00D06A38">
        <w:rPr>
          <w:rFonts w:ascii="GHEA Grapalat" w:hAnsi="GHEA Grapalat"/>
          <w:sz w:val="20"/>
          <w:szCs w:val="20"/>
          <w:lang w:val="hy-AM"/>
        </w:rPr>
        <w:t>այնպեսէլմեկհայտիապահովում</w:t>
      </w:r>
      <w:r w:rsidRPr="0093002B">
        <w:rPr>
          <w:rFonts w:ascii="GHEA Grapalat" w:hAnsi="GHEA Grapalat"/>
          <w:sz w:val="20"/>
          <w:szCs w:val="20"/>
          <w:lang w:val="af-ZA"/>
        </w:rPr>
        <w:t xml:space="preserve">` </w:t>
      </w:r>
      <w:r w:rsidRPr="00D06A38">
        <w:rPr>
          <w:rFonts w:ascii="GHEA Grapalat" w:hAnsi="GHEA Grapalat"/>
          <w:sz w:val="20"/>
          <w:szCs w:val="20"/>
          <w:lang w:val="hy-AM"/>
        </w:rPr>
        <w:t>բոլորչափաբաժիններիհամար</w:t>
      </w:r>
      <w:r w:rsidRPr="0093002B">
        <w:rPr>
          <w:rFonts w:ascii="GHEA Grapalat" w:hAnsi="GHEA Grapalat"/>
          <w:sz w:val="20"/>
          <w:szCs w:val="20"/>
          <w:lang w:val="af-ZA"/>
        </w:rPr>
        <w:t xml:space="preserve">: </w:t>
      </w:r>
      <w:r w:rsidR="00273411" w:rsidRPr="00D06A38">
        <w:rPr>
          <w:rFonts w:ascii="GHEA Grapalat" w:hAnsi="GHEA Grapalat"/>
          <w:sz w:val="20"/>
          <w:szCs w:val="20"/>
          <w:lang w:val="hy-AM"/>
        </w:rPr>
        <w:t>Մեկհայտիապահովումներկայացվելուդեպքում</w:t>
      </w:r>
      <w:r w:rsidR="00273411" w:rsidRPr="0093002B">
        <w:rPr>
          <w:rFonts w:ascii="GHEA Grapalat" w:hAnsi="GHEA Grapalat"/>
          <w:sz w:val="20"/>
          <w:szCs w:val="20"/>
          <w:lang w:val="af-ZA"/>
        </w:rPr>
        <w:t xml:space="preserve">, </w:t>
      </w:r>
      <w:r w:rsidR="00273411" w:rsidRPr="00D06A38">
        <w:rPr>
          <w:rFonts w:ascii="GHEA Grapalat" w:hAnsi="GHEA Grapalat"/>
          <w:sz w:val="20"/>
          <w:szCs w:val="20"/>
          <w:lang w:val="hy-AM"/>
        </w:rPr>
        <w:t>դրագումարըհաշվարկվումէներկայացվածչափաբաժինների</w:t>
      </w:r>
      <w:r w:rsidR="00273411" w:rsidRPr="0093002B">
        <w:rPr>
          <w:rFonts w:ascii="GHEA Grapalat" w:hAnsi="GHEA Grapalat"/>
          <w:sz w:val="20"/>
          <w:szCs w:val="20"/>
          <w:lang w:val="hy-AM"/>
        </w:rPr>
        <w:t>գնման գների</w:t>
      </w:r>
      <w:r w:rsidR="00273411" w:rsidRPr="00D06A38">
        <w:rPr>
          <w:rFonts w:ascii="GHEA Grapalat" w:hAnsi="GHEA Grapalat"/>
          <w:sz w:val="20"/>
          <w:szCs w:val="20"/>
          <w:lang w:val="hy-AM"/>
        </w:rPr>
        <w:t>իսկգնայինառաջարկներըգնմանգներըգերազանցելուդեպքում՝գնայինառաջարկներիհանրագումարինկատմամբ՝հաշվիառնելովԿարգի</w:t>
      </w:r>
      <w:r w:rsidR="00273411" w:rsidRPr="0093002B">
        <w:rPr>
          <w:rFonts w:ascii="GHEA Grapalat" w:hAnsi="GHEA Grapalat"/>
          <w:sz w:val="20"/>
          <w:szCs w:val="20"/>
          <w:lang w:val="af-ZA"/>
        </w:rPr>
        <w:t xml:space="preserve"> 32-</w:t>
      </w:r>
      <w:r w:rsidR="00273411" w:rsidRPr="00D06A38">
        <w:rPr>
          <w:rFonts w:ascii="GHEA Grapalat" w:hAnsi="GHEA Grapalat"/>
          <w:sz w:val="20"/>
          <w:szCs w:val="20"/>
          <w:lang w:val="hy-AM"/>
        </w:rPr>
        <w:t>րդկետի</w:t>
      </w:r>
      <w:r w:rsidR="00273411" w:rsidRPr="0093002B">
        <w:rPr>
          <w:rFonts w:ascii="GHEA Grapalat" w:hAnsi="GHEA Grapalat"/>
          <w:sz w:val="20"/>
          <w:szCs w:val="20"/>
          <w:lang w:val="af-ZA"/>
        </w:rPr>
        <w:t xml:space="preserve"> 1-</w:t>
      </w:r>
      <w:r w:rsidR="00273411" w:rsidRPr="00D06A38">
        <w:rPr>
          <w:rFonts w:ascii="GHEA Grapalat" w:hAnsi="GHEA Grapalat"/>
          <w:sz w:val="20"/>
          <w:szCs w:val="20"/>
          <w:lang w:val="hy-AM"/>
        </w:rPr>
        <w:t>ինենթակետի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D06A38">
        <w:rPr>
          <w:rFonts w:ascii="GHEA Grapalat" w:hAnsi="GHEA Grapalat"/>
          <w:sz w:val="20"/>
          <w:szCs w:val="20"/>
          <w:lang w:val="hy-AM"/>
        </w:rPr>
        <w:t>պարբերությանպահանջները</w:t>
      </w:r>
      <w:r w:rsidR="00273411" w:rsidRPr="0093002B">
        <w:rPr>
          <w:rFonts w:ascii="GHEA Grapalat" w:hAnsi="GHEA Grapalat"/>
          <w:sz w:val="20"/>
          <w:szCs w:val="20"/>
          <w:lang w:val="hy-AM"/>
        </w:rPr>
        <w:t>:</w:t>
      </w:r>
    </w:p>
    <w:p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ասնակիցըզրկվումէպայմանագիրկնքելուիրավունքիցորևէչափաբաժնիմասով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ապահայտիապահովումըվճարվումէմիայնայդչափաբաժնինկատմամբհաշվարկվածապահովմանչափով</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8"/>
      </w:r>
    </w:p>
    <w:p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9771B9" w:rsidRPr="0093002B">
        <w:rPr>
          <w:rFonts w:ascii="GHEA Grapalat" w:hAnsi="GHEA Grapalat" w:cs="Sylfaen"/>
          <w:sz w:val="20"/>
          <w:lang w:val="ru-RU"/>
        </w:rPr>
        <w:t>Մասնակիցըվճարումէհայտիապահովումը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եթենա</w:t>
      </w:r>
      <w:r w:rsidR="009771B9"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հայտարարվելէընտրվածմասնակից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սակայնհրաժարվումկամզրկվումէպայմանագիրկնքելուիրավունքից</w:t>
      </w:r>
      <w:r w:rsidRPr="0093002B">
        <w:rPr>
          <w:rFonts w:ascii="GHEA Grapalat" w:hAnsi="GHEA Grapalat" w:cs="Sylfaen"/>
          <w:sz w:val="20"/>
          <w:lang w:val="af-ZA"/>
        </w:rPr>
        <w:t>.</w:t>
      </w:r>
    </w:p>
    <w:p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խախտելէգնմանգործընթացիշրջանակումստանձնածպարտավորություն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որըհանգեցրելէգործընթացինտվյալ</w:t>
      </w:r>
      <w:r w:rsidR="00EB602D" w:rsidRPr="00C13D25">
        <w:rPr>
          <w:rFonts w:ascii="GHEA Grapalat" w:hAnsi="GHEA Grapalat" w:cs="Sylfaen"/>
          <w:sz w:val="20"/>
        </w:rPr>
        <w:t>Մ</w:t>
      </w:r>
      <w:r w:rsidRPr="00C13D25">
        <w:rPr>
          <w:rFonts w:ascii="GHEA Grapalat" w:hAnsi="GHEA Grapalat" w:cs="Sylfaen"/>
          <w:sz w:val="20"/>
          <w:lang w:val="ru-RU"/>
        </w:rPr>
        <w:t>ասնակցիհետագամասնակցությանդադարեցմանը</w:t>
      </w:r>
      <w:r w:rsidRPr="00C13D25">
        <w:rPr>
          <w:rFonts w:ascii="GHEA Grapalat" w:hAnsi="GHEA Grapalat" w:cs="Sylfaen"/>
          <w:sz w:val="20"/>
          <w:lang w:val="af-ZA"/>
        </w:rPr>
        <w:t>.</w:t>
      </w:r>
    </w:p>
    <w:p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cs="Sylfaen"/>
          <w:sz w:val="20"/>
          <w:lang w:val="ru-RU"/>
        </w:rPr>
        <w:t>Հայտիապահով</w:t>
      </w:r>
      <w:r w:rsidR="0093460D" w:rsidRPr="00C13D25">
        <w:rPr>
          <w:rFonts w:ascii="GHEA Grapalat" w:hAnsi="GHEA Grapalat" w:cs="Sylfaen"/>
          <w:sz w:val="20"/>
        </w:rPr>
        <w:t>ումը</w:t>
      </w:r>
      <w:r w:rsidR="00E43CEB" w:rsidRPr="00C13D25">
        <w:rPr>
          <w:rFonts w:ascii="GHEA Grapalat" w:hAnsi="GHEA Grapalat" w:cs="Sylfaen"/>
          <w:sz w:val="20"/>
        </w:rPr>
        <w:t>պետքէ</w:t>
      </w:r>
      <w:r w:rsidR="00C23B1B" w:rsidRPr="00C13D25">
        <w:rPr>
          <w:rFonts w:ascii="GHEA Grapalat" w:hAnsi="GHEA Grapalat" w:cs="Sylfaen"/>
          <w:sz w:val="20"/>
        </w:rPr>
        <w:t>վավեր</w:t>
      </w:r>
      <w:r w:rsidR="00E43CEB" w:rsidRPr="00C13D25">
        <w:rPr>
          <w:rFonts w:ascii="GHEA Grapalat" w:hAnsi="GHEA Grapalat" w:cs="Sylfaen"/>
          <w:sz w:val="20"/>
        </w:rPr>
        <w:t>լինի</w:t>
      </w:r>
      <w:r w:rsidR="00A76DCF" w:rsidRPr="00C13D25">
        <w:rPr>
          <w:rFonts w:ascii="GHEA Grapalat" w:hAnsi="GHEA Grapalat" w:cs="Sylfaen"/>
          <w:sz w:val="20"/>
          <w:lang w:val="hy-AM"/>
        </w:rPr>
        <w:t xml:space="preserve"> հայտերի ներկայացման վերջնաժամկետըլրանալու </w:t>
      </w:r>
      <w:r w:rsidR="00C813A9" w:rsidRPr="00C13D25">
        <w:rPr>
          <w:rFonts w:ascii="GHEA Grapalat" w:hAnsi="GHEA Grapalat" w:cs="Sylfaen"/>
          <w:sz w:val="20"/>
        </w:rPr>
        <w:t>օրվանիցհաշված</w:t>
      </w:r>
      <w:r w:rsidR="00582FE4" w:rsidRPr="0063142F">
        <w:rPr>
          <w:rFonts w:ascii="GHEA Grapalat" w:hAnsi="GHEA Grapalat" w:cs="Sylfaen"/>
          <w:sz w:val="20"/>
          <w:lang w:val="af-ZA"/>
        </w:rPr>
        <w:t>120(</w:t>
      </w:r>
      <w:r w:rsidR="00582FE4" w:rsidRPr="0063142F">
        <w:rPr>
          <w:rFonts w:ascii="GHEA Grapalat" w:hAnsi="GHEA Grapalat" w:cs="Sylfaen"/>
          <w:sz w:val="20"/>
        </w:rPr>
        <w:t>մեկհարյուրքսան</w:t>
      </w:r>
      <w:r w:rsidR="00582FE4" w:rsidRPr="0063142F">
        <w:rPr>
          <w:rFonts w:ascii="GHEA Grapalat" w:hAnsi="GHEA Grapalat" w:cs="Sylfaen"/>
          <w:sz w:val="20"/>
          <w:lang w:val="af-ZA"/>
        </w:rPr>
        <w:t xml:space="preserve">) </w:t>
      </w:r>
      <w:r w:rsidR="00582FE4" w:rsidRPr="0063142F">
        <w:rPr>
          <w:rFonts w:ascii="GHEA Grapalat" w:hAnsi="GHEA Grapalat" w:cs="Sylfaen"/>
          <w:sz w:val="20"/>
        </w:rPr>
        <w:t>աշխատանքայինօր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9"/>
      </w:r>
    </w:p>
    <w:p w:rsidR="002A0AD3" w:rsidRPr="00C13D25"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00A76DCF"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ru-RU"/>
        </w:rPr>
        <w:t>Մասնակցիհայտըենթակաէմերժման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եթեդրանումբացակայումէհայտիապահովումը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կամեթեայններկայացվածէհրավերիպահանջներինանհամապատասխան</w:t>
      </w:r>
      <w:r w:rsidRPr="00C13D25">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szCs w:val="20"/>
          <w:lang w:val="af-ZA"/>
        </w:rPr>
      </w:pPr>
    </w:p>
    <w:p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p>
    <w:p w:rsidR="00096865" w:rsidRPr="0093002B" w:rsidRDefault="00096865" w:rsidP="00EF3662">
      <w:pPr>
        <w:ind w:firstLine="567"/>
        <w:jc w:val="both"/>
        <w:rPr>
          <w:rFonts w:ascii="GHEA Grapalat" w:hAnsi="GHEA Grapalat"/>
          <w:b/>
          <w:sz w:val="20"/>
          <w:lang w:val="af-ZA"/>
        </w:rPr>
      </w:pPr>
    </w:p>
    <w:p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D06A38">
        <w:rPr>
          <w:rFonts w:ascii="GHEA Grapalat" w:hAnsi="GHEA Grapalat" w:cs="Sylfaen"/>
          <w:lang w:val="hy-AM"/>
        </w:rPr>
        <w:t>Հայտերիբացումըկկատարվի</w:t>
      </w:r>
      <w:r w:rsidR="004C3803" w:rsidRPr="00D06A38">
        <w:rPr>
          <w:rFonts w:ascii="GHEA Grapalat" w:hAnsi="GHEA Grapalat" w:cs="Sylfaen"/>
          <w:szCs w:val="24"/>
          <w:lang w:val="hy-AM"/>
        </w:rPr>
        <w:t>համակարգիմիջոցով</w:t>
      </w:r>
      <w:r w:rsidR="004C3803" w:rsidRPr="0093002B">
        <w:rPr>
          <w:rFonts w:ascii="GHEA Grapalat" w:hAnsi="GHEA Grapalat" w:cs="Sylfaen"/>
          <w:szCs w:val="24"/>
        </w:rPr>
        <w:t xml:space="preserve">`  </w:t>
      </w:r>
      <w:r w:rsidR="004C3803" w:rsidRPr="00D06A38">
        <w:rPr>
          <w:rFonts w:ascii="GHEA Grapalat" w:hAnsi="GHEA Grapalat" w:cs="Sylfaen"/>
          <w:szCs w:val="24"/>
          <w:lang w:val="hy-AM"/>
        </w:rPr>
        <w:t>սույնընթացակարգիհայտարարությունըևհրավերըհամակարգումհրապարակվելուօրվանիցհաշված</w:t>
      </w:r>
      <w:r w:rsidR="008A2C34">
        <w:rPr>
          <w:rFonts w:ascii="GHEA Grapalat" w:hAnsi="GHEA Grapalat" w:cs="Sylfaen"/>
          <w:szCs w:val="24"/>
        </w:rPr>
        <w:t>հուլիսի 2</w:t>
      </w:r>
      <w:r w:rsidR="00E160DB" w:rsidRPr="00E160DB">
        <w:rPr>
          <w:rFonts w:ascii="GHEA Grapalat" w:hAnsi="GHEA Grapalat" w:cs="Sylfaen"/>
          <w:szCs w:val="24"/>
        </w:rPr>
        <w:t>6</w:t>
      </w:r>
      <w:r w:rsidR="008A2C34">
        <w:rPr>
          <w:rFonts w:ascii="GHEA Grapalat" w:hAnsi="GHEA Grapalat" w:cs="Sylfaen"/>
          <w:szCs w:val="24"/>
        </w:rPr>
        <w:t>-ին ժամը՝ 1</w:t>
      </w:r>
      <w:r w:rsidR="00E160DB" w:rsidRPr="00E160DB">
        <w:rPr>
          <w:rFonts w:ascii="GHEA Grapalat" w:hAnsi="GHEA Grapalat" w:cs="Sylfaen"/>
          <w:szCs w:val="24"/>
        </w:rPr>
        <w:t>1</w:t>
      </w:r>
      <w:r w:rsidR="008A2C34">
        <w:rPr>
          <w:rFonts w:ascii="GHEA Grapalat" w:hAnsi="GHEA Grapalat" w:cs="Sylfaen"/>
          <w:szCs w:val="24"/>
        </w:rPr>
        <w:t>:00-ին</w:t>
      </w:r>
    </w:p>
    <w:p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ru-RU"/>
        </w:rPr>
        <w:t>նիստում</w:t>
      </w:r>
      <w:r w:rsidRPr="0093002B">
        <w:rPr>
          <w:rFonts w:ascii="GHEA Grapalat" w:hAnsi="GHEA Grapalat" w:cs="Sylfaen"/>
          <w:sz w:val="20"/>
        </w:rPr>
        <w:t>հանձնաժողովինախագահը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նիստըհայտարարումէբացվածևհրապա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rPr>
        <w:t>սույնընթացակարգիշրջանակումգնվելիքա</w:t>
      </w:r>
      <w:r w:rsidR="00822119" w:rsidRPr="0093002B">
        <w:rPr>
          <w:rFonts w:ascii="GHEA Grapalat" w:hAnsi="GHEA Grapalat" w:cs="Sylfaen"/>
          <w:sz w:val="20"/>
        </w:rPr>
        <w:t>շխատանքների</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գինը՝մեկթվովարտահայտված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lastRenderedPageBreak/>
        <w:t>ինչպեսնաև</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4C3803" w:rsidRPr="0093002B">
        <w:rPr>
          <w:rFonts w:ascii="GHEA Grapalat" w:hAnsi="GHEA Grapalat"/>
          <w:sz w:val="20"/>
          <w:lang w:val="hy-AM"/>
        </w:rPr>
        <w:t>համակարգը</w:t>
      </w:r>
      <w:r w:rsidR="003B60D5" w:rsidRPr="0093002B">
        <w:rPr>
          <w:rFonts w:ascii="GHEA Grapalat" w:hAnsi="GHEA Grapalat"/>
          <w:sz w:val="20"/>
          <w:lang w:val="hy-AM"/>
        </w:rPr>
        <w:t>դիտելէորպեսներկայացված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որիցհետոերկրորդբացողանդամըհաստատումէիրեն</w:t>
      </w:r>
      <w:r w:rsidR="003B60D5" w:rsidRPr="0093002B">
        <w:rPr>
          <w:rFonts w:ascii="GHEA Grapalat" w:hAnsi="GHEA Grapalat" w:cs="Sylfaen"/>
          <w:sz w:val="20"/>
          <w:lang w:val="hy-AM"/>
        </w:rPr>
        <w:t>ներկայացվածհայտերիցուցակը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Հաստատումիցհետոբեռնվումէհայտերիբացմանմասինարձանագրությունը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որըհայտերիբացմանօրըհանձնաժողովիքարտուղարը</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 xml:space="preserve">միջոցովուղարկում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F61898" w:rsidRPr="0093002B">
        <w:rPr>
          <w:rFonts w:ascii="GHEA Grapalat" w:hAnsi="GHEA Grapalat" w:cs="Sylfaen"/>
          <w:sz w:val="20"/>
        </w:rPr>
        <w:t>Հայտերըգնահատվումենսույնհրավերովսահմանվածկարգով</w:t>
      </w:r>
      <w:r w:rsidR="00152564" w:rsidRPr="0093002B">
        <w:rPr>
          <w:rFonts w:ascii="GHEA Grapalat" w:hAnsi="GHEA Grapalat" w:cs="Sylfaen"/>
          <w:sz w:val="20"/>
          <w:lang w:val="af-ZA"/>
        </w:rPr>
        <w:t>:</w:t>
      </w:r>
    </w:p>
    <w:p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Գնմանընթացակարգիչափաբաժիններիքանակըյոթանասունհինգըչգերազանցելուդեպքումհ</w:t>
      </w:r>
      <w:r w:rsidR="009A796C" w:rsidRPr="0093002B">
        <w:rPr>
          <w:rFonts w:ascii="GHEA Grapalat" w:hAnsi="GHEA Grapalat" w:cs="Sylfaen"/>
          <w:sz w:val="20"/>
        </w:rPr>
        <w:t>այտերիգնահատումնիրականացվումէդրանցներկայացմանվերջնաժամկետըլրանալուօրվանիցհաշվածտաս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իսկգերազանցելուդեպքում՝</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աշխատանքայինօրվաընթացքում</w:t>
      </w:r>
      <w:r w:rsidR="009A796C" w:rsidRPr="0093002B">
        <w:rPr>
          <w:rFonts w:ascii="GHEA Grapalat" w:hAnsi="GHEA Grapalat" w:cs="Sylfaen"/>
          <w:sz w:val="20"/>
          <w:lang w:val="af-ZA"/>
        </w:rPr>
        <w:t>:</w:t>
      </w:r>
    </w:p>
    <w:p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Բավարարենգնահատվումսույնհրավերովնախատեսվածպայմաններինհամապատասխանողհայտերը</w:t>
      </w:r>
      <w:r w:rsidRPr="0093002B">
        <w:rPr>
          <w:rFonts w:ascii="GHEA Grapalat" w:hAnsi="GHEA Grapalat" w:cs="Sylfaen"/>
          <w:sz w:val="20"/>
          <w:lang w:val="af-ZA"/>
        </w:rPr>
        <w:t xml:space="preserve">, </w:t>
      </w:r>
      <w:r w:rsidRPr="0093002B">
        <w:rPr>
          <w:rFonts w:ascii="GHEA Grapalat" w:hAnsi="GHEA Grapalat" w:cs="Sylfaen"/>
          <w:sz w:val="20"/>
        </w:rPr>
        <w:t>հակառակդեպքումհայտերըգնահատվումենանբավարարևմերժվումեն</w:t>
      </w:r>
      <w:r w:rsidR="00F20DA5" w:rsidRPr="0093002B">
        <w:rPr>
          <w:rFonts w:ascii="GHEA Grapalat" w:hAnsi="GHEA Grapalat" w:cs="Sylfaen"/>
          <w:sz w:val="20"/>
          <w:lang w:val="af-ZA"/>
        </w:rPr>
        <w:t>:</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ED6836" w:rsidRPr="0093002B">
        <w:rPr>
          <w:rFonts w:ascii="GHEA Grapalat" w:hAnsi="GHEA Grapalat" w:cs="Sylfaen"/>
          <w:sz w:val="20"/>
        </w:rPr>
        <w:t>բացակայում</w:t>
      </w:r>
      <w:r w:rsidR="008011E4" w:rsidRPr="0093002B">
        <w:rPr>
          <w:rFonts w:ascii="GHEA Grapalat" w:hAnsi="GHEA Grapalat" w:cs="Sylfaen"/>
          <w:sz w:val="20"/>
          <w:lang w:val="hy-AM"/>
        </w:rPr>
        <w:t>են</w:t>
      </w:r>
      <w:r w:rsidR="00ED6836" w:rsidRPr="0093002B">
        <w:rPr>
          <w:rFonts w:ascii="GHEA Grapalat" w:hAnsi="GHEA Grapalat" w:cs="Sylfaen"/>
          <w:sz w:val="20"/>
        </w:rPr>
        <w:t>գնայինառաջարկ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ներկայացվածենհրավերիպահանջներինանհամապատասխան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669C1" w:rsidRPr="0093002B">
        <w:rPr>
          <w:rFonts w:ascii="GHEA Grapalat" w:hAnsi="GHEA Grapalat" w:cs="Sylfaen"/>
          <w:sz w:val="20"/>
          <w:szCs w:val="24"/>
          <w:lang w:val="hy-AM" w:eastAsia="en-US"/>
        </w:rPr>
        <w:t>Ընտրված</w:t>
      </w:r>
      <w:r w:rsidR="003755FD" w:rsidRPr="0093002B">
        <w:rPr>
          <w:rFonts w:ascii="GHEA Grapalat" w:hAnsi="GHEA Grapalat" w:cs="Sylfaen"/>
          <w:sz w:val="20"/>
          <w:szCs w:val="24"/>
          <w:lang w:val="hy-AM" w:eastAsia="en-US"/>
        </w:rPr>
        <w:t>և</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մասնակիցներիորոշմաննպատակովհանձնաժողովինախագահնավտոմատեղանակովստեղծումէհայտերիգնահատմանմասինարձանագրություն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ամակարգումհաստատվումէհանձնաժողովիանդամներիկողմից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ամակարգումնշումկատարելումիջոցով</w:t>
      </w:r>
      <w:r w:rsidR="003755FD" w:rsidRPr="0093002B">
        <w:rPr>
          <w:rFonts w:ascii="GHEA Grapalat" w:hAnsi="GHEA Grapalat" w:cs="Sylfaen"/>
          <w:sz w:val="20"/>
          <w:szCs w:val="24"/>
          <w:lang w:val="af-ZA" w:eastAsia="en-US"/>
        </w:rPr>
        <w:t>:</w:t>
      </w:r>
    </w:p>
    <w:p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A85E5D" w:rsidRPr="0093002B">
        <w:rPr>
          <w:rFonts w:ascii="GHEA Grapalat" w:hAnsi="GHEA Grapalat" w:cs="Sylfaen"/>
          <w:szCs w:val="24"/>
          <w:lang w:val="hy-AM"/>
        </w:rPr>
        <w:t>Ընտրված</w:t>
      </w:r>
      <w:r w:rsidR="00B514E8" w:rsidRPr="00D06A38">
        <w:rPr>
          <w:rFonts w:ascii="GHEA Grapalat" w:hAnsi="GHEA Grapalat" w:cs="Sylfaen"/>
          <w:szCs w:val="24"/>
          <w:lang w:val="hy-AM"/>
        </w:rPr>
        <w:t>մասնակիցըորոշվումէ</w:t>
      </w:r>
      <w:r w:rsidR="00B514E8" w:rsidRPr="0093002B">
        <w:rPr>
          <w:rFonts w:ascii="GHEA Grapalat" w:hAnsi="GHEA Grapalat" w:cs="Sylfaen"/>
          <w:szCs w:val="24"/>
        </w:rPr>
        <w:t xml:space="preserve">` </w:t>
      </w:r>
      <w:r w:rsidR="00B514E8" w:rsidRPr="00D06A38">
        <w:rPr>
          <w:rFonts w:ascii="GHEA Grapalat" w:hAnsi="GHEA Grapalat" w:cs="Sylfaen"/>
          <w:szCs w:val="24"/>
          <w:lang w:val="hy-AM"/>
        </w:rPr>
        <w:t>բավարարգնահատվածհայտերներկայացրածմասնակիցներիթվից</w:t>
      </w:r>
      <w:r w:rsidR="00B514E8" w:rsidRPr="0093002B">
        <w:rPr>
          <w:rFonts w:ascii="GHEA Grapalat" w:hAnsi="GHEA Grapalat" w:cs="Sylfaen"/>
          <w:szCs w:val="24"/>
        </w:rPr>
        <w:t xml:space="preserve">` </w:t>
      </w:r>
      <w:r w:rsidR="00B514E8" w:rsidRPr="00D06A38">
        <w:rPr>
          <w:rFonts w:ascii="GHEA Grapalat" w:hAnsi="GHEA Grapalat" w:cs="Sylfaen"/>
          <w:szCs w:val="24"/>
          <w:lang w:val="hy-AM"/>
        </w:rPr>
        <w:t>նվազագույնգնայինառաջարկներկայացրած</w:t>
      </w:r>
      <w:r w:rsidR="00153C87" w:rsidRPr="00D06A38">
        <w:rPr>
          <w:rFonts w:ascii="GHEA Grapalat" w:hAnsi="GHEA Grapalat" w:cs="Sylfaen"/>
          <w:szCs w:val="24"/>
          <w:lang w:val="hy-AM"/>
        </w:rPr>
        <w:t>մասնակցին</w:t>
      </w:r>
      <w:r w:rsidR="00B514E8" w:rsidRPr="00D06A38">
        <w:rPr>
          <w:rFonts w:ascii="GHEA Grapalat" w:hAnsi="GHEA Grapalat" w:cs="Sylfaen"/>
          <w:szCs w:val="24"/>
          <w:lang w:val="hy-AM"/>
        </w:rPr>
        <w:t>նախապատվությունտալուսկզբունքով։Ընդորում</w:t>
      </w:r>
      <w:r w:rsidR="00B514E8" w:rsidRPr="0093002B">
        <w:rPr>
          <w:rFonts w:ascii="GHEA Grapalat" w:hAnsi="GHEA Grapalat" w:cs="Sylfaen"/>
          <w:szCs w:val="24"/>
        </w:rPr>
        <w:t xml:space="preserve">, </w:t>
      </w:r>
      <w:r w:rsidR="00B514E8" w:rsidRPr="00D06A38">
        <w:rPr>
          <w:rFonts w:ascii="GHEA Grapalat" w:hAnsi="GHEA Grapalat" w:cs="Sylfaen"/>
          <w:szCs w:val="24"/>
          <w:lang w:val="hy-AM"/>
        </w:rPr>
        <w:t>հանձնաժողովիկողմից</w:t>
      </w:r>
      <w:r w:rsidR="00A85E5D" w:rsidRPr="0093002B">
        <w:rPr>
          <w:rFonts w:ascii="GHEA Grapalat" w:hAnsi="GHEA Grapalat" w:cs="Sylfaen"/>
          <w:szCs w:val="24"/>
          <w:lang w:val="hy-AM"/>
        </w:rPr>
        <w:t>ընտրված</w:t>
      </w:r>
      <w:r w:rsidR="00B514E8" w:rsidRPr="00D06A38">
        <w:rPr>
          <w:rFonts w:ascii="GHEA Grapalat" w:hAnsi="GHEA Grapalat" w:cs="Sylfaen"/>
          <w:szCs w:val="24"/>
          <w:lang w:val="hy-AM"/>
        </w:rPr>
        <w:t>և</w:t>
      </w:r>
      <w:r w:rsidR="008011E4" w:rsidRPr="0093002B">
        <w:rPr>
          <w:rFonts w:ascii="GHEA Grapalat" w:hAnsi="GHEA Grapalat" w:cs="Sylfaen"/>
          <w:szCs w:val="24"/>
          <w:lang w:val="hy-AM"/>
        </w:rPr>
        <w:t>այդպիսին չճանաչված</w:t>
      </w:r>
      <w:r w:rsidR="00B514E8" w:rsidRPr="00D06A38">
        <w:rPr>
          <w:rFonts w:ascii="GHEA Grapalat" w:hAnsi="GHEA Grapalat" w:cs="Sylfaen"/>
          <w:szCs w:val="24"/>
          <w:lang w:val="hy-AM"/>
        </w:rPr>
        <w:t>մասնակիցներինորոշելիսգնայինառաջարկների</w:t>
      </w:r>
      <w:r w:rsidR="00B514E8" w:rsidRPr="0093002B">
        <w:rPr>
          <w:rFonts w:ascii="GHEA Grapalat" w:hAnsi="GHEA Grapalat" w:cs="Sylfaen"/>
          <w:szCs w:val="24"/>
        </w:rPr>
        <w:t xml:space="preserve"> գնահատումը և </w:t>
      </w:r>
      <w:r w:rsidR="00B514E8" w:rsidRPr="00D06A38">
        <w:rPr>
          <w:rFonts w:ascii="GHEA Grapalat" w:hAnsi="GHEA Grapalat" w:cs="Sylfaen"/>
          <w:szCs w:val="24"/>
          <w:lang w:val="hy-AM"/>
        </w:rPr>
        <w:t>համեմատումնիրականացվումէառանցսույնհրավերի</w:t>
      </w:r>
      <w:r w:rsidR="00AE4008" w:rsidRPr="0093002B">
        <w:rPr>
          <w:rFonts w:ascii="GHEA Grapalat" w:hAnsi="GHEA Grapalat" w:cs="Sylfaen"/>
          <w:szCs w:val="24"/>
        </w:rPr>
        <w:t>1-ին</w:t>
      </w:r>
      <w:r w:rsidR="00B514E8" w:rsidRPr="00D06A38">
        <w:rPr>
          <w:rFonts w:ascii="GHEA Grapalat" w:hAnsi="GHEA Grapalat" w:cs="Sylfaen"/>
          <w:szCs w:val="24"/>
          <w:lang w:val="hy-AM"/>
        </w:rPr>
        <w:t>մասի</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D06A38">
        <w:rPr>
          <w:rFonts w:ascii="GHEA Grapalat" w:hAnsi="GHEA Grapalat" w:cs="Sylfaen"/>
          <w:szCs w:val="24"/>
          <w:lang w:val="hy-AM"/>
        </w:rPr>
        <w:t>կետումնշվածհարկիգումարիհաշվարկման</w:t>
      </w:r>
      <w:r w:rsidR="00F61898" w:rsidRPr="0093002B">
        <w:rPr>
          <w:rFonts w:ascii="GHEA Grapalat" w:hAnsi="GHEA Grapalat" w:cs="Sylfaen"/>
          <w:szCs w:val="24"/>
          <w:lang w:val="hy-AM"/>
        </w:rPr>
        <w:t>, իսկ</w:t>
      </w:r>
      <w:r w:rsidR="00F61898" w:rsidRPr="0093002B">
        <w:rPr>
          <w:rFonts w:ascii="GHEA Grapalat" w:hAnsi="GHEA Grapalat" w:cs="Sylfaen"/>
        </w:rPr>
        <w:t xml:space="preserve">հայտերը գնահատելիս </w:t>
      </w:r>
      <w:r w:rsidR="00F61898" w:rsidRPr="00D06A38">
        <w:rPr>
          <w:rFonts w:ascii="GHEA Grapalat" w:hAnsi="GHEA Grapalat" w:cs="Sylfaen"/>
          <w:lang w:val="hy-AM"/>
        </w:rPr>
        <w:t>հիմքէընդունում</w:t>
      </w:r>
      <w:r w:rsidR="00153C87" w:rsidRPr="0093002B">
        <w:rPr>
          <w:rFonts w:ascii="GHEA Grapalat" w:hAnsi="GHEA Grapalat" w:cs="Sylfaen"/>
        </w:rPr>
        <w:t>հ</w:t>
      </w:r>
      <w:r w:rsidR="00153C87" w:rsidRPr="00D06A38">
        <w:rPr>
          <w:rFonts w:ascii="GHEA Grapalat" w:hAnsi="GHEA Grapalat" w:cs="Sylfaen"/>
          <w:lang w:val="hy-AM"/>
        </w:rPr>
        <w:t>ամակարգում</w:t>
      </w:r>
      <w:r w:rsidR="00F61898" w:rsidRPr="00D06A38">
        <w:rPr>
          <w:rFonts w:ascii="GHEA Grapalat" w:hAnsi="GHEA Grapalat" w:cs="Sylfaen"/>
          <w:lang w:val="hy-AM"/>
        </w:rPr>
        <w:t>կցված</w:t>
      </w:r>
      <w:r w:rsidR="00F61898" w:rsidRPr="0093002B">
        <w:rPr>
          <w:rFonts w:ascii="GHEA Grapalat" w:hAnsi="GHEA Grapalat" w:cs="Sylfaen"/>
        </w:rPr>
        <w:t xml:space="preserve">` </w:t>
      </w:r>
      <w:r w:rsidR="00AE4008" w:rsidRPr="00D06A38">
        <w:rPr>
          <w:rFonts w:ascii="GHEA Grapalat" w:hAnsi="GHEA Grapalat" w:cs="Sylfaen"/>
          <w:lang w:val="hy-AM"/>
        </w:rPr>
        <w:t>մ</w:t>
      </w:r>
      <w:r w:rsidR="00F61898" w:rsidRPr="00D06A38">
        <w:rPr>
          <w:rFonts w:ascii="GHEA Grapalat" w:hAnsi="GHEA Grapalat" w:cs="Sylfaen"/>
          <w:lang w:val="hy-AM"/>
        </w:rPr>
        <w:t>ասնակցիկողմիցհաստատվածգնայինառաջարկը</w:t>
      </w:r>
      <w:r w:rsidR="00F61898" w:rsidRPr="0093002B">
        <w:rPr>
          <w:rFonts w:ascii="GHEA Grapalat" w:hAnsi="GHEA Grapalat" w:cs="Sylfaen"/>
          <w:lang w:val="hy-AM"/>
        </w:rPr>
        <w:t>:</w:t>
      </w:r>
    </w:p>
    <w:p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096865" w:rsidRPr="0093002B">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ապահիմքէընդունվումտառերովգրվածգումարը</w:t>
      </w:r>
      <w:r w:rsidR="004D5671" w:rsidRPr="0093002B">
        <w:rPr>
          <w:rFonts w:ascii="GHEA Grapalat" w:hAnsi="GHEA Grapalat" w:cs="Sylfaen"/>
          <w:i w:val="0"/>
          <w:szCs w:val="24"/>
          <w:lang w:val="hy-AM"/>
        </w:rPr>
        <w:t>։</w:t>
      </w:r>
      <w:r w:rsidR="00096865" w:rsidRPr="00D06A38">
        <w:rPr>
          <w:rFonts w:ascii="GHEA Grapalat" w:hAnsi="GHEA Grapalat" w:cs="Sylfaen"/>
          <w:i w:val="0"/>
          <w:szCs w:val="24"/>
          <w:lang w:val="hy-AM"/>
        </w:rPr>
        <w:t>Եթեառաջարկվողգներըներկայացվածեներկուկամավելիարժույթներով</w:t>
      </w:r>
      <w:r w:rsidR="00096865" w:rsidRPr="0093002B">
        <w:rPr>
          <w:rFonts w:ascii="GHEA Grapalat" w:hAnsi="GHEA Grapalat" w:cs="Sylfaen"/>
          <w:i w:val="0"/>
          <w:szCs w:val="24"/>
          <w:lang w:val="af-ZA"/>
        </w:rPr>
        <w:t xml:space="preserve">, </w:t>
      </w:r>
      <w:r w:rsidR="00096865" w:rsidRPr="00D06A38">
        <w:rPr>
          <w:rFonts w:ascii="GHEA Grapalat" w:hAnsi="GHEA Grapalat" w:cs="Sylfaen"/>
          <w:i w:val="0"/>
          <w:szCs w:val="24"/>
          <w:lang w:val="hy-AM"/>
        </w:rPr>
        <w:t>ապադրանքհամեմատվումենՀայաստանիՀանրապետությանդրամով</w:t>
      </w:r>
      <w:r w:rsidR="00096865" w:rsidRPr="0093002B">
        <w:rPr>
          <w:rFonts w:ascii="GHEA Grapalat" w:hAnsi="GHEA Grapalat" w:cs="Sylfaen"/>
          <w:i w:val="0"/>
          <w:szCs w:val="24"/>
          <w:lang w:val="af-ZA"/>
        </w:rPr>
        <w:t xml:space="preserve">` </w:t>
      </w:r>
      <w:r w:rsidR="008A2C34">
        <w:rPr>
          <w:rFonts w:ascii="GHEA Grapalat" w:hAnsi="GHEA Grapalat" w:cs="Sylfaen"/>
          <w:i w:val="0"/>
          <w:szCs w:val="24"/>
          <w:lang w:val="af-ZA"/>
        </w:rPr>
        <w:t>Կենտրոնական բանկի սահմանած</w:t>
      </w:r>
      <w:r w:rsidR="00096865" w:rsidRPr="00D06A38">
        <w:rPr>
          <w:rFonts w:ascii="GHEA Grapalat" w:hAnsi="GHEA Grapalat" w:cs="Sylfaen"/>
          <w:i w:val="0"/>
          <w:szCs w:val="24"/>
          <w:lang w:val="hy-AM"/>
        </w:rPr>
        <w:t>փոխարժեքով</w:t>
      </w:r>
      <w:r w:rsidR="004D5671" w:rsidRPr="00D06A38">
        <w:rPr>
          <w:rFonts w:ascii="GHEA Grapalat" w:hAnsi="GHEA Grapalat" w:cs="Sylfaen"/>
          <w:i w:val="0"/>
          <w:szCs w:val="24"/>
          <w:lang w:val="hy-AM"/>
        </w:rPr>
        <w:t>։</w:t>
      </w:r>
    </w:p>
    <w:p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rPr>
        <w:t>8</w:t>
      </w:r>
      <w:r w:rsidR="00633389" w:rsidRPr="0093002B">
        <w:rPr>
          <w:rFonts w:ascii="GHEA Grapalat" w:hAnsi="GHEA Grapalat"/>
          <w:sz w:val="20"/>
          <w:lang w:val="af-ZA"/>
        </w:rPr>
        <w:t>.</w:t>
      </w:r>
      <w:r w:rsidR="00CA446F" w:rsidRPr="0093002B">
        <w:rPr>
          <w:rFonts w:ascii="GHEA Grapalat" w:hAnsi="GHEA Grapalat"/>
          <w:sz w:val="20"/>
          <w:lang w:val="hy-AM"/>
        </w:rPr>
        <w:t>6</w:t>
      </w:r>
      <w:r w:rsidR="00973FB1" w:rsidRPr="0093002B">
        <w:rPr>
          <w:rFonts w:ascii="GHEA Grapalat" w:hAnsi="GHEA Grapalat"/>
          <w:sz w:val="20"/>
          <w:lang w:val="af-ZA"/>
        </w:rPr>
        <w:t>Հ</w:t>
      </w:r>
      <w:r w:rsidR="00973FB1" w:rsidRPr="0093002B">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ասնակիցներիցորոշումևհայտարարումէ</w:t>
      </w:r>
      <w:r w:rsidR="00D32414" w:rsidRPr="0093002B">
        <w:rPr>
          <w:rFonts w:ascii="GHEA Grapalat" w:hAnsi="GHEA Grapalat" w:cs="Sylfaen"/>
          <w:sz w:val="20"/>
          <w:szCs w:val="24"/>
          <w:lang w:val="hy-AM" w:eastAsia="en-US"/>
        </w:rPr>
        <w:t>ընտրված</w:t>
      </w:r>
      <w:r w:rsidR="00973FB1" w:rsidRPr="0093002B">
        <w:rPr>
          <w:rFonts w:ascii="GHEA Grapalat" w:hAnsi="GHEA Grapalat" w:cs="Sylfaen"/>
          <w:sz w:val="20"/>
          <w:szCs w:val="24"/>
          <w:lang w:val="ru-RU" w:eastAsia="en-US"/>
        </w:rPr>
        <w:t>և</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հանձնաժողովըգնահատումէնաևներկայացված</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համապատասխանությունըհրավերիպահանջներին</w:t>
      </w:r>
      <w:r w:rsidR="00D32414" w:rsidRPr="0093002B">
        <w:rPr>
          <w:rFonts w:ascii="GHEA Grapalat" w:hAnsi="GHEA Grapalat" w:cs="Sylfaen"/>
          <w:sz w:val="20"/>
          <w:szCs w:val="24"/>
          <w:lang w:val="af-ZA" w:eastAsia="en-US"/>
        </w:rPr>
        <w:t>:</w:t>
      </w:r>
      <w:r w:rsidR="009B6D58" w:rsidRPr="0093002B">
        <w:rPr>
          <w:rFonts w:ascii="GHEA Grapalat" w:hAnsi="GHEA Grapalat" w:cs="Sylfaen"/>
          <w:sz w:val="20"/>
          <w:szCs w:val="24"/>
          <w:lang w:val="ru-RU" w:eastAsia="en-US"/>
        </w:rPr>
        <w:t>Առաջարկվածնվազագույնգներիհավասարությանդեպքում՝</w:t>
      </w:r>
    </w:p>
    <w:p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ru-RU" w:eastAsia="en-US"/>
        </w:rPr>
        <w:t>և</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ասնակիցներինորոշելունպատակովհանձնաժողովինիստում</w:t>
      </w:r>
      <w:r w:rsidR="00E50FCC" w:rsidRPr="0093002B">
        <w:rPr>
          <w:rFonts w:ascii="GHEA Grapalat" w:hAnsi="GHEA Grapalat" w:cs="Sylfaen"/>
          <w:sz w:val="20"/>
          <w:szCs w:val="24"/>
          <w:lang w:val="ru-RU" w:eastAsia="en-US"/>
        </w:rPr>
        <w:t>հավասարգներներկայացրածմասնակիցներիհետ</w:t>
      </w:r>
      <w:r w:rsidRPr="0093002B">
        <w:rPr>
          <w:rFonts w:ascii="GHEA Grapalat" w:hAnsi="GHEA Grapalat" w:cs="Sylfaen"/>
          <w:sz w:val="20"/>
          <w:szCs w:val="24"/>
          <w:lang w:val="ru-RU" w:eastAsia="en-US"/>
        </w:rPr>
        <w:t>վարվումենմիաժամանակյաբանակցություններ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եթենիստիններկաեն</w:t>
      </w:r>
      <w:r w:rsidR="00175CAA" w:rsidRPr="0093002B">
        <w:rPr>
          <w:rFonts w:ascii="GHEA Grapalat" w:hAnsi="GHEA Grapalat" w:cs="Sylfaen"/>
          <w:sz w:val="20"/>
          <w:szCs w:val="24"/>
          <w:lang w:val="ru-RU" w:eastAsia="en-US"/>
        </w:rPr>
        <w:t>այդ</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համապատասխանլիազորությունունեցողներկայացուցիչները</w:t>
      </w:r>
      <w:r w:rsidRPr="0093002B">
        <w:rPr>
          <w:rFonts w:ascii="GHEA Grapalat" w:hAnsi="GHEA Grapalat" w:cs="Sylfaen"/>
          <w:sz w:val="20"/>
          <w:szCs w:val="24"/>
          <w:lang w:val="af-ZA" w:eastAsia="en-US"/>
        </w:rPr>
        <w:t>),</w:t>
      </w:r>
    </w:p>
    <w:p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հակառակդեպքումհանձնաժողովինիստըկասեցվումէ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ևմեկաշխատանքայինօրվաընթացքումհանձնաժողովիքարտուղարը</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ներկայացրածմասնակիցներինհամակարգիմիջոցով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Pr="0093002B">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ժամիևվայրիմասին</w:t>
      </w:r>
      <w:r w:rsidRPr="0093002B">
        <w:rPr>
          <w:rFonts w:ascii="GHEA Grapalat" w:hAnsi="GHEA Grapalat" w:cs="Sylfaen"/>
          <w:sz w:val="20"/>
          <w:szCs w:val="24"/>
          <w:lang w:val="af-ZA" w:eastAsia="en-US"/>
        </w:rPr>
        <w:t>,</w:t>
      </w:r>
    </w:p>
    <w:p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բանակցություններըվարվումենոչշուտ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քանծանուցումնուղարկվելուօրվանհաջորդողօրվանիցերկրորդ</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Pr="0093002B">
        <w:rPr>
          <w:rFonts w:ascii="GHEA Grapalat" w:hAnsi="GHEA Grapalat" w:cs="Sylfaen"/>
          <w:sz w:val="20"/>
          <w:szCs w:val="24"/>
          <w:lang w:val="ru-RU" w:eastAsia="en-US"/>
        </w:rPr>
        <w:t>աշխատանքայինօրը</w:t>
      </w:r>
      <w:r w:rsidRPr="0093002B">
        <w:rPr>
          <w:rFonts w:ascii="GHEA Grapalat" w:hAnsi="GHEA Grapalat" w:cs="Sylfaen"/>
          <w:sz w:val="20"/>
          <w:szCs w:val="24"/>
          <w:lang w:val="af-ZA" w:eastAsia="en-US"/>
        </w:rPr>
        <w:t xml:space="preserve">, </w:t>
      </w:r>
    </w:p>
    <w:p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տվյալպահիններկայացրածգնայինառաջարկըհրապարակվումէմյուս</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ևմինչևբանակցություններիհամարնախատեսվածվերջնաժամկետիավարտը</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ասնակիցըկարողէվերանայելիրգնայինառաջարկը</w:t>
      </w:r>
      <w:r w:rsidRPr="0093002B">
        <w:rPr>
          <w:rFonts w:ascii="GHEA Grapalat" w:hAnsi="GHEA Grapalat" w:cs="Sylfaen"/>
          <w:sz w:val="20"/>
          <w:szCs w:val="24"/>
          <w:lang w:val="af-ZA" w:eastAsia="en-US"/>
        </w:rPr>
        <w:t>,</w:t>
      </w:r>
    </w:p>
    <w:p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բանակցություններիհամարսահմանվածվերջնաժամկետըլրանալուպահին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ասնակիցներիներկայացրածգների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որոշվումևհայտարարվումեն</w:t>
      </w:r>
      <w:r w:rsidR="00AB1DD6" w:rsidRPr="0093002B">
        <w:rPr>
          <w:rFonts w:ascii="GHEA Grapalat" w:hAnsi="GHEA Grapalat" w:cs="Sylfaen"/>
          <w:sz w:val="20"/>
          <w:lang w:val="hy-AM"/>
        </w:rPr>
        <w:t>ընտրված</w:t>
      </w:r>
      <w:r w:rsidRPr="0093002B">
        <w:rPr>
          <w:rFonts w:ascii="GHEA Grapalat" w:hAnsi="GHEA Grapalat" w:cs="Sylfaen"/>
          <w:sz w:val="20"/>
          <w:lang w:val="ru-RU"/>
        </w:rPr>
        <w:t>և</w:t>
      </w:r>
      <w:r w:rsidR="008011E4" w:rsidRPr="0093002B">
        <w:rPr>
          <w:rFonts w:ascii="GHEA Grapalat" w:hAnsi="GHEA Grapalat" w:cs="Sylfaen"/>
          <w:sz w:val="20"/>
          <w:lang w:val="hy-AM"/>
        </w:rPr>
        <w:t>այդպիսին չճանաչված</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Եթեբանակցություններիարդյունքումմասնակիցներիներկայացրածգներըմնումենհավասար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գնմանընթացակարգն</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ինկետիհիմանվրահայտարարվումէչկայացած</w:t>
      </w:r>
      <w:r w:rsidR="00A86963" w:rsidRPr="0093002B">
        <w:rPr>
          <w:rFonts w:ascii="GHEA Grapalat" w:hAnsi="GHEA Grapalat" w:cs="Sylfaen"/>
          <w:sz w:val="20"/>
          <w:lang w:val="af-ZA"/>
        </w:rPr>
        <w:t>:</w:t>
      </w:r>
    </w:p>
    <w:p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lastRenderedPageBreak/>
        <w:t xml:space="preserve">8.7 </w:t>
      </w:r>
      <w:r w:rsidRPr="0093002B">
        <w:rPr>
          <w:rFonts w:ascii="GHEA Grapalat" w:hAnsi="GHEA Grapalat" w:cs="Sylfaen"/>
          <w:sz w:val="20"/>
          <w:szCs w:val="24"/>
          <w:lang w:val="ru-RU" w:eastAsia="en-US"/>
        </w:rPr>
        <w:t>Եթեհրավերիպահանջներինկատմամբբավարարգնահատվածհայտերներկայացրածմասնակիցներիգներըգերազանցումենգնմանգինը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ապագնահատողհանձնաժողովըկարողէցածրգնայինառաջարկներկայացրածմասնակցինհայտարարելընտրվածմասնակից՝պայմանով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կնքվումէլրացուցիչֆինանսականմիջոցներընախատեսվելունհաջորդողտասնհինգաշխատանքայինօրվաընթացքում՝աշխատանքիկատարմանժամկետներըերկարաձգելովպայմանագրիկնքմանօրվանիցմինչևհամաձայնագրիկնքմանօրնընկած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Սույնկետիհամաձայնկնքվածպայմանագիրըլուծվումէ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եթեկնքելունհաջորդողվաթսունօրացուցայինօրվաընթացքումլրացուցիչֆինանսականմիջոցներչեննախատեսվում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Սույնկետիպահանջներըչենկիրառվում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երբհայտերներկայացրելենմեկիցավելմասնակիցներևմիայնմեկմասնակցիհայտնէգնահատվելհրավերիպահանջներինբավարար</w:t>
      </w:r>
      <w:r w:rsidRPr="0093002B">
        <w:rPr>
          <w:rFonts w:ascii="GHEA Grapalat" w:hAnsi="GHEA Grapalat" w:cs="Sylfaen"/>
          <w:sz w:val="20"/>
          <w:szCs w:val="24"/>
          <w:lang w:val="af-ZA" w:eastAsia="en-US"/>
        </w:rPr>
        <w:t>:</w:t>
      </w:r>
    </w:p>
    <w:p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Սույնկետիչկիրառմանդեպքումընթացակարգը</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ինկետիհիմանվրահայտարարվումէչկայացած</w:t>
      </w:r>
      <w:r w:rsidRPr="0093002B">
        <w:rPr>
          <w:rFonts w:ascii="GHEA Grapalat" w:hAnsi="GHEA Grapalat" w:cs="Sylfaen"/>
          <w:sz w:val="20"/>
          <w:szCs w:val="24"/>
          <w:lang w:val="af-ZA" w:eastAsia="en-US"/>
        </w:rPr>
        <w:t>:</w:t>
      </w:r>
    </w:p>
    <w:p w:rsidR="00B514E8" w:rsidRPr="0093002B" w:rsidRDefault="00FD2748" w:rsidP="00EF3662">
      <w:pPr>
        <w:ind w:firstLine="708"/>
        <w:jc w:val="both"/>
        <w:rPr>
          <w:rFonts w:ascii="GHEA Grapalat" w:hAnsi="GHEA Grapalat"/>
          <w:sz w:val="20"/>
          <w:szCs w:val="20"/>
          <w:lang w:val="hy-AM"/>
        </w:rPr>
      </w:pPr>
      <w:r w:rsidRPr="0093002B">
        <w:rPr>
          <w:rFonts w:ascii="GHEA Grapalat" w:hAnsi="GHEA Grapalat"/>
          <w:sz w:val="20"/>
          <w:szCs w:val="20"/>
          <w:lang w:val="af-ZA"/>
        </w:rPr>
        <w:t>8</w:t>
      </w:r>
      <w:r w:rsidR="00C82BD2" w:rsidRPr="0093002B">
        <w:rPr>
          <w:rFonts w:ascii="GHEA Grapalat" w:hAnsi="GHEA Grapalat"/>
          <w:sz w:val="20"/>
          <w:szCs w:val="20"/>
          <w:lang w:val="af-ZA"/>
        </w:rPr>
        <w:t>.</w:t>
      </w:r>
      <w:r w:rsidR="00D770E9" w:rsidRPr="0093002B">
        <w:rPr>
          <w:rFonts w:ascii="GHEA Grapalat" w:hAnsi="GHEA Grapalat"/>
          <w:sz w:val="20"/>
          <w:szCs w:val="20"/>
          <w:lang w:val="hy-AM"/>
        </w:rPr>
        <w:t>8</w:t>
      </w:r>
      <w:r w:rsidR="00753C9B" w:rsidRPr="0093002B">
        <w:rPr>
          <w:rFonts w:ascii="GHEA Grapalat" w:hAnsi="GHEA Grapalat"/>
          <w:sz w:val="20"/>
          <w:szCs w:val="20"/>
          <w:lang w:val="af-ZA"/>
        </w:rPr>
        <w:t>Պ</w:t>
      </w:r>
      <w:r w:rsidR="00B514E8" w:rsidRPr="0093002B">
        <w:rPr>
          <w:rFonts w:ascii="GHEA Grapalat" w:hAnsi="GHEA Grapalat"/>
          <w:sz w:val="20"/>
          <w:szCs w:val="20"/>
          <w:lang w:val="af-ZA"/>
        </w:rPr>
        <w:t xml:space="preserve">ահանջի դեպքում </w:t>
      </w:r>
      <w:r w:rsidR="00AD522C" w:rsidRPr="0093002B">
        <w:rPr>
          <w:rFonts w:ascii="GHEA Grapalat" w:hAnsi="GHEA Grapalat"/>
          <w:sz w:val="20"/>
          <w:szCs w:val="20"/>
          <w:lang w:val="af-ZA"/>
        </w:rPr>
        <w:t xml:space="preserve">որևէ </w:t>
      </w:r>
      <w:r w:rsidR="007210AC" w:rsidRPr="0093002B">
        <w:rPr>
          <w:rFonts w:ascii="GHEA Grapalat" w:hAnsi="GHEA Grapalat"/>
          <w:sz w:val="20"/>
          <w:szCs w:val="20"/>
          <w:lang w:val="af-ZA"/>
        </w:rPr>
        <w:t>մ</w:t>
      </w:r>
      <w:r w:rsidR="00B514E8" w:rsidRPr="0093002B">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rPr>
        <w:t xml:space="preserve">այլ </w:t>
      </w:r>
      <w:r w:rsidR="007B36E4" w:rsidRPr="0093002B">
        <w:rPr>
          <w:rFonts w:ascii="GHEA Grapalat" w:hAnsi="GHEA Grapalat"/>
          <w:sz w:val="20"/>
          <w:szCs w:val="20"/>
          <w:lang w:val="af-ZA"/>
        </w:rPr>
        <w:t>մ</w:t>
      </w:r>
      <w:r w:rsidR="00B514E8" w:rsidRPr="0093002B">
        <w:rPr>
          <w:rFonts w:ascii="GHEA Grapalat" w:hAnsi="GHEA Grapalat"/>
          <w:sz w:val="20"/>
          <w:szCs w:val="20"/>
          <w:lang w:val="af-ZA"/>
        </w:rPr>
        <w:t>ասնակցին:</w:t>
      </w:r>
      <w:r w:rsidR="007B6811" w:rsidRPr="0093002B">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rPr>
        <w:t xml:space="preserve">հայտում ներառված </w:t>
      </w:r>
      <w:r w:rsidR="007B6811" w:rsidRPr="0093002B">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rPr>
        <w:t xml:space="preserve">հանձնաժողովի </w:t>
      </w:r>
      <w:r w:rsidR="007B6811" w:rsidRPr="0093002B">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rPr>
        <w:t>:</w:t>
      </w:r>
    </w:p>
    <w:p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rPr>
        <w:t>8</w:t>
      </w:r>
      <w:r w:rsidR="002B121D" w:rsidRPr="0093002B">
        <w:rPr>
          <w:rFonts w:ascii="GHEA Grapalat" w:hAnsi="GHEA Grapalat"/>
          <w:sz w:val="20"/>
          <w:lang w:val="af-ZA"/>
        </w:rPr>
        <w:t>.</w:t>
      </w:r>
      <w:r w:rsidR="00D770E9" w:rsidRPr="0093002B">
        <w:rPr>
          <w:rFonts w:ascii="GHEA Grapalat" w:hAnsi="GHEA Grapalat"/>
          <w:sz w:val="20"/>
          <w:lang w:val="hy-AM"/>
        </w:rPr>
        <w:t>9</w:t>
      </w:r>
      <w:r w:rsidR="002B121D" w:rsidRPr="0093002B">
        <w:rPr>
          <w:rFonts w:ascii="GHEA Grapalat" w:hAnsi="GHEA Grapalat"/>
          <w:sz w:val="20"/>
          <w:lang w:val="af-ZA"/>
        </w:rPr>
        <w:t xml:space="preserve"> Եթե հայտերի բացման</w:t>
      </w:r>
      <w:r w:rsidR="00DE1C00" w:rsidRPr="0093002B">
        <w:rPr>
          <w:rFonts w:ascii="GHEA Grapalat" w:hAnsi="GHEA Grapalat"/>
          <w:sz w:val="20"/>
          <w:lang w:val="hy-AM"/>
        </w:rPr>
        <w:t xml:space="preserve"> և գնահատման</w:t>
      </w:r>
      <w:r w:rsidR="002B121D" w:rsidRPr="0093002B">
        <w:rPr>
          <w:rFonts w:ascii="GHEA Grapalat" w:hAnsi="GHEA Grapalat"/>
          <w:sz w:val="20"/>
          <w:lang w:val="af-ZA"/>
        </w:rPr>
        <w:t xml:space="preserve"> նիստի ընթացքում</w:t>
      </w:r>
      <w:r w:rsidR="002B121D" w:rsidRPr="0093002B">
        <w:rPr>
          <w:rFonts w:ascii="GHEA Grapalat" w:hAnsi="GHEA Grapalat" w:cs="Sylfaen"/>
          <w:sz w:val="20"/>
          <w:szCs w:val="24"/>
          <w:lang w:val="hy-AM" w:eastAsia="en-US"/>
        </w:rPr>
        <w:t>իրականացվածգնահատմանարդյուն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93002B">
        <w:rPr>
          <w:rFonts w:ascii="GHEA Grapalat" w:hAnsi="GHEA Grapalat" w:cs="Sylfaen"/>
          <w:sz w:val="20"/>
          <w:szCs w:val="24"/>
          <w:lang w:val="af-ZA" w:eastAsia="en-US"/>
        </w:rPr>
        <w:t>,</w:t>
      </w:r>
      <w:bookmarkStart w:id="9"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9"/>
      <w:r w:rsidR="002B121D" w:rsidRPr="0093002B">
        <w:rPr>
          <w:rFonts w:ascii="GHEA Grapalat" w:hAnsi="GHEA Grapalat" w:cs="Sylfaen"/>
          <w:sz w:val="20"/>
          <w:szCs w:val="24"/>
          <w:lang w:val="hy-AM" w:eastAsia="en-US"/>
        </w:rPr>
        <w:t>ապահանձնաժողովըմեկաշխատանքայինօրովկասեցնումէնիստը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իսկհանձնաժողովիքարտուղարընույնօրըդրամասին</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տեղեկացնումէ</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93002B">
        <w:rPr>
          <w:rFonts w:ascii="GHEA Grapalat" w:hAnsi="GHEA Grapalat" w:cs="Sylfaen"/>
          <w:sz w:val="20"/>
          <w:szCs w:val="24"/>
          <w:lang w:val="af-ZA" w:eastAsia="en-US"/>
        </w:rPr>
        <w:t>:</w:t>
      </w:r>
    </w:p>
    <w:p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p>
    <w:p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hy-AM" w:eastAsia="en-US"/>
        </w:rPr>
        <w:t>Եթեսույնհրավերի</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hy-AM" w:eastAsia="en-US"/>
        </w:rPr>
        <w:t>կետովսահմանվածժամկետում</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ասնակիցըշտկումէարձանագրվածանհամապատասխանությունը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սհայտըգնահատվումէբավարար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hy-AM" w:eastAsia="en-US"/>
        </w:rPr>
        <w:t>հայտըգնահատվումէանբավարարևմերժվում</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491A74" w:rsidRPr="0093002B">
        <w:rPr>
          <w:rFonts w:ascii="GHEA Grapalat" w:hAnsi="GHEA Grapalat" w:cs="Sylfaen"/>
          <w:szCs w:val="24"/>
          <w:lang w:val="hy-AM"/>
        </w:rPr>
        <w:t>Հանձնաժողովիանդամըկամքարտուղարըչիկարողմասնակցելհանձնաժողովիաշխատանքներին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որվերջիններիսկողմիցհիմնադրվածկամբաժնեմաս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կամիրենցմերձավորազգակցությամբկամխնամիությամբկապվածանձը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թոռ,ինչպեսնաևամուսնուծնող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կամայդանձիկողմիցհիմնադրվածկամբաժնեմաս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ունեցողկազմակերպությունըսույնընթացակարգինմասնակցելուհամարներկայացրելէհայտ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Եթեառկաէսույնկետովնախատեսվածպայմանը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491A74" w:rsidRPr="0093002B">
        <w:rPr>
          <w:rFonts w:ascii="GHEA Grapalat" w:hAnsi="GHEA Grapalat" w:cs="Sylfaen"/>
          <w:szCs w:val="24"/>
        </w:rPr>
        <w:t xml:space="preserve">: </w:t>
      </w:r>
    </w:p>
    <w:p w:rsidR="00491A74" w:rsidRPr="0093002B" w:rsidRDefault="00491A74" w:rsidP="00D571F0">
      <w:pPr>
        <w:pStyle w:val="23"/>
        <w:spacing w:line="240" w:lineRule="auto"/>
        <w:ind w:firstLine="567"/>
        <w:rPr>
          <w:rFonts w:ascii="GHEA Grapalat" w:hAnsi="GHEA Grapalat" w:cs="Sylfaen"/>
          <w:szCs w:val="24"/>
          <w:lang w:val="hy-AM"/>
        </w:rPr>
      </w:pPr>
    </w:p>
    <w:p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Հայտերըբացվելուց</w:t>
      </w:r>
      <w:r w:rsidR="007A3F75" w:rsidRPr="0093002B">
        <w:rPr>
          <w:rFonts w:ascii="GHEA Grapalat" w:hAnsi="GHEA Grapalat" w:cs="Sylfaen"/>
          <w:szCs w:val="24"/>
          <w:lang w:val="es-ES"/>
        </w:rPr>
        <w:t>և գնահատվելուց</w:t>
      </w:r>
      <w:r w:rsidR="00EA58C8" w:rsidRPr="0093002B">
        <w:rPr>
          <w:rFonts w:ascii="GHEA Grapalat" w:hAnsi="GHEA Grapalat" w:cs="Sylfaen"/>
          <w:szCs w:val="24"/>
          <w:lang w:val="es-ES"/>
        </w:rPr>
        <w:t>հետոկազմվում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szCs w:val="24"/>
          <w:lang w:val="hy-AM"/>
        </w:rPr>
        <w:t>Արձանագրություննստորագրումենհանձնաժողովինիստիններկաանդամները։</w:t>
      </w:r>
    </w:p>
    <w:p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E65F37" w:rsidRPr="0093002B">
        <w:rPr>
          <w:rFonts w:ascii="GHEA Grapalat" w:hAnsi="GHEA Grapalat" w:cs="Sylfaen"/>
          <w:szCs w:val="24"/>
        </w:rPr>
        <w:t xml:space="preserve"> հաջորդող աշխատանքային օրը` </w:t>
      </w:r>
    </w:p>
    <w:p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w:t>
      </w:r>
      <w:r w:rsidR="009A30B4" w:rsidRPr="0093002B">
        <w:rPr>
          <w:rFonts w:ascii="GHEA Grapalat" w:hAnsi="GHEA Grapalat" w:cs="Sylfaen"/>
          <w:lang w:val="hy-AM"/>
        </w:rPr>
        <w:lastRenderedPageBreak/>
        <w:t xml:space="preserve">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րդկետով</w:t>
      </w:r>
      <w:r w:rsidR="00491A74" w:rsidRPr="00C13D25">
        <w:rPr>
          <w:rFonts w:ascii="GHEA Grapalat" w:hAnsi="GHEA Grapalat" w:cs="Sylfaen"/>
          <w:sz w:val="20"/>
        </w:rPr>
        <w:t>նախատեսվածհիմքերնիհայտգալու</w:t>
      </w:r>
      <w:r w:rsidR="00491A74" w:rsidRPr="00C13D25">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Ընդորում</w:t>
      </w:r>
      <w:r w:rsidRPr="00C13D25">
        <w:rPr>
          <w:rFonts w:ascii="Calibri" w:hAnsi="Calibri" w:cs="Calibri"/>
          <w:sz w:val="20"/>
          <w:lang w:val="af-ZA"/>
        </w:rPr>
        <w:t> </w:t>
      </w:r>
      <w:r w:rsidRPr="004E3618">
        <w:rPr>
          <w:rFonts w:ascii="GHEA Grapalat" w:hAnsi="GHEA Grapalat" w:cs="Sylfaen"/>
          <w:sz w:val="20"/>
          <w:lang w:val="hy-AM"/>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հրապարակելուօրվանհաջորդողտասն</w:t>
      </w:r>
      <w:r w:rsidR="002A0AD3" w:rsidRPr="00C13D25">
        <w:rPr>
          <w:rFonts w:ascii="GHEA Grapalat" w:hAnsi="GHEA Grapalat" w:cs="Sylfaen"/>
          <w:sz w:val="20"/>
          <w:lang w:val="hy-AM"/>
        </w:rPr>
        <w:t>երորդ</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Որոշումըկայացվելունհաջորդողօրըայն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տրամադրվումէլիազորվածմարմնինևմասնակցին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երորդօրը</w:t>
      </w:r>
      <w:r w:rsidRPr="0093002B">
        <w:rPr>
          <w:rFonts w:ascii="GHEA Grapalat" w:hAnsi="GHEA Grapalat" w:cs="Sylfaen"/>
          <w:sz w:val="20"/>
          <w:lang w:val="af-ZA"/>
        </w:rPr>
        <w:t xml:space="preserve">, </w:t>
      </w:r>
      <w:r w:rsidRPr="004E3618">
        <w:rPr>
          <w:rFonts w:ascii="GHEA Grapalat" w:hAnsi="GHEA Grapalat" w:cs="Sylfaen"/>
          <w:sz w:val="20"/>
          <w:lang w:val="hy-AM"/>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տվյալդատականգործովեզրափակիչդատականակտնուժիմեջմտնելուօրվանհաջորդողհինգերորդօրը</w:t>
      </w:r>
      <w:r w:rsidRPr="0093002B">
        <w:rPr>
          <w:rFonts w:ascii="GHEA Grapalat" w:hAnsi="GHEA Grapalat" w:cs="Sylfaen"/>
          <w:sz w:val="20"/>
          <w:lang w:val="af-ZA"/>
        </w:rPr>
        <w:t xml:space="preserve">, </w:t>
      </w:r>
      <w:r w:rsidRPr="004E3618">
        <w:rPr>
          <w:rFonts w:ascii="GHEA Grapalat" w:hAnsi="GHEA Grapalat" w:cs="Sylfaen"/>
          <w:sz w:val="20"/>
          <w:lang w:val="hy-AM"/>
        </w:rPr>
        <w:t>եթեդատականքննությանարդյունքովորոշմանկատարմանհնարավորությունըչիվերացել</w:t>
      </w:r>
      <w:r w:rsidRPr="0093002B">
        <w:rPr>
          <w:rFonts w:ascii="GHEA Grapalat" w:hAnsi="GHEA Grapalat" w:cs="Sylfaen"/>
          <w:sz w:val="20"/>
          <w:lang w:val="af-ZA"/>
        </w:rPr>
        <w:t>:</w:t>
      </w:r>
    </w:p>
    <w:p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լիազորվածմարմ</w:t>
      </w:r>
      <w:r w:rsidRPr="0093002B">
        <w:rPr>
          <w:rFonts w:ascii="GHEA Grapalat" w:hAnsi="GHEA Grapalat" w:cs="Sylfaen"/>
          <w:sz w:val="20"/>
        </w:rPr>
        <w:t>նինորոշումըներկայացվելուվերջնաժամկետըլրանալուօրվադրությամբմասնակիցըկամպայմանագիրըկնքածանձըվճարել</w:t>
      </w:r>
      <w:r w:rsidRPr="00E160DB">
        <w:rPr>
          <w:rFonts w:ascii="GHEA Grapalat" w:hAnsi="GHEA Grapalat" w:cs="Sylfaen"/>
          <w:sz w:val="20"/>
          <w:lang w:val="af-ZA"/>
        </w:rPr>
        <w:t xml:space="preserve"> </w:t>
      </w:r>
      <w:r w:rsidRPr="0093002B">
        <w:rPr>
          <w:rFonts w:ascii="GHEA Grapalat" w:hAnsi="GHEA Grapalat" w:cs="Sylfaen"/>
          <w:sz w:val="20"/>
        </w:rPr>
        <w:t>է</w:t>
      </w:r>
      <w:r w:rsidRPr="00E160DB">
        <w:rPr>
          <w:rFonts w:ascii="GHEA Grapalat" w:hAnsi="GHEA Grapalat" w:cs="Sylfaen"/>
          <w:sz w:val="20"/>
          <w:lang w:val="af-ZA"/>
        </w:rPr>
        <w:t xml:space="preserve">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լիազորվածմարմ</w:t>
      </w:r>
      <w:r w:rsidRPr="004E3618">
        <w:rPr>
          <w:rFonts w:ascii="GHEA Grapalat" w:hAnsi="GHEA Grapalat" w:cs="Sylfaen"/>
          <w:sz w:val="20"/>
        </w:rPr>
        <w:t>նինորոշումըներկայացվելուվերջնաժամկետըլրանալուցհետո</w:t>
      </w:r>
      <w:r w:rsidRPr="004E3618">
        <w:rPr>
          <w:rFonts w:ascii="GHEA Grapalat" w:hAnsi="GHEA Grapalat" w:cs="Sylfaen"/>
          <w:sz w:val="20"/>
          <w:lang w:val="af-ZA"/>
        </w:rPr>
        <w:t xml:space="preserve">, </w:t>
      </w:r>
      <w:r w:rsidRPr="004E3618">
        <w:rPr>
          <w:rFonts w:ascii="GHEA Grapalat" w:hAnsi="GHEA Grapalat" w:cs="Sylfaen"/>
          <w:sz w:val="20"/>
        </w:rPr>
        <w:t>բայցոչուշ</w:t>
      </w:r>
      <w:r w:rsidRPr="004E3618">
        <w:rPr>
          <w:rFonts w:ascii="GHEA Grapalat" w:hAnsi="GHEA Grapalat" w:cs="Sylfaen"/>
          <w:sz w:val="20"/>
          <w:lang w:val="af-ZA"/>
        </w:rPr>
        <w:t xml:space="preserve">, </w:t>
      </w:r>
      <w:r w:rsidRPr="004E3618">
        <w:rPr>
          <w:rFonts w:ascii="GHEA Grapalat" w:hAnsi="GHEA Grapalat" w:cs="Sylfaen"/>
          <w:sz w:val="20"/>
        </w:rPr>
        <w:t>քան</w:t>
      </w:r>
      <w:r w:rsidR="0067748F" w:rsidRPr="004E3618">
        <w:rPr>
          <w:rFonts w:ascii="GHEA Grapalat" w:hAnsi="GHEA Grapalat" w:cs="Sylfaen"/>
          <w:sz w:val="20"/>
        </w:rPr>
        <w:t>լիազորվածմարմնիկողմիցմասնակցինցուցակումներառելուհամարսահմանվածքառասունօրյա</w:t>
      </w:r>
      <w:r w:rsidR="00431342" w:rsidRPr="004E3618">
        <w:rPr>
          <w:rFonts w:ascii="GHEA Grapalat" w:hAnsi="GHEA Grapalat" w:cs="Sylfaen"/>
          <w:sz w:val="20"/>
        </w:rPr>
        <w:t>ժամկետըլրանալը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rPr>
        <w:t>ոչուշ</w:t>
      </w:r>
      <w:r w:rsidR="001D39E3" w:rsidRPr="004E3618">
        <w:rPr>
          <w:rFonts w:ascii="GHEA Grapalat" w:hAnsi="GHEA Grapalat" w:cs="Sylfaen"/>
          <w:sz w:val="20"/>
          <w:lang w:val="af-ZA"/>
        </w:rPr>
        <w:t xml:space="preserve">, </w:t>
      </w:r>
      <w:r w:rsidR="001D39E3" w:rsidRPr="004E3618">
        <w:rPr>
          <w:rFonts w:ascii="GHEA Grapalat" w:hAnsi="GHEA Grapalat" w:cs="Sylfaen"/>
          <w:sz w:val="20"/>
        </w:rPr>
        <w:t>քան</w:t>
      </w:r>
      <w:r w:rsidR="000E5278" w:rsidRPr="004E3618">
        <w:rPr>
          <w:rFonts w:ascii="GHEA Grapalat" w:hAnsi="GHEA Grapalat" w:cs="Sylfaen"/>
          <w:sz w:val="20"/>
          <w:lang w:val="ru-RU"/>
        </w:rPr>
        <w:t>տվյալդատականգործովեզրափակիչդատականակտնուժիմեջ</w:t>
      </w:r>
      <w:r w:rsidR="00431342" w:rsidRPr="004E3618">
        <w:rPr>
          <w:rFonts w:ascii="GHEA Grapalat" w:hAnsi="GHEA Grapalat" w:cs="Sylfaen"/>
          <w:sz w:val="20"/>
          <w:lang w:val="ru-RU"/>
        </w:rPr>
        <w:t>մտնելը</w:t>
      </w:r>
      <w:r w:rsidRPr="004E3618">
        <w:rPr>
          <w:rFonts w:ascii="GHEA Grapalat" w:hAnsi="GHEA Grapalat" w:cs="Sylfaen"/>
          <w:sz w:val="20"/>
          <w:lang w:val="af-ZA"/>
        </w:rPr>
        <w:t xml:space="preserve">, </w:t>
      </w:r>
      <w:r w:rsidRPr="004E3618">
        <w:rPr>
          <w:rFonts w:ascii="GHEA Grapalat" w:hAnsi="GHEA Grapalat" w:cs="Sylfaen"/>
          <w:sz w:val="20"/>
        </w:rPr>
        <w:t>ապապատվիրատունդրամասինգրավորտեղեկացնումէլիազորվածմարմին</w:t>
      </w:r>
      <w:r w:rsidRPr="004E3618">
        <w:rPr>
          <w:rFonts w:ascii="GHEA Grapalat" w:hAnsi="GHEA Grapalat" w:cs="Sylfaen"/>
          <w:sz w:val="20"/>
          <w:lang w:val="af-ZA"/>
        </w:rPr>
        <w:t xml:space="preserve">, </w:t>
      </w:r>
      <w:r w:rsidRPr="004E3618">
        <w:rPr>
          <w:rFonts w:ascii="GHEA Grapalat" w:hAnsi="GHEA Grapalat" w:cs="Sylfaen"/>
          <w:sz w:val="20"/>
        </w:rPr>
        <w:t>որիհիմանվրամասնակիցըչիներառվումցուցակում</w:t>
      </w:r>
      <w:r w:rsidRPr="004E3618">
        <w:rPr>
          <w:rFonts w:ascii="GHEA Grapalat" w:hAnsi="GHEA Grapalat" w:cs="Sylfaen"/>
          <w:sz w:val="20"/>
          <w:lang w:val="af-ZA"/>
        </w:rPr>
        <w:t>:</w:t>
      </w:r>
    </w:p>
    <w:p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հրավերովսահմանվածկարգովևժամկետներումչիներկայացնումհրավերովնախատեսվածփաստաթղթերը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կամընտրվածմասնակիցըչիներկայացնումորակավորմանկամպայմանագրիապահովումկամ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այսուհետնաևտուժանք</w:t>
      </w:r>
      <w:r w:rsidRPr="0093002B">
        <w:rPr>
          <w:rFonts w:ascii="GHEA Grapalat" w:hAnsi="GHEA Grapalat" w:cs="Sylfaen"/>
          <w:sz w:val="20"/>
          <w:lang w:val="af-ZA"/>
        </w:rPr>
        <w:t xml:space="preserve">) </w:t>
      </w:r>
      <w:r w:rsidRPr="0093002B">
        <w:rPr>
          <w:rFonts w:ascii="GHEA Grapalat" w:hAnsi="GHEA Grapalat" w:cs="Sylfaen"/>
          <w:sz w:val="20"/>
        </w:rPr>
        <w:t>ձևովներկայացվածպայմանագրիև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որակավորմանապահովումըչիփոխարինումբանկայիներաշխիք</w:t>
      </w:r>
      <w:r w:rsidR="009C03F8" w:rsidRPr="0093002B">
        <w:rPr>
          <w:rFonts w:ascii="GHEA Grapalat" w:hAnsi="GHEA Grapalat" w:cs="Sylfaen"/>
          <w:sz w:val="20"/>
          <w:lang w:val="hy-AM"/>
        </w:rPr>
        <w:t>ո</w:t>
      </w:r>
      <w:r w:rsidRPr="0093002B">
        <w:rPr>
          <w:rFonts w:ascii="GHEA Grapalat" w:hAnsi="GHEA Grapalat" w:cs="Sylfaen"/>
          <w:sz w:val="20"/>
        </w:rPr>
        <w:t>վկամկանխիկփողով</w:t>
      </w:r>
      <w:r w:rsidRPr="0093002B">
        <w:rPr>
          <w:rFonts w:ascii="GHEA Grapalat" w:hAnsi="GHEA Grapalat" w:cs="Sylfaen"/>
          <w:sz w:val="20"/>
          <w:lang w:val="af-ZA"/>
        </w:rPr>
        <w:t xml:space="preserve">, </w:t>
      </w:r>
      <w:r w:rsidRPr="0093002B">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93002B">
        <w:rPr>
          <w:rFonts w:ascii="GHEA Grapalat" w:hAnsi="GHEA Grapalat" w:cs="Sylfaen"/>
          <w:sz w:val="20"/>
          <w:lang w:val="af-ZA"/>
        </w:rPr>
        <w:t xml:space="preserve">: </w:t>
      </w:r>
    </w:p>
    <w:p w:rsidR="002A0AD3" w:rsidRPr="0093002B" w:rsidRDefault="002A0AD3" w:rsidP="00491A74">
      <w:pPr>
        <w:ind w:firstLine="375"/>
        <w:jc w:val="both"/>
        <w:rPr>
          <w:rFonts w:ascii="GHEA Grapalat" w:hAnsi="GHEA Grapalat" w:cs="Sylfaen"/>
          <w:sz w:val="20"/>
          <w:lang w:val="af-ZA"/>
        </w:rPr>
      </w:pPr>
    </w:p>
    <w:p w:rsidR="00B54F63" w:rsidRPr="0093002B" w:rsidRDefault="00E17B5D" w:rsidP="00EF3662">
      <w:pPr>
        <w:ind w:firstLine="375"/>
        <w:jc w:val="both"/>
        <w:rPr>
          <w:rFonts w:ascii="GHEA Grapalat" w:hAnsi="GHEA Grapalat"/>
          <w:sz w:val="20"/>
          <w:szCs w:val="20"/>
          <w:lang w:val="af-ZA"/>
        </w:rPr>
      </w:pPr>
      <w:r w:rsidRPr="0093002B">
        <w:rPr>
          <w:rFonts w:ascii="GHEA Grapalat" w:hAnsi="GHEA Grapalat"/>
          <w:sz w:val="20"/>
          <w:szCs w:val="20"/>
          <w:lang w:val="af-ZA"/>
        </w:rPr>
        <w:t>8.1</w:t>
      </w:r>
      <w:r w:rsidR="00FE348B" w:rsidRPr="0093002B">
        <w:rPr>
          <w:rFonts w:ascii="GHEA Grapalat" w:hAnsi="GHEA Grapalat"/>
          <w:sz w:val="20"/>
          <w:szCs w:val="20"/>
          <w:lang w:val="af-ZA"/>
        </w:rPr>
        <w:t>5</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007A5810" w:rsidRPr="0093002B">
        <w:rPr>
          <w:rFonts w:ascii="GHEA Grapalat" w:hAnsi="GHEA Grapalat" w:cs="Sylfaen"/>
          <w:sz w:val="20"/>
          <w:szCs w:val="24"/>
          <w:lang w:val="ru-RU" w:eastAsia="en-US"/>
        </w:rPr>
        <w:t>Սույն</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ինմասի</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կետումնշված</w:t>
      </w:r>
      <w:r w:rsidR="007A5810" w:rsidRPr="0093002B">
        <w:rPr>
          <w:rFonts w:ascii="GHEA Grapalat" w:hAnsi="GHEA Grapalat" w:cs="Sylfaen"/>
          <w:sz w:val="20"/>
          <w:szCs w:val="24"/>
          <w:lang w:val="ru-RU" w:eastAsia="en-US"/>
        </w:rPr>
        <w:t>փաստաթղթերը</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սահմանվածժամկետում</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ժողովիքարտուղարիններկայաց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EF2159" w:rsidRPr="0093002B">
        <w:rPr>
          <w:rFonts w:ascii="GHEA Grapalat" w:hAnsi="GHEA Grapalat" w:cs="Sylfaen"/>
          <w:sz w:val="20"/>
          <w:szCs w:val="24"/>
          <w:lang w:eastAsia="en-US"/>
        </w:rPr>
        <w:t>է</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սույնհրավերովնախատեսվածէլեկտրոնայինփոստին</w:t>
      </w:r>
      <w:r w:rsidR="00FE20B2" w:rsidRPr="0093002B">
        <w:rPr>
          <w:rFonts w:ascii="GHEA Grapalat" w:hAnsi="GHEA Grapalat" w:cs="Sylfaen"/>
          <w:sz w:val="20"/>
          <w:szCs w:val="24"/>
          <w:lang w:eastAsia="en-US"/>
        </w:rPr>
        <w:t>ուղարկելումիջոցով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lastRenderedPageBreak/>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93002B">
        <w:rPr>
          <w:rFonts w:ascii="GHEA Grapalat" w:hAnsi="GHEA Grapalat" w:cs="Sylfaen"/>
          <w:sz w:val="20"/>
          <w:szCs w:val="24"/>
          <w:lang w:val="af-ZA" w:eastAsia="en-US"/>
        </w:rPr>
        <w:t>:</w:t>
      </w:r>
    </w:p>
    <w:p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2B121D" w:rsidRPr="0093002B">
        <w:rPr>
          <w:rFonts w:ascii="GHEA Grapalat" w:hAnsi="GHEA Grapalat" w:cs="Sylfaen"/>
          <w:szCs w:val="24"/>
          <w:lang w:val="ru-RU"/>
        </w:rPr>
        <w:t>Մասնակիցներըևնրանցներկայացուցիչներըկարողեններկա</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հանձնաժողովինիստերին։</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նրանցներկայացուցիչները</w:t>
      </w:r>
      <w:r w:rsidR="002B121D" w:rsidRPr="0093002B">
        <w:rPr>
          <w:rFonts w:ascii="GHEA Grapalat" w:hAnsi="GHEA Grapalat" w:cs="Sylfaen"/>
          <w:szCs w:val="24"/>
          <w:lang w:val="ru-RU"/>
        </w:rPr>
        <w:t>կարողենպահանջելհանձնաժողովինիստերիարձանագրություններիպատճենները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որոնքտրամադրվումենմեկօրացուցայինօրվաընթացքում։</w:t>
      </w:r>
    </w:p>
    <w:p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143E8C" w:rsidRPr="0093002B">
        <w:rPr>
          <w:rFonts w:ascii="GHEA Grapalat" w:hAnsi="GHEA Grapalat" w:cs="Sylfaen"/>
          <w:sz w:val="20"/>
          <w:lang w:val="ru-RU"/>
        </w:rPr>
        <w:t>Հանձնաժողովիև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պատվիրատուիկողմիցէլեկտրոնայինծանուցումներնուղարկվումենհամակարգիմիջոցով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իսկմասնակցիկողմից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իրհայտումնշվածէլեկտրոնայինփոստիցսույնհրավերումնշված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ւղարիէլեկտրոնայինփոստին</w:t>
      </w:r>
      <w:r w:rsidR="009B0DA1" w:rsidRPr="0093002B">
        <w:rPr>
          <w:rFonts w:ascii="GHEA Grapalat" w:hAnsi="GHEA Grapalat"/>
          <w:sz w:val="20"/>
          <w:szCs w:val="20"/>
          <w:lang w:val="af-ZA"/>
        </w:rPr>
        <w:t>ուղարկվելու միջոցով:</w:t>
      </w:r>
    </w:p>
    <w:p w:rsidR="00265D18" w:rsidRPr="0093002B" w:rsidRDefault="00265D18" w:rsidP="00EF3662">
      <w:pPr>
        <w:ind w:firstLine="567"/>
        <w:jc w:val="both"/>
        <w:rPr>
          <w:rFonts w:ascii="GHEA Grapalat" w:hAnsi="GHEA Grapalat"/>
          <w:sz w:val="20"/>
          <w:szCs w:val="20"/>
          <w:lang w:val="af-ZA"/>
        </w:rPr>
      </w:pPr>
      <w:r w:rsidRPr="0093002B">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rPr>
        <w:t xml:space="preserve">մասնակիցը </w:t>
      </w:r>
      <w:r w:rsidRPr="0093002B">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rPr>
        <w:t xml:space="preserve">որի </w:t>
      </w:r>
      <w:r w:rsidRPr="0093002B">
        <w:rPr>
          <w:rFonts w:ascii="GHEA Grapalat" w:hAnsi="GHEA Grapalat"/>
          <w:sz w:val="20"/>
          <w:szCs w:val="20"/>
          <w:lang w:val="af-ZA"/>
        </w:rPr>
        <w:t>հավաստագիրը</w:t>
      </w:r>
      <w:r w:rsidR="00F74984" w:rsidRPr="0093002B">
        <w:rPr>
          <w:rFonts w:ascii="GHEA Grapalat" w:hAnsi="GHEA Grapalat"/>
          <w:sz w:val="20"/>
          <w:szCs w:val="20"/>
          <w:lang w:val="af-ZA"/>
        </w:rPr>
        <w:t>ը պետք է</w:t>
      </w:r>
      <w:r w:rsidRPr="0093002B">
        <w:rPr>
          <w:rFonts w:ascii="GHEA Grapalat" w:hAnsi="GHEA Grapalat"/>
          <w:sz w:val="20"/>
          <w:szCs w:val="20"/>
          <w:lang w:val="af-ZA"/>
        </w:rPr>
        <w:t xml:space="preserve"> զետեղված</w:t>
      </w:r>
      <w:r w:rsidR="00F74984" w:rsidRPr="0093002B">
        <w:rPr>
          <w:rFonts w:ascii="GHEA Grapalat" w:hAnsi="GHEA Grapalat"/>
          <w:sz w:val="20"/>
          <w:szCs w:val="20"/>
          <w:lang w:val="af-ZA"/>
        </w:rPr>
        <w:t xml:space="preserve"> լինի</w:t>
      </w:r>
      <w:r w:rsidRPr="0093002B">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ՀայաստանիՀանրապետությանռեզիդենտհանդիսացողմասնա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ըհայտումներառվող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իրենցկողմիցհաստատվող</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թղթերըհաստատումենէլեկտրոնայինթվայինստորագրությամբ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իսկՀայաստանիՀանրա</w:t>
      </w:r>
      <w:r w:rsidRPr="0093002B">
        <w:rPr>
          <w:rFonts w:ascii="GHEA Grapalat" w:hAnsi="GHEA Grapalat" w:cs="Sylfaen"/>
          <w:szCs w:val="24"/>
        </w:rPr>
        <w:softHyphen/>
      </w:r>
      <w:r w:rsidRPr="0093002B">
        <w:rPr>
          <w:rFonts w:ascii="GHEA Grapalat" w:hAnsi="GHEA Grapalat" w:cs="Sylfaen"/>
          <w:szCs w:val="24"/>
          <w:lang w:val="ru-RU"/>
        </w:rPr>
        <w:t>պետությանռեզիդենտչհանդիսացողմասնակիցներ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փաստաթղթերըներկայացնումենհաստատվածբնօրինակփաստաթղթիցարտատպված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p>
    <w:p w:rsidR="00583092" w:rsidRPr="0093002B" w:rsidRDefault="00A150A9" w:rsidP="00EF3662">
      <w:pPr>
        <w:ind w:firstLine="567"/>
        <w:jc w:val="both"/>
        <w:rPr>
          <w:rFonts w:ascii="GHEA Grapalat" w:hAnsi="GHEA Grapalat"/>
          <w:sz w:val="20"/>
          <w:szCs w:val="20"/>
          <w:lang w:val="af-ZA"/>
        </w:rPr>
      </w:pPr>
      <w:r w:rsidRPr="0093002B">
        <w:rPr>
          <w:rFonts w:ascii="GHEA Grapalat" w:hAnsi="GHEA Grapalat"/>
          <w:sz w:val="20"/>
          <w:szCs w:val="20"/>
          <w:lang w:val="af-ZA"/>
        </w:rPr>
        <w:t>8</w:t>
      </w:r>
      <w:r w:rsidR="009E35C5" w:rsidRPr="0093002B">
        <w:rPr>
          <w:rFonts w:ascii="GHEA Grapalat" w:hAnsi="GHEA Grapalat"/>
          <w:sz w:val="20"/>
          <w:szCs w:val="20"/>
          <w:lang w:val="af-ZA"/>
        </w:rPr>
        <w:t>.</w:t>
      </w:r>
      <w:r w:rsidR="004134BB" w:rsidRPr="0093002B">
        <w:rPr>
          <w:rFonts w:ascii="GHEA Grapalat" w:hAnsi="GHEA Grapalat"/>
          <w:sz w:val="20"/>
          <w:szCs w:val="20"/>
          <w:lang w:val="hy-AM"/>
        </w:rPr>
        <w:t>2</w:t>
      </w:r>
      <w:r w:rsidR="00FE348B" w:rsidRPr="0093002B">
        <w:rPr>
          <w:rFonts w:ascii="GHEA Grapalat" w:hAnsi="GHEA Grapalat"/>
          <w:sz w:val="20"/>
          <w:szCs w:val="20"/>
          <w:lang w:val="hy-AM"/>
        </w:rPr>
        <w:t>0</w:t>
      </w:r>
      <w:r w:rsidR="00583092" w:rsidRPr="0093002B">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rPr>
        <w:t xml:space="preserve">ի որոշմամբ </w:t>
      </w:r>
      <w:r w:rsidR="00583092" w:rsidRPr="0093002B">
        <w:rPr>
          <w:rFonts w:ascii="GHEA Grapalat" w:hAnsi="GHEA Grapalat"/>
          <w:sz w:val="20"/>
          <w:szCs w:val="20"/>
          <w:lang w:val="af-ZA"/>
        </w:rPr>
        <w:t>ընտրված մասնակ</w:t>
      </w:r>
      <w:r w:rsidR="002E0966" w:rsidRPr="0093002B">
        <w:rPr>
          <w:rFonts w:ascii="GHEA Grapalat" w:hAnsi="GHEA Grapalat"/>
          <w:sz w:val="20"/>
          <w:szCs w:val="20"/>
          <w:lang w:val="af-ZA"/>
        </w:rPr>
        <w:t xml:space="preserve">ից է ճանաչվում հաջորդող տեղ զբաղեցրած մասնակիցը՝ </w:t>
      </w:r>
      <w:r w:rsidR="00583092" w:rsidRPr="0093002B">
        <w:rPr>
          <w:rFonts w:ascii="GHEA Grapalat" w:hAnsi="GHEA Grapalat"/>
          <w:sz w:val="20"/>
          <w:szCs w:val="20"/>
          <w:lang w:val="af-ZA"/>
        </w:rPr>
        <w:t xml:space="preserve">սույն </w:t>
      </w:r>
      <w:r w:rsidR="00583092" w:rsidRPr="0093002B">
        <w:rPr>
          <w:rFonts w:ascii="GHEA Grapalat" w:hAnsi="GHEA Grapalat"/>
          <w:sz w:val="20"/>
          <w:szCs w:val="20"/>
          <w:lang w:val="hy-AM"/>
        </w:rPr>
        <w:t>հրավեր</w:t>
      </w:r>
      <w:r w:rsidR="00537173" w:rsidRPr="0093002B">
        <w:rPr>
          <w:rFonts w:ascii="GHEA Grapalat" w:hAnsi="GHEA Grapalat"/>
          <w:sz w:val="20"/>
          <w:szCs w:val="20"/>
          <w:lang w:val="hy-AM"/>
        </w:rPr>
        <w:t>ի 1-ին մասի 8.13-ից 8.</w:t>
      </w:r>
      <w:r w:rsidR="00FE348B" w:rsidRPr="0093002B">
        <w:rPr>
          <w:rFonts w:ascii="GHEA Grapalat" w:hAnsi="GHEA Grapalat"/>
          <w:sz w:val="20"/>
          <w:szCs w:val="20"/>
          <w:lang w:val="hy-AM"/>
        </w:rPr>
        <w:t>19</w:t>
      </w:r>
      <w:r w:rsidR="00537173" w:rsidRPr="0093002B">
        <w:rPr>
          <w:rFonts w:ascii="GHEA Grapalat" w:hAnsi="GHEA Grapalat"/>
          <w:sz w:val="20"/>
          <w:szCs w:val="20"/>
          <w:lang w:val="hy-AM"/>
        </w:rPr>
        <w:t>-րդ կետերով սահմանված ընթացակարգ</w:t>
      </w:r>
      <w:r w:rsidR="002E0966" w:rsidRPr="0093002B">
        <w:rPr>
          <w:rFonts w:ascii="GHEA Grapalat" w:hAnsi="GHEA Grapalat"/>
          <w:sz w:val="20"/>
          <w:szCs w:val="20"/>
          <w:lang w:val="hy-AM"/>
        </w:rPr>
        <w:t>ի կիրառմամբ</w:t>
      </w:r>
      <w:r w:rsidR="00583092" w:rsidRPr="0093002B">
        <w:rPr>
          <w:rFonts w:ascii="GHEA Grapalat" w:hAnsi="GHEA Grapalat"/>
          <w:sz w:val="20"/>
          <w:szCs w:val="20"/>
          <w:lang w:val="af-ZA"/>
        </w:rPr>
        <w:t>:</w:t>
      </w:r>
    </w:p>
    <w:p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տեղեկություններևնյութեր։</w:t>
      </w:r>
    </w:p>
    <w:p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անձնաժողովըկարողէստուգել</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ասնակցիներկայացրածտվյալներիիսկությունը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583092" w:rsidRPr="0093002B">
        <w:rPr>
          <w:rFonts w:ascii="GHEA Grapalat" w:hAnsi="GHEA Grapalat" w:cs="Sylfaen"/>
          <w:szCs w:val="24"/>
          <w:lang w:val="hy-AM"/>
        </w:rPr>
        <w:t>Սույնհրավերի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ինմասի</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583092" w:rsidRPr="0093002B">
        <w:rPr>
          <w:rFonts w:ascii="GHEA Grapalat" w:hAnsi="GHEA Grapalat" w:cs="Sylfaen"/>
          <w:szCs w:val="24"/>
          <w:lang w:val="hy-AM"/>
        </w:rPr>
        <w:t>կետիկիրառմաննպատակով</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հանձնաժողովիարտահերթնիստ։</w:t>
      </w:r>
    </w:p>
    <w:p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196487" w:rsidRPr="0093002B">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ամակարգումնշումէընթացակարգիբավարարգնահատվածմասնակից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րին՝նրանցդասակարգելով ըստ գնահատման արդյունքների և գնային առաջարկների.</w:t>
      </w:r>
    </w:p>
    <w:p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491A74" w:rsidRPr="0093002B">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Անգործությանժամկետըսույնընթացակարգիդեպքում</w:t>
      </w:r>
      <w:r w:rsidR="008A2C34">
        <w:rPr>
          <w:rFonts w:ascii="GHEA Grapalat" w:hAnsi="GHEA Grapalat" w:cs="Sylfaen"/>
          <w:lang w:val="es-ES"/>
        </w:rPr>
        <w:t>10</w:t>
      </w:r>
      <w:r w:rsidRPr="0093002B">
        <w:rPr>
          <w:rFonts w:ascii="GHEA Grapalat" w:hAnsi="GHEA Grapalat" w:cs="Sylfaen"/>
          <w:lang w:val="es-ES"/>
        </w:rPr>
        <w:t>օրացուցայինօրէ</w:t>
      </w:r>
      <w:r w:rsidRPr="0093002B">
        <w:rPr>
          <w:rFonts w:ascii="GHEA Grapalat" w:hAnsi="GHEA Grapalat" w:cs="Tahoma"/>
          <w:lang w:val="es-ES"/>
        </w:rPr>
        <w:t>։</w:t>
      </w:r>
      <w:r w:rsidRPr="0093002B">
        <w:rPr>
          <w:rFonts w:ascii="GHEA Grapalat" w:hAnsi="GHEA Grapalat" w:cs="Sylfaen"/>
          <w:lang w:val="es-ES"/>
        </w:rPr>
        <w:t>Անգործությանժամկետըկիրառելի</w:t>
      </w:r>
      <w:r w:rsidRPr="0093002B">
        <w:rPr>
          <w:rFonts w:ascii="GHEA Grapalat" w:hAnsi="GHEA Grapalat" w:cs="Sylfaen"/>
          <w:lang w:val="hy-AM"/>
        </w:rPr>
        <w:t>.</w:t>
      </w:r>
    </w:p>
    <w:p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եթեմիայնմեկ</w:t>
      </w:r>
      <w:r w:rsidRPr="0093002B">
        <w:rPr>
          <w:rFonts w:ascii="GHEA Grapalat" w:hAnsi="GHEA Grapalat" w:cs="Arial"/>
          <w:lang w:val="es-ES"/>
        </w:rPr>
        <w:t>մ</w:t>
      </w:r>
      <w:r w:rsidRPr="0093002B">
        <w:rPr>
          <w:rFonts w:ascii="GHEA Grapalat" w:hAnsi="GHEA Grapalat" w:cs="Sylfaen"/>
          <w:lang w:val="es-ES"/>
        </w:rPr>
        <w:t>ասնակից է հայտներկայացրել</w:t>
      </w:r>
      <w:r w:rsidRPr="0093002B">
        <w:rPr>
          <w:rFonts w:ascii="GHEA Grapalat" w:hAnsi="GHEA Grapalat"/>
          <w:i/>
          <w:lang w:val="es-ES"/>
        </w:rPr>
        <w:t>,</w:t>
      </w:r>
      <w:r w:rsidRPr="0093002B">
        <w:rPr>
          <w:rFonts w:ascii="GHEA Grapalat" w:hAnsi="GHEA Grapalat" w:cs="Sylfaen"/>
          <w:lang w:val="es-ES"/>
        </w:rPr>
        <w:t>որիհետկնքվումէպայմանագիր</w:t>
      </w:r>
      <w:r w:rsidRPr="0093002B">
        <w:rPr>
          <w:rFonts w:ascii="GHEA Grapalat" w:hAnsi="GHEA Grapalat" w:cs="Arial"/>
          <w:lang w:val="hy-AM"/>
        </w:rPr>
        <w:t>,</w:t>
      </w:r>
    </w:p>
    <w:p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նաևայնդեպքում, երբմիայնմեկմասնակից է հայտներկայացրել, և այնմերժվել է: Սույնկետիկիրառմանդեպքումանգործությանժամկետըսահմանվում է գնմանընթացակարգըչկայացածհայտարարելումասինհայտարարությամբ:</w:t>
      </w:r>
    </w:p>
    <w:p w:rsidR="00491A74" w:rsidRPr="0093002B" w:rsidRDefault="00491A74" w:rsidP="00491A74">
      <w:pPr>
        <w:pStyle w:val="23"/>
        <w:spacing w:line="240" w:lineRule="auto"/>
        <w:ind w:firstLine="0"/>
        <w:rPr>
          <w:rFonts w:ascii="GHEA Grapalat" w:hAnsi="GHEA Grapalat"/>
          <w:i/>
          <w:lang w:val="hy-AM"/>
        </w:rPr>
      </w:pPr>
    </w:p>
    <w:p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lastRenderedPageBreak/>
        <w:t>Պատվիրատունպայմանագիրըկնքումէ</w:t>
      </w:r>
      <w:r w:rsidRPr="0093002B">
        <w:rPr>
          <w:rFonts w:ascii="GHEA Grapalat" w:hAnsi="GHEA Grapalat" w:cs="Sylfaen"/>
          <w:szCs w:val="24"/>
          <w:lang w:val="es-ES"/>
        </w:rPr>
        <w:t xml:space="preserve">, </w:t>
      </w:r>
      <w:r w:rsidRPr="0093002B">
        <w:rPr>
          <w:rFonts w:ascii="GHEA Grapalat" w:hAnsi="GHEA Grapalat" w:cs="Sylfaen"/>
          <w:szCs w:val="24"/>
          <w:lang w:val="hy-AM"/>
        </w:rPr>
        <w:t>եթեսույնկետովնախատեսվածանգործությանժամկետումորևէ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ասնակիցչիբողոքարկումպայմանագիրկնքելումասինորոշումը։</w:t>
      </w:r>
      <w:r w:rsidRPr="00D06A38">
        <w:rPr>
          <w:rFonts w:ascii="GHEA Grapalat" w:hAnsi="GHEA Grapalat" w:cs="Sylfaen"/>
          <w:szCs w:val="24"/>
          <w:lang w:val="hy-AM"/>
        </w:rPr>
        <w:t>Մինչևանգործությանժամկետըլրանալըկամառանցպայմանագիրկնքելու</w:t>
      </w:r>
      <w:r w:rsidRPr="0093002B">
        <w:rPr>
          <w:rFonts w:ascii="GHEA Grapalat" w:hAnsi="GHEA Grapalat" w:cs="Sylfaen"/>
          <w:szCs w:val="24"/>
          <w:lang w:val="hy-AM"/>
        </w:rPr>
        <w:t xml:space="preserve"> կամ գնման ընթացակարգը չկայացած հայտարարելու </w:t>
      </w:r>
      <w:r w:rsidRPr="00D06A38">
        <w:rPr>
          <w:rFonts w:ascii="GHEA Grapalat" w:hAnsi="GHEA Grapalat" w:cs="Sylfaen"/>
          <w:szCs w:val="24"/>
          <w:lang w:val="hy-AM"/>
        </w:rPr>
        <w:t>մասինհայտարարությանհրապարակմանկնքվածպայմանագիրնառոչինչէ։</w:t>
      </w:r>
    </w:p>
    <w:p w:rsidR="00583092" w:rsidRPr="0093002B" w:rsidRDefault="00583092">
      <w:pPr>
        <w:pStyle w:val="23"/>
        <w:spacing w:line="240" w:lineRule="auto"/>
        <w:ind w:firstLine="567"/>
        <w:rPr>
          <w:rFonts w:ascii="GHEA Grapalat" w:hAnsi="GHEA Grapalat" w:cs="Sylfaen"/>
          <w:lang w:val="hy-AM"/>
        </w:rPr>
      </w:pPr>
    </w:p>
    <w:p w:rsidR="00583092" w:rsidRPr="0093002B" w:rsidRDefault="00583092" w:rsidP="00D4485C">
      <w:pPr>
        <w:ind w:firstLine="567"/>
        <w:jc w:val="both"/>
        <w:rPr>
          <w:rFonts w:ascii="GHEA Grapalat" w:hAnsi="GHEA Grapalat" w:cs="Sylfaen"/>
          <w:sz w:val="20"/>
          <w:szCs w:val="20"/>
          <w:lang w:val="es-ES"/>
        </w:rPr>
      </w:pPr>
    </w:p>
    <w:p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ՊԱՅՄԱՆԱԳՐԻԿՆՔՈՒՄԸ</w:t>
      </w:r>
    </w:p>
    <w:p w:rsidR="00096865" w:rsidRPr="0093002B" w:rsidRDefault="00096865" w:rsidP="00EF3662">
      <w:pPr>
        <w:jc w:val="center"/>
        <w:rPr>
          <w:rFonts w:ascii="GHEA Grapalat" w:hAnsi="GHEA Grapalat"/>
          <w:b/>
          <w:iCs/>
          <w:sz w:val="20"/>
          <w:lang w:val="af-ZA"/>
        </w:rPr>
      </w:pPr>
    </w:p>
    <w:p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Պայմանագիրկնքվումէհանձնաժողովիորոշմանհիմանվրա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ատվիրատուիկողմից</w:t>
      </w:r>
      <w:r w:rsidR="004D5671" w:rsidRPr="0093002B">
        <w:rPr>
          <w:rFonts w:ascii="GHEA Grapalat" w:hAnsi="GHEA Grapalat" w:cs="Sylfaen"/>
          <w:sz w:val="20"/>
          <w:lang w:val="ru-RU"/>
        </w:rPr>
        <w:t>։</w:t>
      </w:r>
      <w:r w:rsidR="00096865" w:rsidRPr="0093002B">
        <w:rPr>
          <w:rFonts w:ascii="GHEA Grapalat" w:hAnsi="GHEA Grapalat" w:cs="Sylfaen"/>
          <w:sz w:val="20"/>
          <w:lang w:val="ru-RU"/>
        </w:rPr>
        <w:t>Պայմանագիրըկնքվումէգրավոր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մեկփաստաթուղթկազմելումիջոցով</w:t>
      </w:r>
      <w:r w:rsidR="004D5671" w:rsidRPr="0093002B">
        <w:rPr>
          <w:rFonts w:ascii="GHEA Grapalat" w:hAnsi="GHEA Grapalat" w:cs="Sylfaen"/>
          <w:sz w:val="20"/>
          <w:lang w:val="ru-RU"/>
        </w:rPr>
        <w:t>։</w:t>
      </w:r>
    </w:p>
    <w:p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Սույնհրավերի</w:t>
      </w:r>
      <w:r w:rsidR="005D3674" w:rsidRPr="0093002B">
        <w:rPr>
          <w:rFonts w:ascii="GHEA Grapalat" w:hAnsi="GHEA Grapalat" w:cs="Sylfaen"/>
          <w:sz w:val="20"/>
          <w:lang w:val="af-ZA"/>
        </w:rPr>
        <w:t>1-</w:t>
      </w:r>
      <w:r w:rsidR="005D3674" w:rsidRPr="0093002B">
        <w:rPr>
          <w:rFonts w:ascii="GHEA Grapalat" w:hAnsi="GHEA Grapalat" w:cs="Sylfaen"/>
          <w:sz w:val="20"/>
        </w:rPr>
        <w:t>ինմասի</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EB6E54" w:rsidRPr="0093002B">
        <w:rPr>
          <w:rFonts w:ascii="GHEA Grapalat" w:hAnsi="GHEA Grapalat" w:cs="Sylfaen"/>
          <w:sz w:val="20"/>
          <w:lang w:val="ru-RU"/>
        </w:rPr>
        <w:t>կետովսահմանվածանգործությանժամկետըլրանալունհաջորդողչոր</w:t>
      </w:r>
      <w:r w:rsidR="00491A74" w:rsidRPr="0093002B">
        <w:rPr>
          <w:rFonts w:ascii="GHEA Grapalat" w:hAnsi="GHEA Grapalat" w:cs="Sylfaen"/>
          <w:sz w:val="20"/>
          <w:lang w:val="hy-AM"/>
        </w:rPr>
        <w:t>րորդ</w:t>
      </w:r>
      <w:r w:rsidR="00EB6E54" w:rsidRPr="0093002B">
        <w:rPr>
          <w:rFonts w:ascii="GHEA Grapalat" w:hAnsi="GHEA Grapalat" w:cs="Sylfaen"/>
          <w:sz w:val="20"/>
          <w:lang w:val="ru-RU"/>
        </w:rPr>
        <w:t>աշխատանքայինօր</w:t>
      </w:r>
      <w:r w:rsidR="00491A74" w:rsidRPr="0093002B">
        <w:rPr>
          <w:rFonts w:ascii="GHEA Grapalat" w:hAnsi="GHEA Grapalat" w:cs="Sylfaen"/>
          <w:sz w:val="20"/>
          <w:lang w:val="hy-AM"/>
        </w:rPr>
        <w:t>ը</w:t>
      </w:r>
      <w:r w:rsidRPr="0093002B">
        <w:rPr>
          <w:rFonts w:ascii="GHEA Grapalat" w:hAnsi="GHEA Grapalat" w:cs="Sylfaen"/>
          <w:sz w:val="20"/>
        </w:rPr>
        <w:t>պ</w:t>
      </w:r>
      <w:r w:rsidR="00EB6E54" w:rsidRPr="0093002B">
        <w:rPr>
          <w:rFonts w:ascii="GHEA Grapalat" w:hAnsi="GHEA Grapalat" w:cs="Sylfaen"/>
          <w:sz w:val="20"/>
          <w:lang w:val="ru-RU"/>
        </w:rPr>
        <w:t>ատվիրատունծանուցումէընտրված</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ներկայացնելովպայմանագիրկնքելուառաջարկըևպայմանագրինախագիծը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պայմանագիրըկարողէկնքվելոչշուտ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քանսույնհրավերի</w:t>
      </w:r>
      <w:r w:rsidR="005D3674" w:rsidRPr="0093002B">
        <w:rPr>
          <w:rFonts w:ascii="GHEA Grapalat" w:hAnsi="GHEA Grapalat" w:cs="Sylfaen"/>
          <w:sz w:val="20"/>
          <w:lang w:val="af-ZA"/>
        </w:rPr>
        <w:t>1-</w:t>
      </w:r>
      <w:r w:rsidR="005D3674" w:rsidRPr="0093002B">
        <w:rPr>
          <w:rFonts w:ascii="GHEA Grapalat" w:hAnsi="GHEA Grapalat" w:cs="Sylfaen"/>
          <w:sz w:val="20"/>
        </w:rPr>
        <w:t>ինմասի</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EB6E54" w:rsidRPr="0093002B">
        <w:rPr>
          <w:rFonts w:ascii="GHEA Grapalat" w:hAnsi="GHEA Grapalat" w:cs="Sylfaen"/>
          <w:sz w:val="20"/>
          <w:lang w:val="ru-RU"/>
        </w:rPr>
        <w:t>կետովսահմանվածանգործությանժամկետըլրանալուօրվանհաջորդող</w:t>
      </w:r>
      <w:r w:rsidR="00491A74" w:rsidRPr="0093002B">
        <w:rPr>
          <w:rFonts w:ascii="GHEA Grapalat" w:hAnsi="GHEA Grapalat" w:cs="Sylfaen"/>
          <w:sz w:val="20"/>
          <w:lang w:val="hy-AM"/>
        </w:rPr>
        <w:t>չորրորդ</w:t>
      </w:r>
      <w:r w:rsidR="00EB6E54" w:rsidRPr="0093002B">
        <w:rPr>
          <w:rFonts w:ascii="GHEA Grapalat" w:hAnsi="GHEA Grapalat" w:cs="Sylfaen"/>
          <w:sz w:val="20"/>
          <w:lang w:val="ru-RU"/>
        </w:rPr>
        <w:t>աշխատանքայինօրը</w:t>
      </w:r>
      <w:r w:rsidR="00EB6E54" w:rsidRPr="0093002B">
        <w:rPr>
          <w:rFonts w:ascii="GHEA Grapalat" w:hAnsi="GHEA Grapalat" w:cs="Sylfaen"/>
          <w:sz w:val="20"/>
          <w:lang w:val="af-ZA"/>
        </w:rPr>
        <w:t>:</w:t>
      </w:r>
    </w:p>
    <w:p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EB6E54" w:rsidRPr="0093002B">
        <w:rPr>
          <w:rFonts w:ascii="GHEA Grapalat" w:hAnsi="GHEA Grapalat" w:cs="Sylfaen"/>
          <w:sz w:val="20"/>
          <w:lang w:val="ru-RU"/>
        </w:rPr>
        <w:t>Ընտրված</w:t>
      </w:r>
      <w:r w:rsidRPr="0093002B">
        <w:rPr>
          <w:rFonts w:ascii="GHEA Grapalat" w:hAnsi="GHEA Grapalat" w:cs="Sylfaen"/>
          <w:sz w:val="20"/>
        </w:rPr>
        <w:t>մ</w:t>
      </w:r>
      <w:r w:rsidR="00EB6E54" w:rsidRPr="0093002B">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Ընդորում</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պայմանագրումներառվում</w:t>
      </w:r>
      <w:r w:rsidR="0005035B" w:rsidRPr="0093002B">
        <w:rPr>
          <w:rFonts w:ascii="GHEA Grapalat" w:hAnsi="GHEA Grapalat" w:cs="Sylfaen"/>
          <w:sz w:val="20"/>
        </w:rPr>
        <w:t>են</w:t>
      </w:r>
      <w:r w:rsidR="00EB6E54" w:rsidRPr="0093002B">
        <w:rPr>
          <w:rFonts w:ascii="GHEA Grapalat" w:hAnsi="GHEA Grapalat" w:cs="Sylfaen"/>
          <w:sz w:val="20"/>
          <w:lang w:val="ru-RU"/>
        </w:rPr>
        <w:t>ընտրվածմասնակցիկողմիցհայտովներկայացված</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93002B">
        <w:rPr>
          <w:rFonts w:ascii="GHEA Grapalat" w:hAnsi="GHEA Grapalat" w:cs="Sylfaen"/>
          <w:sz w:val="20"/>
        </w:rPr>
        <w:t>հ</w:t>
      </w:r>
      <w:r w:rsidR="009365B5" w:rsidRPr="0093002B">
        <w:rPr>
          <w:rFonts w:ascii="GHEA Grapalat" w:hAnsi="GHEA Grapalat" w:cs="Sylfaen"/>
          <w:sz w:val="20"/>
          <w:lang w:val="ru-RU"/>
        </w:rPr>
        <w:t>ամակարգիմիջոցովընտրվածմասնակցիէլեկտրոնայինփոստինուղարկումէծանուցում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պայմանագիրկնքելուառաջարկըտրամադրվածլինելումասին</w:t>
      </w:r>
      <w:r w:rsidR="009365B5" w:rsidRPr="0093002B">
        <w:rPr>
          <w:rFonts w:ascii="GHEA Grapalat" w:hAnsi="GHEA Grapalat" w:cs="Sylfaen"/>
          <w:sz w:val="20"/>
          <w:lang w:val="af-ZA"/>
        </w:rPr>
        <w:t>:</w:t>
      </w:r>
    </w:p>
    <w:p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491A74" w:rsidRPr="0093002B">
        <w:rPr>
          <w:rFonts w:ascii="GHEA Grapalat" w:hAnsi="GHEA Grapalat" w:cs="Sylfaen"/>
          <w:sz w:val="20"/>
          <w:lang w:val="hy-AM"/>
        </w:rPr>
        <w:t>Եթեընտրվածմասնակիցըպայմանագիրկնքելումասինծանուցումըևպայմանագրինախագիծ</w:t>
      </w:r>
      <w:r w:rsidR="00491A74" w:rsidRPr="0093002B">
        <w:rPr>
          <w:rFonts w:ascii="GHEA Grapalat" w:hAnsi="GHEA Grapalat" w:cs="Sylfaen"/>
          <w:sz w:val="20"/>
        </w:rPr>
        <w:t>ն</w:t>
      </w:r>
      <w:r w:rsidR="00491A74" w:rsidRPr="0093002B">
        <w:rPr>
          <w:rFonts w:ascii="GHEA Grapalat" w:hAnsi="GHEA Grapalat" w:cs="Sylfaen"/>
          <w:sz w:val="20"/>
          <w:lang w:val="hy-AM"/>
        </w:rPr>
        <w:t>ստանալուցհետո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 xml:space="preserve">Ընդորումընտրված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rPr>
        <w:t>ևհաստատմանըհաջորդողաշխատանքայինօրըուղեկցողգրությամբտրամադրվումէընտրվածմասնակցին</w:t>
      </w:r>
      <w:r w:rsidRPr="0093002B">
        <w:rPr>
          <w:rFonts w:ascii="GHEA Grapalat" w:hAnsi="GHEA Grapalat" w:cs="Sylfaen"/>
          <w:sz w:val="20"/>
          <w:lang w:val="hy-AM"/>
        </w:rPr>
        <w:t>:</w:t>
      </w:r>
    </w:p>
    <w:p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9365B5" w:rsidRPr="0093002B">
        <w:rPr>
          <w:rFonts w:ascii="GHEA Grapalat" w:hAnsi="GHEA Grapalat" w:cs="Sylfaen"/>
          <w:sz w:val="20"/>
          <w:lang w:val="ru-RU"/>
        </w:rPr>
        <w:t>Պայմանագիրկնքելուվերաբերյալ</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ատվիրատուիառաջարկ</w:t>
      </w:r>
      <w:r w:rsidR="00EA7474" w:rsidRPr="0093002B">
        <w:rPr>
          <w:rFonts w:ascii="GHEA Grapalat" w:hAnsi="GHEA Grapalat" w:cs="Sylfaen"/>
          <w:sz w:val="20"/>
        </w:rPr>
        <w:t>ը</w:t>
      </w:r>
      <w:r w:rsidR="009365B5" w:rsidRPr="0093002B">
        <w:rPr>
          <w:rFonts w:ascii="GHEA Grapalat" w:hAnsi="GHEA Grapalat" w:cs="Sylfaen"/>
          <w:sz w:val="20"/>
          <w:lang w:val="ru-RU"/>
        </w:rPr>
        <w:t>ստացած</w:t>
      </w:r>
      <w:r w:rsidR="00EA7474" w:rsidRPr="0093002B">
        <w:rPr>
          <w:rFonts w:ascii="GHEA Grapalat" w:hAnsi="GHEA Grapalat" w:cs="Sylfaen"/>
          <w:sz w:val="20"/>
        </w:rPr>
        <w:t>ընտրվածմ</w:t>
      </w:r>
      <w:r w:rsidR="00EA7474" w:rsidRPr="0093002B">
        <w:rPr>
          <w:rFonts w:ascii="GHEA Grapalat" w:hAnsi="GHEA Grapalat" w:cs="Sylfaen"/>
          <w:sz w:val="20"/>
          <w:lang w:val="ru-RU"/>
        </w:rPr>
        <w:t>ասնակիցը</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9365B5" w:rsidRPr="0093002B">
        <w:rPr>
          <w:rFonts w:ascii="GHEA Grapalat" w:hAnsi="GHEA Grapalat" w:cs="Sylfaen"/>
          <w:sz w:val="20"/>
          <w:lang w:val="ru-RU"/>
        </w:rPr>
        <w:t>միջոցովընդունումկամմերժումէիրեններկայացվածառաջարկը</w:t>
      </w:r>
      <w:r w:rsidR="009365B5" w:rsidRPr="0093002B">
        <w:rPr>
          <w:rFonts w:ascii="GHEA Grapalat" w:hAnsi="GHEA Grapalat" w:cs="Sylfaen"/>
          <w:sz w:val="20"/>
          <w:lang w:val="af-ZA"/>
        </w:rPr>
        <w:t>:</w:t>
      </w:r>
    </w:p>
    <w:p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096865" w:rsidRPr="0093002B">
        <w:rPr>
          <w:rFonts w:ascii="GHEA Grapalat" w:hAnsi="GHEA Grapalat" w:cs="Sylfaen"/>
          <w:i w:val="0"/>
          <w:szCs w:val="24"/>
          <w:lang w:val="ru-RU"/>
        </w:rPr>
        <w:t>Մինչևսույնհրավերի</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ru-RU"/>
        </w:rPr>
        <w:t>կետովնախատեսվածժամկետիավարտը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կարողենպայմանագրինախագծումկատարվելփոփոխություններ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սակայնդրանքչենկարողհանգեցնելգնմանառարկայիբնութագրերիփոփոխմանը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ընտրվածմասնակցիառաջարկածգնիավելացմանը</w:t>
      </w:r>
      <w:r w:rsidR="004D5671" w:rsidRPr="0093002B">
        <w:rPr>
          <w:rFonts w:ascii="GHEA Grapalat" w:hAnsi="GHEA Grapalat" w:cs="Sylfaen"/>
          <w:i w:val="0"/>
          <w:szCs w:val="24"/>
          <w:lang w:val="ru-RU"/>
        </w:rPr>
        <w:t>։</w:t>
      </w:r>
    </w:p>
    <w:p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ru-RU"/>
        </w:rPr>
        <w:t>Պայմանագիրըկնքվելունհաջորդողաշխատանքայինօրըհանձնաժողովիքարտուղարը</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534468" w:rsidRPr="0093002B">
        <w:rPr>
          <w:rFonts w:ascii="GHEA Grapalat" w:hAnsi="GHEA Grapalat" w:cs="Sylfaen"/>
          <w:i w:val="0"/>
          <w:szCs w:val="24"/>
          <w:lang w:val="ru-RU"/>
        </w:rPr>
        <w:t>ավարտումէընթացակարգը</w:t>
      </w:r>
      <w:r w:rsidR="00F23A51" w:rsidRPr="0093002B">
        <w:rPr>
          <w:rFonts w:ascii="GHEA Grapalat" w:hAnsi="GHEA Grapalat" w:cs="Sylfaen"/>
          <w:i w:val="0"/>
          <w:szCs w:val="24"/>
          <w:lang w:val="af-ZA"/>
        </w:rPr>
        <w:t>:</w:t>
      </w:r>
    </w:p>
    <w:p w:rsidR="008957DB" w:rsidRPr="0093002B" w:rsidRDefault="008957DB" w:rsidP="00EF3662">
      <w:pPr>
        <w:pStyle w:val="a3"/>
        <w:spacing w:line="240" w:lineRule="auto"/>
        <w:ind w:firstLine="567"/>
        <w:rPr>
          <w:rFonts w:ascii="GHEA Grapalat" w:hAnsi="GHEA Grapalat" w:cs="Sylfaen"/>
          <w:i w:val="0"/>
          <w:szCs w:val="24"/>
          <w:lang w:val="hy-AM"/>
        </w:rPr>
      </w:pPr>
    </w:p>
    <w:p w:rsidR="008957DB" w:rsidRPr="0093002B" w:rsidRDefault="008957DB" w:rsidP="00EF3662">
      <w:pPr>
        <w:pStyle w:val="a3"/>
        <w:spacing w:line="240" w:lineRule="auto"/>
        <w:ind w:firstLine="567"/>
        <w:rPr>
          <w:rFonts w:ascii="GHEA Grapalat" w:hAnsi="GHEA Grapalat" w:cs="Sylfaen"/>
          <w:i w:val="0"/>
          <w:szCs w:val="24"/>
          <w:lang w:val="hy-AM"/>
        </w:rPr>
      </w:pPr>
    </w:p>
    <w:p w:rsidR="00096865" w:rsidRPr="0093002B" w:rsidRDefault="00096865" w:rsidP="00EF3662">
      <w:pPr>
        <w:jc w:val="center"/>
        <w:rPr>
          <w:rFonts w:ascii="GHEA Grapalat" w:hAnsi="GHEA Grapalat"/>
          <w:b/>
          <w:iCs/>
          <w:sz w:val="20"/>
          <w:lang w:val="af-ZA"/>
        </w:rPr>
      </w:pPr>
    </w:p>
    <w:p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ՈՐԱԿԱՎՈՐՄԱՆԵՎ</w:t>
      </w:r>
      <w:r w:rsidR="008D5016" w:rsidRPr="0093002B">
        <w:rPr>
          <w:rFonts w:ascii="GHEA Grapalat" w:hAnsi="GHEA Grapalat" w:cs="Sylfaen"/>
          <w:b/>
          <w:iCs/>
          <w:sz w:val="20"/>
          <w:lang w:val="af-ZA"/>
        </w:rPr>
        <w:t>ՊԱՅՄԱՆԱԳՐԻԱՊԱՀՈՎՈՒՄ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p>
    <w:p w:rsidR="00096865" w:rsidRPr="0093002B" w:rsidRDefault="00096865" w:rsidP="00EF3662">
      <w:pPr>
        <w:jc w:val="center"/>
        <w:rPr>
          <w:rFonts w:ascii="GHEA Grapalat" w:hAnsi="GHEA Grapalat"/>
          <w:b/>
          <w:iCs/>
          <w:sz w:val="20"/>
          <w:lang w:val="af-ZA"/>
        </w:rPr>
      </w:pPr>
    </w:p>
    <w:p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Որակավորմանևպ</w:t>
      </w:r>
      <w:r w:rsidR="00491A74" w:rsidRPr="0093002B">
        <w:rPr>
          <w:rFonts w:ascii="GHEA Grapalat" w:hAnsi="GHEA Grapalat" w:cs="Sylfaen"/>
          <w:sz w:val="20"/>
          <w:lang w:val="ru-RU"/>
        </w:rPr>
        <w:t>այմանագրիապահովում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ru-RU"/>
        </w:rPr>
        <w:t>ներկայացնելուպահանջիհիմանվրա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այնստանալուօրվանից</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ընտրվածմասնակիցըպարտավորէներկայացնել</w:t>
      </w:r>
      <w:r w:rsidR="00491A74" w:rsidRPr="0093002B">
        <w:rPr>
          <w:rFonts w:ascii="GHEA Grapalat" w:hAnsi="GHEA Grapalat" w:cs="Sylfaen"/>
          <w:sz w:val="20"/>
          <w:lang w:val="hy-AM"/>
        </w:rPr>
        <w:t>որակավորմանև</w:t>
      </w:r>
      <w:r w:rsidR="00491A74" w:rsidRPr="0093002B">
        <w:rPr>
          <w:rFonts w:ascii="GHEA Grapalat" w:hAnsi="GHEA Grapalat" w:cs="Sylfaen"/>
          <w:sz w:val="20"/>
          <w:lang w:val="ru-RU"/>
        </w:rPr>
        <w:t>պայմանագրիապահովում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8A2C34">
        <w:rPr>
          <w:rFonts w:ascii="GHEA Grapalat" w:hAnsi="GHEA Grapalat" w:cs="Sylfaen"/>
          <w:sz w:val="20"/>
          <w:lang w:val="hy-AM"/>
        </w:rPr>
        <w:t>Ա</w:t>
      </w:r>
      <w:r w:rsidR="00491A74" w:rsidRPr="0093002B">
        <w:rPr>
          <w:rFonts w:ascii="GHEA Grapalat" w:hAnsi="GHEA Grapalat" w:cs="Sylfaen"/>
          <w:sz w:val="20"/>
          <w:lang w:val="hy-AM"/>
        </w:rPr>
        <w:t>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եթեվերջինսներկայացնումէորակավորման ևպայմանագրի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w:t>
      </w:r>
      <w:r w:rsidR="008A2C34">
        <w:rPr>
          <w:rFonts w:ascii="GHEA Grapalat" w:hAnsi="GHEA Grapalat" w:cs="Sylfaen"/>
          <w:sz w:val="20"/>
          <w:lang w:val="hy-AM"/>
        </w:rPr>
        <w:t>ը:</w:t>
      </w:r>
    </w:p>
    <w:p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74145B" w:rsidRPr="0093002B">
        <w:rPr>
          <w:rFonts w:ascii="GHEA Grapalat" w:hAnsi="GHEA Grapalat" w:cs="Sylfaen"/>
          <w:sz w:val="20"/>
          <w:lang w:val="hy-AM"/>
        </w:rPr>
        <w:t>Որակավորմանապահովմանչափըհավասարէ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F96621" w:rsidRPr="00D06A38">
        <w:rPr>
          <w:rFonts w:ascii="GHEA Grapalat" w:hAnsi="GHEA Grapalat" w:cs="Sylfaen"/>
          <w:sz w:val="20"/>
          <w:lang w:val="hy-AM"/>
        </w:rPr>
        <w:t>Որակավորմանապահովումըներկայացվումէ</w:t>
      </w:r>
      <w:r w:rsidR="000212A8" w:rsidRPr="00D06A38">
        <w:rPr>
          <w:rFonts w:ascii="GHEA Grapalat" w:hAnsi="GHEA Grapalat" w:cs="Sylfaen"/>
          <w:sz w:val="20"/>
          <w:lang w:val="hy-AM"/>
        </w:rPr>
        <w:t>կանխիկփողի</w:t>
      </w:r>
      <w:r w:rsidR="000212A8" w:rsidRPr="0093002B">
        <w:rPr>
          <w:rFonts w:ascii="GHEA Grapalat" w:hAnsi="GHEA Grapalat" w:cs="Sylfaen"/>
          <w:sz w:val="20"/>
          <w:lang w:val="af-ZA"/>
        </w:rPr>
        <w:t xml:space="preserve">, </w:t>
      </w:r>
      <w:r w:rsidR="000212A8" w:rsidRPr="00D06A38">
        <w:rPr>
          <w:rFonts w:ascii="GHEA Grapalat" w:hAnsi="GHEA Grapalat" w:cs="Sylfaen"/>
          <w:sz w:val="20"/>
          <w:lang w:val="hy-AM"/>
        </w:rPr>
        <w:lastRenderedPageBreak/>
        <w:t>կամբանկերիկողմիցտրամադրվածերաշխիքներիձևով։</w:t>
      </w:r>
      <w:r w:rsidR="00E76EDE" w:rsidRPr="00D06A38">
        <w:rPr>
          <w:rFonts w:ascii="GHEA Grapalat" w:hAnsi="GHEA Grapalat" w:cs="Sylfaen"/>
          <w:sz w:val="20"/>
          <w:lang w:val="hy-AM"/>
        </w:rPr>
        <w:t>Ընդորումապահովումը</w:t>
      </w:r>
      <w:r w:rsidR="00DF68A6" w:rsidRPr="00D06A38">
        <w:rPr>
          <w:rFonts w:ascii="GHEA Grapalat" w:hAnsi="GHEA Grapalat" w:cs="Sylfaen"/>
          <w:sz w:val="20"/>
          <w:lang w:val="hy-AM"/>
        </w:rPr>
        <w:t>պետքէվավերլինիառնվազնմինչևպայմանագրիկատարմանարդյունքըպատվիրատուիցկողմիցամբողջականընդունվելուօրվանհաջորդող</w:t>
      </w:r>
      <w:r w:rsidR="008A2C34">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D06A38">
        <w:rPr>
          <w:rFonts w:ascii="GHEA Grapalat" w:hAnsi="GHEA Grapalat" w:cs="Sylfaen"/>
          <w:sz w:val="20"/>
          <w:lang w:val="hy-AM"/>
        </w:rPr>
        <w:t>րդ</w:t>
      </w:r>
      <w:r w:rsidR="00A558B9" w:rsidRPr="00D06A38">
        <w:rPr>
          <w:rFonts w:ascii="GHEA Grapalat" w:hAnsi="GHEA Grapalat" w:cs="Sylfaen"/>
          <w:sz w:val="20"/>
          <w:lang w:val="hy-AM"/>
        </w:rPr>
        <w:t>աշխատանքային</w:t>
      </w:r>
      <w:r w:rsidR="00DF68A6" w:rsidRPr="00D06A38">
        <w:rPr>
          <w:rFonts w:ascii="GHEA Grapalat" w:hAnsi="GHEA Grapalat" w:cs="Sylfaen"/>
          <w:sz w:val="20"/>
          <w:lang w:val="hy-AM"/>
        </w:rPr>
        <w:t>օրը</w:t>
      </w:r>
      <w:r w:rsidR="00F96621" w:rsidRPr="00D06A38">
        <w:rPr>
          <w:rFonts w:ascii="GHEA Grapalat" w:hAnsi="GHEA Grapalat" w:cs="Arial"/>
          <w:sz w:val="20"/>
          <w:lang w:val="hy-AM"/>
        </w:rPr>
        <w:t>ներառյալ</w:t>
      </w:r>
      <w:r w:rsidR="003D4668" w:rsidRPr="0093002B">
        <w:rPr>
          <w:rFonts w:ascii="GHEA Grapalat" w:hAnsi="GHEA Grapalat" w:cs="Arial"/>
          <w:sz w:val="20"/>
          <w:lang w:val="hy-AM"/>
        </w:rPr>
        <w:t>:</w:t>
      </w:r>
    </w:p>
    <w:p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3002B">
        <w:rPr>
          <w:rFonts w:ascii="GHEA Grapalat" w:hAnsi="GHEA Grapalat"/>
          <w:sz w:val="20"/>
          <w:szCs w:val="20"/>
          <w:lang w:val="hy-AM"/>
        </w:rPr>
        <w:t>Կանխիկփողիձևովներկայացված</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F12EE" w:rsidRPr="0093002B" w:rsidRDefault="00CF12EE" w:rsidP="00CF12EE">
      <w:pPr>
        <w:ind w:firstLine="567"/>
        <w:jc w:val="both"/>
        <w:rPr>
          <w:rFonts w:ascii="GHEA Grapalat" w:hAnsi="GHEA Grapalat" w:cs="Arial"/>
          <w:sz w:val="20"/>
          <w:lang w:val="hy-AM"/>
        </w:rPr>
      </w:pPr>
    </w:p>
    <w:p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Պայմանագրիապահովմանչափըկազմումէ</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Կանխիկփողիձևովներկայացված</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CA1C11" w:rsidRPr="0093002B">
        <w:rPr>
          <w:rFonts w:ascii="GHEA Grapalat" w:hAnsi="GHEA Grapalat" w:cs="Sylfaen"/>
          <w:sz w:val="20"/>
          <w:lang w:val="hy-AM"/>
        </w:rPr>
        <w:t>Պայմանագրով</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ատվիրատուիկողմիցկանխավճարհատկացվելուպայմաննախատեսվելուդեպքումընտրվածմասնակիցը</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ատվիրատուինէներկայացնում</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p>
    <w:p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lastRenderedPageBreak/>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ԸՆԹԱՑԱԿԱՐԳԸՉԿԱՅԱՑԱԾՀԱՅՏԱՐԱՐԵԼԸ</w:t>
      </w:r>
    </w:p>
    <w:p w:rsidR="00096865" w:rsidRPr="0093002B" w:rsidRDefault="00096865" w:rsidP="00EF3662">
      <w:pPr>
        <w:jc w:val="center"/>
        <w:rPr>
          <w:rFonts w:ascii="GHEA Grapalat" w:hAnsi="GHEA Grapalat"/>
          <w:b/>
          <w:sz w:val="20"/>
          <w:lang w:val="af-ZA"/>
        </w:rPr>
      </w:pP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D06A3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D06A38">
        <w:rPr>
          <w:rFonts w:ascii="GHEA Grapalat" w:hAnsi="GHEA Grapalat" w:cs="Sylfaen"/>
          <w:sz w:val="20"/>
          <w:lang w:val="hy-AM"/>
        </w:rPr>
        <w:t>րդհոդվածիհամաձայն</w:t>
      </w:r>
      <w:r w:rsidRPr="0093002B">
        <w:rPr>
          <w:rFonts w:ascii="GHEA Grapalat" w:hAnsi="GHEA Grapalat" w:cs="Sylfaen"/>
          <w:sz w:val="20"/>
          <w:lang w:val="af-ZA"/>
        </w:rPr>
        <w:t xml:space="preserve">` </w:t>
      </w:r>
      <w:r w:rsidRPr="00D06A38">
        <w:rPr>
          <w:rFonts w:ascii="GHEA Grapalat" w:hAnsi="GHEA Grapalat" w:cs="Sylfaen"/>
          <w:sz w:val="20"/>
          <w:lang w:val="hy-AM"/>
        </w:rPr>
        <w:t>հանձնաժողովըսույնընթացակարգըչկայացածէհայտարարում</w:t>
      </w:r>
      <w:r w:rsidRPr="0093002B">
        <w:rPr>
          <w:rFonts w:ascii="GHEA Grapalat" w:hAnsi="GHEA Grapalat" w:cs="Sylfaen"/>
          <w:sz w:val="20"/>
          <w:lang w:val="af-ZA"/>
        </w:rPr>
        <w:t xml:space="preserve">, </w:t>
      </w:r>
      <w:r w:rsidRPr="00D06A38">
        <w:rPr>
          <w:rFonts w:ascii="GHEA Grapalat" w:hAnsi="GHEA Grapalat" w:cs="Sylfaen"/>
          <w:sz w:val="20"/>
          <w:lang w:val="hy-AM"/>
        </w:rPr>
        <w:t>եթե</w:t>
      </w:r>
      <w:r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հայտերիցոչմեկըչիհամապատասխանումհրավերիպայմաններին</w:t>
      </w:r>
      <w:r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դադարումէգոյությունունենալգնմանպահանջը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այլպատվիրատուներիդեպքում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ընդհանուրկառավարումնիրականացնողլիազորվածմարմնիղեկավարի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իսկհիմնադրամներիդեպքումհոգաբարձուներիխորհրդիորոշմանհիմանվրա</w:t>
      </w:r>
      <w:r w:rsidR="006510F5" w:rsidRPr="0093002B">
        <w:rPr>
          <w:rStyle w:val="af6"/>
          <w:rFonts w:ascii="GHEA Grapalat" w:hAnsi="GHEA Grapalat" w:cs="Sylfaen"/>
          <w:sz w:val="20"/>
        </w:rPr>
        <w:footnoteReference w:id="10"/>
      </w:r>
      <w:r w:rsidR="00FF0FE2" w:rsidRPr="0093002B">
        <w:rPr>
          <w:rFonts w:ascii="GHEA Grapalat" w:hAnsi="GHEA Grapalat" w:cs="Sylfaen"/>
          <w:sz w:val="20"/>
          <w:lang w:val="hy-AM"/>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ոչմիհայտչիներկայացվել</w:t>
      </w:r>
      <w:r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D06A38">
        <w:rPr>
          <w:rFonts w:ascii="GHEA Grapalat" w:hAnsi="GHEA Grapalat" w:cs="Sylfaen"/>
          <w:sz w:val="20"/>
          <w:lang w:val="hy-AM"/>
        </w:rPr>
        <w:t>պայմանագիրչիկնքվում</w:t>
      </w:r>
      <w:r w:rsidR="004D5671" w:rsidRPr="00D06A38">
        <w:rPr>
          <w:rFonts w:ascii="GHEA Grapalat" w:hAnsi="GHEA Grapalat" w:cs="Sylfaen"/>
          <w:sz w:val="20"/>
          <w:lang w:val="hy-AM"/>
        </w:rPr>
        <w:t>։</w:t>
      </w:r>
    </w:p>
    <w:p w:rsidR="00B027EF" w:rsidRPr="0093002B" w:rsidRDefault="00B027EF" w:rsidP="00B027EF">
      <w:pPr>
        <w:ind w:firstLine="567"/>
        <w:jc w:val="both"/>
        <w:rPr>
          <w:rFonts w:ascii="GHEA Grapalat" w:hAnsi="GHEA Grapalat" w:cs="Sylfaen"/>
          <w:sz w:val="20"/>
          <w:lang w:val="af-ZA"/>
        </w:rPr>
      </w:pPr>
      <w:r w:rsidRPr="00D06A38">
        <w:rPr>
          <w:rFonts w:ascii="GHEA Grapalat" w:hAnsi="GHEA Grapalat" w:cs="Sylfaen"/>
          <w:sz w:val="20"/>
          <w:lang w:val="hy-AM"/>
        </w:rPr>
        <w:t>ՍույնընթացակարգըՕրենքի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D06A38">
        <w:rPr>
          <w:rFonts w:ascii="GHEA Grapalat" w:hAnsi="GHEA Grapalat" w:cs="Sylfaen"/>
          <w:sz w:val="20"/>
          <w:lang w:val="hy-AM"/>
        </w:rPr>
        <w:t>րդհոդվածի</w:t>
      </w:r>
      <w:r w:rsidRPr="0093002B">
        <w:rPr>
          <w:rFonts w:ascii="GHEA Grapalat" w:hAnsi="GHEA Grapalat" w:cs="Sylfaen"/>
          <w:sz w:val="20"/>
          <w:lang w:val="af-ZA"/>
        </w:rPr>
        <w:t xml:space="preserve"> 1-</w:t>
      </w:r>
      <w:r w:rsidRPr="00D06A38">
        <w:rPr>
          <w:rFonts w:ascii="GHEA Grapalat" w:hAnsi="GHEA Grapalat" w:cs="Sylfaen"/>
          <w:sz w:val="20"/>
          <w:lang w:val="hy-AM"/>
        </w:rPr>
        <w:t>ինմասի</w:t>
      </w:r>
      <w:r w:rsidRPr="0093002B">
        <w:rPr>
          <w:rFonts w:ascii="GHEA Grapalat" w:hAnsi="GHEA Grapalat" w:cs="Sylfaen"/>
          <w:sz w:val="20"/>
          <w:lang w:val="af-ZA"/>
        </w:rPr>
        <w:t xml:space="preserve"> 4-</w:t>
      </w:r>
      <w:r w:rsidRPr="00D06A38">
        <w:rPr>
          <w:rFonts w:ascii="GHEA Grapalat" w:hAnsi="GHEA Grapalat" w:cs="Sylfaen"/>
          <w:sz w:val="20"/>
          <w:lang w:val="hy-AM"/>
        </w:rPr>
        <w:t>րդկետիհիմանվրահայտարարվումէչկայացած</w:t>
      </w:r>
      <w:r w:rsidRPr="0093002B">
        <w:rPr>
          <w:rFonts w:ascii="GHEA Grapalat" w:hAnsi="GHEA Grapalat" w:cs="Sylfaen"/>
          <w:sz w:val="20"/>
          <w:lang w:val="af-ZA"/>
        </w:rPr>
        <w:t xml:space="preserve">, </w:t>
      </w:r>
      <w:r w:rsidRPr="00D06A38">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93002B">
        <w:rPr>
          <w:rFonts w:ascii="GHEA Grapalat" w:hAnsi="GHEA Grapalat" w:cs="Sylfaen"/>
          <w:sz w:val="20"/>
          <w:lang w:val="af-ZA"/>
        </w:rPr>
        <w:t xml:space="preserve">:  </w:t>
      </w:r>
    </w:p>
    <w:p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նմանընթացակարգըչկայացածհայտարարվելու</w:t>
      </w:r>
      <w:r w:rsidR="00A747D4" w:rsidRPr="0093002B">
        <w:rPr>
          <w:rFonts w:ascii="GHEA Grapalat" w:hAnsi="GHEA Grapalat" w:cs="Sylfaen"/>
          <w:sz w:val="20"/>
        </w:rPr>
        <w:t>նհաջորդողաշխատանքային</w:t>
      </w:r>
      <w:r w:rsidR="00CA1C11" w:rsidRPr="0093002B">
        <w:rPr>
          <w:rFonts w:ascii="GHEA Grapalat" w:hAnsi="GHEA Grapalat" w:cs="Sylfaen"/>
          <w:sz w:val="20"/>
          <w:lang w:val="ru-RU"/>
        </w:rPr>
        <w:t>օրվաընթացքում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որումնշվումէգնմանընթացակարգըչկայացածհայտարարվելուհիմնավորումը։</w:t>
      </w:r>
    </w:p>
    <w:p w:rsidR="00CA1C11" w:rsidRPr="0093002B" w:rsidRDefault="00CA1C11" w:rsidP="00EF3662">
      <w:pPr>
        <w:ind w:firstLine="567"/>
        <w:jc w:val="both"/>
        <w:rPr>
          <w:rFonts w:ascii="GHEA Grapalat" w:hAnsi="GHEA Grapalat" w:cs="Sylfaen"/>
          <w:sz w:val="20"/>
          <w:lang w:val="af-ZA"/>
        </w:rPr>
      </w:pPr>
    </w:p>
    <w:p w:rsidR="00096865" w:rsidRPr="0093002B" w:rsidRDefault="00096865" w:rsidP="00EF3662">
      <w:pPr>
        <w:pStyle w:val="a3"/>
        <w:spacing w:line="240" w:lineRule="auto"/>
        <w:rPr>
          <w:rFonts w:ascii="GHEA Grapalat" w:hAnsi="GHEA Grapalat"/>
          <w:i w:val="0"/>
          <w:sz w:val="18"/>
          <w:szCs w:val="18"/>
          <w:u w:val="single"/>
          <w:lang w:val="af-ZA"/>
        </w:rPr>
      </w:pPr>
    </w:p>
    <w:p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rsidR="00996C19" w:rsidRPr="0093002B" w:rsidRDefault="00996C19" w:rsidP="00EF3662">
      <w:pPr>
        <w:jc w:val="center"/>
        <w:rPr>
          <w:rFonts w:ascii="GHEA Grapalat" w:hAnsi="GHEA Grapalat"/>
          <w:b/>
          <w:sz w:val="20"/>
          <w:lang w:val="af-ZA"/>
        </w:rPr>
      </w:pPr>
    </w:p>
    <w:p w:rsidR="00D4097A" w:rsidRPr="0093002B" w:rsidRDefault="00D4097A" w:rsidP="00EF3662">
      <w:pPr>
        <w:ind w:firstLine="567"/>
        <w:jc w:val="center"/>
        <w:rPr>
          <w:rFonts w:ascii="GHEA Grapalat" w:hAnsi="GHEA Grapalat" w:cs="Sylfaen"/>
          <w:b/>
          <w:szCs w:val="22"/>
          <w:lang w:val="hy-AM"/>
        </w:rPr>
      </w:pP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Յուրաքանչյուրշահագրգիռանձիրավունքունիբողոքարկելուպատվիրատուի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գնահատողհանձնաժողովիգործողությունները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ևորոշումներըՀայաստանիՀանրապետությանքաղաքացիականդատավարությանօրենսգրքով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սահմանվածկարգով</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Սույնընթացակարգիհետկապվածհարաբերություններըվարչականհարաբերություններչեն</w:t>
      </w:r>
      <w:r w:rsidRPr="0093002B">
        <w:rPr>
          <w:rFonts w:ascii="GHEA Grapalat" w:hAnsi="GHEA Grapalat"/>
          <w:sz w:val="20"/>
          <w:szCs w:val="20"/>
          <w:lang w:val="es-ES"/>
        </w:rPr>
        <w:t xml:space="preserve">, </w:t>
      </w:r>
      <w:r w:rsidRPr="0093002B">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Սույնհրավերովսահմանվածանգործությանժամկետըպատվիրատուի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lastRenderedPageBreak/>
        <w:t>ևորոշումներիբողոքարկմանհայցայինվաղեմությանժամկետէ</w:t>
      </w:r>
      <w:r w:rsidRPr="0093002B">
        <w:rPr>
          <w:rFonts w:ascii="GHEA Grapalat" w:hAnsi="GHEA Grapalat"/>
          <w:sz w:val="20"/>
          <w:szCs w:val="20"/>
          <w:lang w:val="es-ES"/>
        </w:rPr>
        <w:t xml:space="preserve">, </w:t>
      </w:r>
      <w:r w:rsidRPr="0093002B">
        <w:rPr>
          <w:rFonts w:ascii="GHEA Grapalat" w:hAnsi="GHEA Grapalat"/>
          <w:sz w:val="20"/>
          <w:szCs w:val="20"/>
        </w:rPr>
        <w:t>բացառությամբՕրենքի</w:t>
      </w:r>
      <w:r w:rsidRPr="0093002B">
        <w:rPr>
          <w:rFonts w:ascii="GHEA Grapalat" w:hAnsi="GHEA Grapalat"/>
          <w:sz w:val="20"/>
          <w:szCs w:val="20"/>
          <w:lang w:val="es-ES"/>
        </w:rPr>
        <w:t xml:space="preserve"> 6-</w:t>
      </w:r>
      <w:r w:rsidRPr="0093002B">
        <w:rPr>
          <w:rFonts w:ascii="GHEA Grapalat" w:hAnsi="GHEA Grapalat"/>
          <w:sz w:val="20"/>
          <w:szCs w:val="20"/>
        </w:rPr>
        <w:t>րդհոդվածի</w:t>
      </w:r>
      <w:r w:rsidRPr="0093002B">
        <w:rPr>
          <w:rFonts w:ascii="GHEA Grapalat" w:hAnsi="GHEA Grapalat"/>
          <w:sz w:val="20"/>
          <w:szCs w:val="20"/>
          <w:lang w:val="es-ES"/>
        </w:rPr>
        <w:t xml:space="preserve"> 2-</w:t>
      </w:r>
      <w:r w:rsidRPr="0093002B">
        <w:rPr>
          <w:rFonts w:ascii="GHEA Grapalat" w:hAnsi="GHEA Grapalat"/>
          <w:sz w:val="20"/>
          <w:szCs w:val="20"/>
        </w:rPr>
        <w:t>րդմասովնախատեսվածորոշումներիբողոքարկմանևպայմանագիրըմիակողմանիլուծելուհետկապվածվեճերի</w:t>
      </w:r>
      <w:r w:rsidRPr="0093002B">
        <w:rPr>
          <w:rFonts w:ascii="GHEA Grapalat" w:hAnsi="GHEA Grapalat"/>
          <w:sz w:val="20"/>
          <w:szCs w:val="20"/>
          <w:lang w:val="es-ES"/>
        </w:rPr>
        <w:t xml:space="preserve">, </w:t>
      </w:r>
      <w:r w:rsidRPr="0093002B">
        <w:rPr>
          <w:rFonts w:ascii="GHEA Grapalat" w:hAnsi="GHEA Grapalat"/>
          <w:sz w:val="20"/>
          <w:szCs w:val="20"/>
        </w:rPr>
        <w:t>որոնցդեպքումհայցայինվաղեմությանժամկետըերեսունօրացուցայինօրէ</w:t>
      </w:r>
      <w:r w:rsidR="00640568"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Սույնընթացակարգիհետկապվածվեճերը</w:t>
      </w:r>
      <w:r w:rsidRPr="0093002B">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Դատարանիպատճառաբանվածորոշմամբսույնմասովնախատեսվածժամկետըկարողէերկարաձգվելմեկանգամ</w:t>
      </w:r>
      <w:r w:rsidRPr="0093002B">
        <w:rPr>
          <w:rFonts w:ascii="GHEA Grapalat" w:hAnsi="GHEA Grapalat"/>
          <w:sz w:val="20"/>
          <w:szCs w:val="20"/>
          <w:lang w:val="es-ES"/>
        </w:rPr>
        <w:t xml:space="preserve">` </w:t>
      </w:r>
      <w:r w:rsidRPr="0093002B">
        <w:rPr>
          <w:rFonts w:ascii="GHEA Grapalat" w:hAnsi="GHEA Grapalat"/>
          <w:sz w:val="20"/>
          <w:szCs w:val="20"/>
        </w:rPr>
        <w:t>մինչևտասնօրացուցայինօրով</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Դատարանըհայցադիմումըվարույթընդունելուհարցըլուծումէայններկայացվելուցհետո՝եռօրյաժամկետում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93002B">
        <w:rPr>
          <w:rFonts w:ascii="GHEA Grapalat" w:hAnsi="GHEA Grapalat"/>
          <w:sz w:val="20"/>
          <w:szCs w:val="20"/>
          <w:lang w:val="es-ES"/>
        </w:rPr>
        <w:t xml:space="preserve">, </w:t>
      </w:r>
      <w:r w:rsidRPr="0093002B">
        <w:rPr>
          <w:rFonts w:ascii="GHEA Grapalat" w:hAnsi="GHEA Grapalat"/>
          <w:sz w:val="20"/>
          <w:szCs w:val="20"/>
        </w:rPr>
        <w:t>իսկհայցվորիվկայակոչածայնփաստերը</w:t>
      </w:r>
      <w:r w:rsidRPr="0093002B">
        <w:rPr>
          <w:rFonts w:ascii="GHEA Grapalat" w:hAnsi="GHEA Grapalat"/>
          <w:sz w:val="20"/>
          <w:szCs w:val="20"/>
          <w:lang w:val="es-ES"/>
        </w:rPr>
        <w:t xml:space="preserve">, </w:t>
      </w:r>
      <w:r w:rsidRPr="0093002B">
        <w:rPr>
          <w:rFonts w:ascii="GHEA Grapalat" w:hAnsi="GHEA Grapalat"/>
          <w:sz w:val="20"/>
          <w:szCs w:val="20"/>
        </w:rPr>
        <w:t>որոնքենթակաենհաստատմանպատասխանողիտիրապետմանտակգտնվողապացույցներով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համարվումենհաստատված</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Գործինմասնակցողանձինքևնրանցներկայացուցիչներըդատականնիստիժամանակիևվայրի</w:t>
      </w:r>
      <w:r w:rsidRPr="0093002B">
        <w:rPr>
          <w:rFonts w:ascii="GHEA Grapalat" w:hAnsi="GHEA Grapalat"/>
          <w:sz w:val="20"/>
          <w:szCs w:val="20"/>
          <w:lang w:val="es-ES"/>
        </w:rPr>
        <w:t xml:space="preserve">, </w:t>
      </w:r>
      <w:r w:rsidRPr="0093002B">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93002B">
        <w:rPr>
          <w:rFonts w:ascii="GHEA Grapalat" w:hAnsi="GHEA Grapalat"/>
          <w:sz w:val="20"/>
          <w:szCs w:val="20"/>
          <w:lang w:val="es-ES"/>
        </w:rPr>
        <w:t xml:space="preserve"> 97-</w:t>
      </w:r>
      <w:r w:rsidRPr="0093002B">
        <w:rPr>
          <w:rFonts w:ascii="GHEA Grapalat" w:hAnsi="GHEA Grapalat"/>
          <w:sz w:val="20"/>
          <w:szCs w:val="20"/>
        </w:rPr>
        <w:t>րդհոդվածովսահմանվածկարգովհայցադիմումումնշվածէլեկտրոնայինփոստինուղարկելուեղանակով</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բացառությամբայնդեպքերի</w:t>
      </w:r>
      <w:r w:rsidRPr="0093002B">
        <w:rPr>
          <w:rFonts w:ascii="GHEA Grapalat" w:hAnsi="GHEA Grapalat"/>
          <w:sz w:val="20"/>
          <w:szCs w:val="20"/>
          <w:lang w:val="es-ES"/>
        </w:rPr>
        <w:t xml:space="preserve">, </w:t>
      </w:r>
      <w:r w:rsidRPr="0093002B">
        <w:rPr>
          <w:rFonts w:ascii="GHEA Grapalat" w:hAnsi="GHEA Grapalat"/>
          <w:sz w:val="20"/>
          <w:szCs w:val="20"/>
        </w:rPr>
        <w:t>երբդատարանըգործինմասնակցողանձիմիջնորդությամբկամիրնախաձեռնությամբեկելէեզրահանգման</w:t>
      </w:r>
      <w:r w:rsidRPr="0093002B">
        <w:rPr>
          <w:rFonts w:ascii="GHEA Grapalat" w:hAnsi="GHEA Grapalat"/>
          <w:sz w:val="20"/>
          <w:szCs w:val="20"/>
          <w:lang w:val="es-ES"/>
        </w:rPr>
        <w:t xml:space="preserve">, </w:t>
      </w:r>
      <w:r w:rsidRPr="0093002B">
        <w:rPr>
          <w:rFonts w:ascii="GHEA Grapalat" w:hAnsi="GHEA Grapalat"/>
          <w:sz w:val="20"/>
          <w:szCs w:val="20"/>
        </w:rPr>
        <w:t>որանհրաժեշտէգործըքննելդատականնիստում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rPr>
        <w:t>Վիճարկվողգործողությունների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ևորոշումներիհիմքումընկածհանգամանքների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ինչպեսնաևտվյալգործողությունների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կատարմանևորոշմանընդունմանօրենքով</w:t>
      </w:r>
      <w:r w:rsidRPr="0093002B">
        <w:rPr>
          <w:rFonts w:ascii="GHEA Grapalat" w:hAnsi="GHEA Grapalat"/>
          <w:sz w:val="20"/>
          <w:szCs w:val="20"/>
          <w:lang w:val="es-ES"/>
        </w:rPr>
        <w:t xml:space="preserve">, </w:t>
      </w:r>
      <w:r w:rsidRPr="0093002B">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rPr>
        <w:t>Պատասխանողըվիճարկվողգործողությունների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բացառությամբայնդեպքերի</w:t>
      </w:r>
      <w:r w:rsidRPr="0093002B">
        <w:rPr>
          <w:rFonts w:ascii="GHEA Grapalat" w:hAnsi="GHEA Grapalat"/>
          <w:sz w:val="20"/>
          <w:szCs w:val="20"/>
          <w:lang w:val="es-ES"/>
        </w:rPr>
        <w:t xml:space="preserve">, </w:t>
      </w:r>
      <w:r w:rsidRPr="0093002B">
        <w:rPr>
          <w:rFonts w:ascii="GHEA Grapalat" w:hAnsi="GHEA Grapalat"/>
          <w:sz w:val="20"/>
          <w:szCs w:val="20"/>
        </w:rPr>
        <w:t>երբհիմնավորումէապացույցիներկայացմանանհնարինությունըիրենիցանկախպատճառներով</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19 .</w:t>
      </w:r>
      <w:r w:rsidRPr="0093002B">
        <w:rPr>
          <w:rFonts w:ascii="GHEA Grapalat" w:hAnsi="GHEA Grapalat"/>
          <w:sz w:val="20"/>
          <w:szCs w:val="20"/>
        </w:rPr>
        <w:t>Պատվիրատուիևգնահատողհանձնաժողովիգործողությունների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բացառությամբՕրենքի</w:t>
      </w:r>
      <w:r w:rsidRPr="0093002B">
        <w:rPr>
          <w:rFonts w:ascii="GHEA Grapalat" w:hAnsi="GHEA Grapalat"/>
          <w:sz w:val="20"/>
          <w:szCs w:val="20"/>
          <w:lang w:val="es-ES"/>
        </w:rPr>
        <w:t xml:space="preserve"> 6-</w:t>
      </w:r>
      <w:r w:rsidRPr="0093002B">
        <w:rPr>
          <w:rFonts w:ascii="GHEA Grapalat" w:hAnsi="GHEA Grapalat"/>
          <w:sz w:val="20"/>
          <w:szCs w:val="20"/>
        </w:rPr>
        <w:t>րդհոդվածի</w:t>
      </w:r>
      <w:r w:rsidRPr="0093002B">
        <w:rPr>
          <w:rFonts w:ascii="GHEA Grapalat" w:hAnsi="GHEA Grapalat"/>
          <w:sz w:val="20"/>
          <w:szCs w:val="20"/>
          <w:lang w:val="es-ES"/>
        </w:rPr>
        <w:t xml:space="preserve"> 2-</w:t>
      </w:r>
      <w:r w:rsidRPr="0093002B">
        <w:rPr>
          <w:rFonts w:ascii="GHEA Grapalat" w:hAnsi="GHEA Grapalat"/>
          <w:sz w:val="20"/>
          <w:szCs w:val="20"/>
        </w:rPr>
        <w:t>րդմասովնախատեսվածորոշումների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բողոքարկումնինքնաբերաբարկասեցնումէգնմանգործընթացը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կետովնախատեսված</w:t>
      </w:r>
      <w:r w:rsidRPr="0093002B">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rPr>
        <w:t>Այնդեպքերում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հանրայինկամպաշտպանությանևազգայինանվտանգությանշահերիցելնելով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անհրաժեշտէշարունակելգնմանգործընթացը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դատարանըՕրենքի</w:t>
      </w:r>
      <w:r w:rsidRPr="0093002B">
        <w:rPr>
          <w:rFonts w:ascii="GHEA Grapalat" w:hAnsi="GHEA Grapalat"/>
          <w:sz w:val="20"/>
          <w:szCs w:val="20"/>
          <w:lang w:val="es-ES"/>
        </w:rPr>
        <w:t xml:space="preserve"> 2-</w:t>
      </w:r>
      <w:r w:rsidRPr="0093002B">
        <w:rPr>
          <w:rFonts w:ascii="GHEA Grapalat" w:hAnsi="GHEA Grapalat"/>
          <w:sz w:val="20"/>
          <w:szCs w:val="20"/>
        </w:rPr>
        <w:t>րդհոդվածի</w:t>
      </w:r>
      <w:r w:rsidRPr="0093002B">
        <w:rPr>
          <w:rFonts w:ascii="GHEA Grapalat" w:hAnsi="GHEA Grapalat"/>
          <w:sz w:val="20"/>
          <w:szCs w:val="20"/>
          <w:lang w:val="es-ES"/>
        </w:rPr>
        <w:t xml:space="preserve"> 1-</w:t>
      </w:r>
      <w:r w:rsidRPr="0093002B">
        <w:rPr>
          <w:rFonts w:ascii="GHEA Grapalat" w:hAnsi="GHEA Grapalat"/>
          <w:sz w:val="20"/>
          <w:szCs w:val="20"/>
        </w:rPr>
        <w:t>ինմասովսահմանվածմարմիններիղեկավարների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Լիազորվածմարմիննայդորոշումնանհապաղհրապարակումէտեղեկագրում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rPr>
        <w:t>Պատվիրատուիևգնահատողհանձնաժողովիգործողությունների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rPr>
        <w:t>Պատվիրատուիևգնահատողհանձնաժողովիգործողությունների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cs="GHEA Grapalat"/>
          <w:sz w:val="20"/>
          <w:szCs w:val="20"/>
        </w:rPr>
        <w:t>Բողոքարկմանհամարգանձվող</w:t>
      </w:r>
      <w:r w:rsidRPr="0093002B">
        <w:rPr>
          <w:rFonts w:ascii="GHEA Grapalat" w:hAnsi="GHEA Grapalat"/>
          <w:sz w:val="20"/>
          <w:szCs w:val="20"/>
        </w:rPr>
        <w:t>պետականտուրքերիդրույքաչափերըսահմանվածեն</w:t>
      </w:r>
      <w:r w:rsidRPr="0093002B">
        <w:rPr>
          <w:rFonts w:ascii="GHEA Grapalat" w:hAnsi="GHEA Grapalat"/>
          <w:sz w:val="20"/>
          <w:szCs w:val="20"/>
          <w:lang w:val="es-ES"/>
        </w:rPr>
        <w:t xml:space="preserve"> «</w:t>
      </w:r>
      <w:r w:rsidRPr="0093002B">
        <w:rPr>
          <w:rFonts w:ascii="GHEA Grapalat" w:hAnsi="GHEA Grapalat"/>
          <w:sz w:val="20"/>
          <w:szCs w:val="20"/>
        </w:rPr>
        <w:t>Պետականտուրքիմասին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ՀՐԱՀԱՆԳ</w:t>
      </w:r>
    </w:p>
    <w:p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ԲԱՑ</w:t>
      </w:r>
      <w:r w:rsidR="00F141E2" w:rsidRPr="0093002B">
        <w:rPr>
          <w:rFonts w:ascii="GHEA Grapalat" w:hAnsi="GHEA Grapalat" w:cs="Sylfaen"/>
          <w:b/>
          <w:szCs w:val="22"/>
          <w:lang w:val="es-ES"/>
        </w:rPr>
        <w:t>Մ Ր Ց ՈՒ Յ Թ Ի</w:t>
      </w:r>
      <w:r w:rsidRPr="0093002B">
        <w:rPr>
          <w:rFonts w:ascii="GHEA Grapalat" w:hAnsi="GHEA Grapalat" w:cs="Sylfaen"/>
          <w:b/>
          <w:szCs w:val="22"/>
          <w:lang w:val="es-ES"/>
        </w:rPr>
        <w:t>ՀԱՅՏԸՊԱՏՐԱՍՏԵԼՈՒ</w:t>
      </w:r>
    </w:p>
    <w:p w:rsidR="00096865" w:rsidRPr="0093002B" w:rsidRDefault="00096865" w:rsidP="00EF3662">
      <w:pPr>
        <w:ind w:firstLine="567"/>
        <w:jc w:val="center"/>
        <w:rPr>
          <w:rFonts w:ascii="GHEA Grapalat" w:hAnsi="GHEA Grapalat"/>
          <w:szCs w:val="22"/>
          <w:lang w:val="af-ZA"/>
        </w:rPr>
      </w:pPr>
    </w:p>
    <w:p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ԸՆԴՀԱՆՈՒՐԴՐՈՒՅԹՆԵՐ</w:t>
      </w:r>
    </w:p>
    <w:p w:rsidR="00096865" w:rsidRPr="0093002B" w:rsidRDefault="00096865" w:rsidP="00EF3662">
      <w:pPr>
        <w:ind w:firstLine="567"/>
        <w:jc w:val="both"/>
        <w:rPr>
          <w:rFonts w:ascii="GHEA Grapalat" w:hAnsi="GHEA Grapalat"/>
          <w:szCs w:val="22"/>
          <w:lang w:val="af-ZA"/>
        </w:rPr>
      </w:pP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Սույնհրահանգընպատակունիօժանդակել</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ասնակիցներինհայտըպատրաստելիս</w:t>
      </w:r>
      <w:r w:rsidR="004D5671" w:rsidRPr="0093002B">
        <w:rPr>
          <w:rFonts w:ascii="GHEA Grapalat" w:hAnsi="GHEA Grapalat" w:cs="Sylfaen"/>
          <w:sz w:val="20"/>
          <w:lang w:val="ru-RU"/>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Նպատակահարմարությանդեպքում</w:t>
      </w:r>
      <w:r w:rsidR="000F4B86" w:rsidRPr="0093002B">
        <w:rPr>
          <w:rFonts w:ascii="GHEA Grapalat" w:hAnsi="GHEA Grapalat" w:cs="Sylfaen"/>
          <w:sz w:val="20"/>
          <w:lang w:val="af-ZA"/>
        </w:rPr>
        <w:t>մ</w:t>
      </w:r>
      <w:r w:rsidRPr="0093002B">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պահպանելովպահանջվողվավերապայմանները</w:t>
      </w:r>
      <w:r w:rsidR="004D5671" w:rsidRPr="0093002B">
        <w:rPr>
          <w:rFonts w:ascii="GHEA Grapalat" w:hAnsi="GHEA Grapalat" w:cs="Sylfaen"/>
          <w:sz w:val="20"/>
          <w:lang w:val="ru-RU"/>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005D71EF" w:rsidRPr="0093002B">
        <w:rPr>
          <w:rFonts w:ascii="GHEA Grapalat" w:hAnsi="GHEA Grapalat" w:cs="Sylfaen"/>
          <w:sz w:val="20"/>
          <w:lang w:val="ru-RU"/>
        </w:rPr>
        <w:t>հայերենիցբացի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կարողեններկայացվելնաևանգլերենկամռուսերեն</w:t>
      </w:r>
      <w:r w:rsidR="004D5671" w:rsidRPr="0093002B">
        <w:rPr>
          <w:rFonts w:ascii="GHEA Grapalat" w:hAnsi="GHEA Grapalat" w:cs="Sylfaen"/>
          <w:sz w:val="20"/>
          <w:lang w:val="ru-RU"/>
        </w:rPr>
        <w:t>։</w:t>
      </w:r>
    </w:p>
    <w:p w:rsidR="00096865" w:rsidRPr="0093002B" w:rsidRDefault="00096865" w:rsidP="00EF3662">
      <w:pPr>
        <w:jc w:val="center"/>
        <w:rPr>
          <w:rFonts w:ascii="GHEA Grapalat" w:hAnsi="GHEA Grapalat"/>
          <w:b/>
          <w:szCs w:val="22"/>
          <w:lang w:val="af-ZA"/>
        </w:rPr>
      </w:pPr>
    </w:p>
    <w:p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ԸՆԹԱՑԱԿԱՐԳԻՀԱՅՏԸ</w:t>
      </w:r>
    </w:p>
    <w:p w:rsidR="00096865" w:rsidRPr="0093002B" w:rsidRDefault="00096865" w:rsidP="00EF3662">
      <w:pPr>
        <w:ind w:firstLine="720"/>
        <w:jc w:val="center"/>
        <w:rPr>
          <w:rFonts w:ascii="GHEA Grapalat" w:hAnsi="GHEA Grapalat"/>
          <w:szCs w:val="22"/>
          <w:lang w:val="af-ZA"/>
        </w:rPr>
      </w:pPr>
    </w:p>
    <w:p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002240AB" w:rsidRPr="0093002B">
        <w:rPr>
          <w:rFonts w:ascii="GHEA Grapalat" w:hAnsi="GHEA Grapalat" w:cs="Sylfaen"/>
          <w:sz w:val="20"/>
        </w:rPr>
        <w:t>հայտով</w:t>
      </w:r>
      <w:r w:rsidRPr="0093002B">
        <w:rPr>
          <w:rFonts w:ascii="GHEA Grapalat" w:hAnsi="GHEA Grapalat" w:cs="Sylfaen"/>
          <w:sz w:val="20"/>
        </w:rPr>
        <w:t>ներկայացնումէիրկողմիցհաստատված</w:t>
      </w:r>
      <w:r w:rsidRPr="0093002B">
        <w:rPr>
          <w:rFonts w:ascii="GHEA Grapalat" w:hAnsi="GHEA Grapalat" w:cs="Sylfaen"/>
          <w:sz w:val="20"/>
          <w:lang w:val="es-ES"/>
        </w:rPr>
        <w:t>`</w:t>
      </w:r>
    </w:p>
    <w:p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00096865" w:rsidRPr="0093002B">
        <w:rPr>
          <w:rFonts w:ascii="GHEA Grapalat" w:hAnsi="GHEA Grapalat" w:cs="Sylfaen"/>
          <w:sz w:val="20"/>
          <w:lang w:val="ru-RU"/>
        </w:rPr>
        <w:t>ընթացակարգինմասնակցելուդիմում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պայմանագրիպատճենըևդրակողմհանդիսացողանձիտվյալները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եթեպայմանագիրնիրականացվելուէգործակալությանմիջոցով</w:t>
      </w:r>
      <w:r w:rsidR="00EF4630" w:rsidRPr="0093002B">
        <w:rPr>
          <w:rFonts w:ascii="GHEA Grapalat" w:hAnsi="GHEA Grapalat" w:cs="Sylfaen"/>
          <w:sz w:val="20"/>
          <w:szCs w:val="24"/>
          <w:lang w:val="af-ZA" w:eastAsia="en-US"/>
        </w:rPr>
        <w:t>.</w:t>
      </w:r>
    </w:p>
    <w:p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համատեղգործունեությանպայմանագիրը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1"/>
      </w:r>
    </w:p>
    <w:p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Pr="0093002B">
        <w:rPr>
          <w:rFonts w:ascii="GHEA Grapalat" w:hAnsi="GHEA Grapalat" w:cs="Sylfaen"/>
          <w:sz w:val="20"/>
          <w:lang w:val="hy-AM"/>
        </w:rPr>
        <w:t>հայտիապահովում</w:t>
      </w:r>
      <w:r w:rsidR="006A26BE" w:rsidRPr="0093002B">
        <w:rPr>
          <w:rFonts w:ascii="GHEA Grapalat" w:hAnsi="GHEA Grapalat" w:cs="Sylfaen"/>
          <w:sz w:val="20"/>
          <w:lang w:val="hy-AM"/>
        </w:rPr>
        <w:t>, որը ներկայացվում է</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:Ընդ որում</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12"/>
      </w:r>
    </w:p>
    <w:p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չափորոշիչ»</w:t>
      </w:r>
      <w:r w:rsidR="00FF3F8F" w:rsidRPr="0093002B">
        <w:rPr>
          <w:rFonts w:ascii="GHEA Grapalat" w:hAnsi="GHEA Grapalat" w:cs="Sylfaen"/>
          <w:sz w:val="20"/>
          <w:lang w:val="es-ES"/>
        </w:rPr>
        <w:t>.</w:t>
      </w:r>
    </w:p>
    <w:p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E67BA7" w:rsidRPr="0093002B">
        <w:rPr>
          <w:rFonts w:ascii="GHEA Grapalat" w:hAnsi="GHEA Grapalat" w:cs="Sylfaen"/>
          <w:sz w:val="20"/>
          <w:lang w:val="hy-AM"/>
        </w:rPr>
        <w:t>գնայինառաջարկ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hy-AM"/>
        </w:rPr>
        <w:t>ներկայացվումէ</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ավելացվածարժեքիհարկընդհանրականբաղադրիչներիցբաղկացածհաշվարկիձևով։</w:t>
      </w:r>
      <w:r w:rsidR="00E93241" w:rsidRPr="00D06A38">
        <w:rPr>
          <w:rFonts w:ascii="GHEA Grapalat" w:hAnsi="GHEA Grapalat" w:cs="Sylfaen"/>
          <w:sz w:val="20"/>
          <w:lang w:val="hy-AM"/>
        </w:rPr>
        <w:t>Ա</w:t>
      </w:r>
      <w:r w:rsidR="00E93241" w:rsidRPr="0093002B">
        <w:rPr>
          <w:rFonts w:ascii="GHEA Grapalat" w:hAnsi="GHEA Grapalat" w:cs="Sylfaen"/>
          <w:sz w:val="20"/>
          <w:lang w:val="hy-AM"/>
        </w:rPr>
        <w:t>րժեքի</w:t>
      </w:r>
      <w:r w:rsidR="00E67BA7" w:rsidRPr="00D06A38">
        <w:rPr>
          <w:rFonts w:ascii="GHEA Grapalat" w:hAnsi="GHEA Grapalat" w:cs="Sylfaen"/>
          <w:sz w:val="20"/>
          <w:lang w:val="hy-AM"/>
        </w:rPr>
        <w:t>բաղադրիչներիհաշվարկ</w:t>
      </w:r>
      <w:r w:rsidR="00E67BA7" w:rsidRPr="0093002B">
        <w:rPr>
          <w:rFonts w:ascii="GHEA Grapalat" w:hAnsi="GHEA Grapalat" w:cs="Sylfaen"/>
          <w:sz w:val="20"/>
          <w:lang w:val="af-ZA"/>
        </w:rPr>
        <w:t xml:space="preserve">` </w:t>
      </w:r>
      <w:r w:rsidR="00E67BA7" w:rsidRPr="00D06A38">
        <w:rPr>
          <w:rFonts w:ascii="GHEA Grapalat" w:hAnsi="GHEA Grapalat" w:cs="Sylfaen"/>
          <w:sz w:val="20"/>
          <w:lang w:val="hy-AM"/>
        </w:rPr>
        <w:t>բացվածքկամայլմանրամասներչենպահանջվումևներկայացվում</w:t>
      </w:r>
      <w:r w:rsidR="002E11D1" w:rsidRPr="0093002B">
        <w:rPr>
          <w:rFonts w:ascii="GHEA Grapalat" w:hAnsi="GHEA Grapalat" w:cs="Sylfaen"/>
          <w:sz w:val="20"/>
          <w:lang w:val="af-ZA"/>
        </w:rPr>
        <w:t>.</w:t>
      </w:r>
    </w:p>
    <w:p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D06A38">
        <w:rPr>
          <w:rFonts w:ascii="GHEA Grapalat" w:hAnsi="GHEA Grapalat" w:cs="Sylfaen"/>
          <w:sz w:val="20"/>
          <w:szCs w:val="24"/>
          <w:lang w:val="hy-AM" w:eastAsia="en-US"/>
        </w:rPr>
        <w:t>շինարարականաշխատանքներիգնմանդեպքում</w:t>
      </w:r>
      <w:r w:rsidR="005C4D07" w:rsidRPr="00D06A38">
        <w:rPr>
          <w:rFonts w:ascii="GHEA Grapalat" w:hAnsi="GHEA Grapalat" w:cs="Sylfaen"/>
          <w:sz w:val="20"/>
          <w:szCs w:val="24"/>
          <w:lang w:val="hy-AM" w:eastAsia="en-US"/>
        </w:rPr>
        <w:t>իրկողմիցհաստատված</w:t>
      </w:r>
      <w:r w:rsidR="00E160DB" w:rsidRPr="00E160DB">
        <w:rPr>
          <w:rFonts w:ascii="GHEA Grapalat" w:hAnsi="GHEA Grapalat" w:cs="Sylfaen"/>
          <w:sz w:val="20"/>
          <w:szCs w:val="24"/>
          <w:lang w:val="hy-AM" w:eastAsia="en-US"/>
        </w:rPr>
        <w:t xml:space="preserve"> </w:t>
      </w:r>
      <w:r w:rsidR="005C4D07" w:rsidRPr="00D06A38">
        <w:rPr>
          <w:rFonts w:ascii="GHEA Grapalat" w:hAnsi="GHEA Grapalat" w:cs="Sylfaen"/>
          <w:sz w:val="20"/>
          <w:szCs w:val="24"/>
          <w:lang w:val="hy-AM" w:eastAsia="en-US"/>
        </w:rPr>
        <w:t>հավաստում՝</w:t>
      </w:r>
      <w:r w:rsidR="00E160DB" w:rsidRPr="00E160DB">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D06A38">
        <w:rPr>
          <w:rFonts w:ascii="GHEA Grapalat" w:hAnsi="GHEA Grapalat" w:cs="Sylfaen"/>
          <w:sz w:val="20"/>
          <w:lang w:val="hy-AM"/>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E160DB" w:rsidRPr="00E160DB">
        <w:rPr>
          <w:rFonts w:ascii="GHEA Grapalat" w:hAnsi="GHEA Grapalat" w:cs="Sylfaen"/>
          <w:sz w:val="20"/>
          <w:lang w:val="af-ZA"/>
        </w:rPr>
        <w:t xml:space="preserve"> </w:t>
      </w:r>
      <w:r w:rsidR="005C4D07" w:rsidRPr="00D06A38">
        <w:rPr>
          <w:rFonts w:ascii="GHEA Grapalat" w:hAnsi="GHEA Grapalat" w:cs="Sylfaen"/>
          <w:sz w:val="20"/>
          <w:szCs w:val="24"/>
          <w:lang w:val="hy-AM" w:eastAsia="en-US"/>
        </w:rPr>
        <w:t>սույնհրավերինկցվածնախագծայինփաստաթղթերով</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որըհանդիսանումէնաևկնքվելիքպայմանագրիանբաժանելիմասը</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սահմանվածտեխնիկականբնութագրերինևերաշխիքայինսպասարկմանպայմաններինհամապատասխանողնյութերիև</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կամ</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սարքերիուսարքավորումներիտեղադրման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5C4D07" w:rsidRPr="00D06A38">
        <w:rPr>
          <w:rFonts w:ascii="GHEA Grapalat" w:hAnsi="GHEA Grapalat" w:cs="Sylfaen"/>
          <w:sz w:val="20"/>
          <w:szCs w:val="24"/>
          <w:lang w:val="hy-AM" w:eastAsia="en-US"/>
        </w:rPr>
        <w:t>պարտավորությանմասին՝մինչևտեղադրումը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5C4D07" w:rsidRPr="00D06A38">
        <w:rPr>
          <w:rFonts w:ascii="GHEA Grapalat" w:hAnsi="GHEA Grapalat" w:cs="Sylfaen"/>
          <w:sz w:val="20"/>
          <w:szCs w:val="24"/>
          <w:lang w:val="hy-AM" w:eastAsia="en-US"/>
        </w:rPr>
        <w:t>դրանցտեխնիկականբնութագրերը</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ապրանքայիննշանները</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ֆիրմայինանվանումները</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մակնիշներըևերաշխիքայինժամկետներընախապես</w:t>
      </w:r>
      <w:r w:rsidR="005850E9">
        <w:rPr>
          <w:rFonts w:ascii="GHEA Grapalat" w:hAnsi="GHEA Grapalat" w:cs="Sylfaen"/>
          <w:sz w:val="20"/>
          <w:szCs w:val="24"/>
          <w:lang w:val="hy-AM" w:eastAsia="en-US"/>
        </w:rPr>
        <w:t xml:space="preserve">գրավոր </w:t>
      </w:r>
      <w:r w:rsidR="005C4D07" w:rsidRPr="00D06A38">
        <w:rPr>
          <w:rFonts w:ascii="GHEA Grapalat" w:hAnsi="GHEA Grapalat" w:cs="Sylfaen"/>
          <w:sz w:val="20"/>
          <w:szCs w:val="24"/>
          <w:lang w:val="hy-AM" w:eastAsia="en-US"/>
        </w:rPr>
        <w:t>համաձայնեցնելովպատվիրատուիհետ</w:t>
      </w:r>
      <w:r w:rsidR="005C4D07" w:rsidRPr="005C4D07">
        <w:rPr>
          <w:rFonts w:ascii="GHEA Grapalat" w:hAnsi="GHEA Grapalat" w:cs="Sylfaen"/>
          <w:sz w:val="20"/>
          <w:szCs w:val="24"/>
          <w:lang w:val="af-ZA" w:eastAsia="en-US"/>
        </w:rPr>
        <w:t xml:space="preserve">: </w:t>
      </w:r>
      <w:r w:rsidR="005C4D07" w:rsidRPr="00D06A38">
        <w:rPr>
          <w:rFonts w:ascii="GHEA Grapalat" w:hAnsi="GHEA Grapalat" w:cs="Sylfaen"/>
          <w:sz w:val="20"/>
          <w:szCs w:val="24"/>
          <w:lang w:val="hy-AM" w:eastAsia="en-US"/>
        </w:rPr>
        <w:t>Սույն</w:t>
      </w:r>
      <w:r w:rsidR="005C4D07">
        <w:rPr>
          <w:rFonts w:ascii="GHEA Grapalat" w:hAnsi="GHEA Grapalat" w:cs="Sylfaen"/>
          <w:sz w:val="20"/>
          <w:szCs w:val="24"/>
          <w:lang w:val="hy-AM" w:eastAsia="en-US"/>
        </w:rPr>
        <w:t xml:space="preserve">կետով </w:t>
      </w:r>
      <w:r w:rsidR="005C4D07" w:rsidRPr="00D06A38">
        <w:rPr>
          <w:rFonts w:ascii="GHEA Grapalat" w:hAnsi="GHEA Grapalat" w:cs="Sylfaen"/>
          <w:sz w:val="20"/>
          <w:szCs w:val="24"/>
          <w:lang w:val="hy-AM" w:eastAsia="en-US"/>
        </w:rPr>
        <w:t>նախատեսվածհավաստումնառանձինհավելվածովհաստատվումէնաևկնքվելիքպայմանագրով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rsidR="002E11D1" w:rsidRPr="0093002B" w:rsidRDefault="002E11D1" w:rsidP="002E11D1">
      <w:pPr>
        <w:pStyle w:val="norm"/>
        <w:spacing w:line="240" w:lineRule="auto"/>
        <w:rPr>
          <w:rFonts w:ascii="GHEA Grapalat" w:hAnsi="GHEA Grapalat" w:cs="Sylfaen"/>
          <w:sz w:val="20"/>
          <w:szCs w:val="24"/>
          <w:lang w:val="af-ZA" w:eastAsia="en-US"/>
        </w:rPr>
      </w:pPr>
    </w:p>
    <w:p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։Եթեհայտըներկայացնումէգործակալը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93002B" w:rsidRDefault="00460CA5" w:rsidP="00EF3662">
      <w:pPr>
        <w:jc w:val="center"/>
        <w:rPr>
          <w:rFonts w:ascii="GHEA Grapalat" w:hAnsi="GHEA Grapalat"/>
          <w:b/>
          <w:sz w:val="20"/>
          <w:lang w:val="af-ZA"/>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0928B7">
        <w:rPr>
          <w:rFonts w:ascii="GHEA Grapalat" w:hAnsi="GHEA Grapalat"/>
          <w:b/>
          <w:lang w:val="es-ES"/>
        </w:rPr>
        <w:t>ԼՄ-ԹՀ-ԳՀԱՇՁԲ-24/11</w:t>
      </w:r>
      <w:r w:rsidRPr="0093002B">
        <w:rPr>
          <w:rFonts w:ascii="GHEA Grapalat" w:hAnsi="GHEA Grapalat"/>
          <w:sz w:val="24"/>
          <w:szCs w:val="24"/>
          <w:lang w:val="af-ZA"/>
        </w:rPr>
        <w:t>»</w:t>
      </w:r>
      <w:r w:rsidRPr="0093002B">
        <w:rPr>
          <w:rFonts w:ascii="GHEA Grapalat" w:hAnsi="GHEA Grapalat" w:cs="Sylfaen"/>
          <w:b/>
          <w:lang w:val="es-ES"/>
        </w:rPr>
        <w:t>*ծածկագրով</w:t>
      </w:r>
    </w:p>
    <w:p w:rsidR="002859BF" w:rsidRPr="0063142F" w:rsidRDefault="002859BF" w:rsidP="002859BF">
      <w:pPr>
        <w:pStyle w:val="31"/>
        <w:spacing w:line="240" w:lineRule="auto"/>
        <w:jc w:val="right"/>
        <w:rPr>
          <w:rFonts w:ascii="GHEA Grapalat" w:hAnsi="GHEA Grapalat" w:cs="Arial"/>
          <w:b/>
          <w:lang w:val="es-ES"/>
        </w:rPr>
      </w:pPr>
      <w:r w:rsidRPr="0063142F">
        <w:rPr>
          <w:rFonts w:ascii="GHEA Grapalat" w:hAnsi="GHEA Grapalat" w:cs="Sylfaen"/>
          <w:b/>
          <w:lang w:val="es-ES"/>
        </w:rPr>
        <w:t>գնանշմանհարցմանհրավերի</w:t>
      </w:r>
    </w:p>
    <w:p w:rsidR="00B2572B" w:rsidRPr="0093002B" w:rsidRDefault="00B2572B" w:rsidP="00EF3662">
      <w:pPr>
        <w:jc w:val="center"/>
        <w:rPr>
          <w:rFonts w:ascii="GHEA Grapalat" w:hAnsi="GHEA Grapalat" w:cs="Sylfaen"/>
          <w:b/>
          <w:lang w:val="es-ES"/>
        </w:rPr>
      </w:pPr>
    </w:p>
    <w:p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rsidR="002859BF" w:rsidRPr="0063142F" w:rsidRDefault="002859BF" w:rsidP="002859BF">
      <w:pPr>
        <w:pStyle w:val="6"/>
        <w:jc w:val="center"/>
        <w:rPr>
          <w:rFonts w:ascii="GHEA Grapalat" w:hAnsi="GHEA Grapalat" w:cs="Arial"/>
          <w:color w:val="auto"/>
          <w:sz w:val="24"/>
          <w:szCs w:val="24"/>
          <w:lang w:val="es-ES"/>
        </w:rPr>
      </w:pPr>
      <w:r w:rsidRPr="0063142F">
        <w:rPr>
          <w:rFonts w:ascii="GHEA Grapalat" w:hAnsi="GHEA Grapalat" w:cs="Sylfaen"/>
          <w:color w:val="auto"/>
          <w:sz w:val="24"/>
          <w:szCs w:val="24"/>
          <w:lang w:val="es-ES"/>
        </w:rPr>
        <w:t>գնանշմանհարցմաննմասնակցելու</w:t>
      </w:r>
    </w:p>
    <w:p w:rsidR="00B2572B" w:rsidRPr="0093002B" w:rsidRDefault="00B2572B" w:rsidP="00EF3662">
      <w:pPr>
        <w:rPr>
          <w:lang w:val="es-ES" w:eastAsia="ru-RU"/>
        </w:rPr>
      </w:pPr>
    </w:p>
    <w:p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Sylfaen"/>
          <w:sz w:val="20"/>
          <w:szCs w:val="20"/>
          <w:lang w:val="es-ES"/>
        </w:rPr>
        <w:t>հայտնումէ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որցանկությունունիմասնակցել</w:t>
      </w:r>
    </w:p>
    <w:p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cs="Sylfaen"/>
          <w:vertAlign w:val="superscript"/>
          <w:lang w:val="es-ES"/>
        </w:rPr>
        <w:t>մասնակցիանվանումը</w:t>
      </w:r>
    </w:p>
    <w:p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2859BF">
        <w:rPr>
          <w:rFonts w:ascii="GHEA Grapalat" w:hAnsi="GHEA Grapalat"/>
          <w:b/>
          <w:lang w:val="es-ES"/>
        </w:rPr>
        <w:t>ԼՄ-ԹՀ-ԳՀԱՇՁԲ-24/11</w:t>
      </w:r>
      <w:r w:rsidRPr="0093002B">
        <w:rPr>
          <w:rFonts w:ascii="GHEA Grapalat" w:hAnsi="GHEA Grapalat" w:cs="Sylfaen"/>
          <w:sz w:val="20"/>
          <w:szCs w:val="20"/>
          <w:lang w:val="es-ES"/>
        </w:rPr>
        <w:t>ծածկագրովհայտարարված</w:t>
      </w:r>
    </w:p>
    <w:p w:rsidR="00B2572B" w:rsidRPr="0093002B" w:rsidRDefault="00476A47"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պ</w:t>
      </w:r>
      <w:r w:rsidR="00B2572B" w:rsidRPr="0093002B">
        <w:rPr>
          <w:rFonts w:ascii="GHEA Grapalat" w:hAnsi="GHEA Grapalat" w:cs="Sylfaen"/>
          <w:vertAlign w:val="superscript"/>
          <w:lang w:val="es-ES"/>
        </w:rPr>
        <w:t>ատվիրատուիանվանումը</w:t>
      </w:r>
    </w:p>
    <w:p w:rsidR="00B2572B" w:rsidRPr="0093002B" w:rsidRDefault="002859B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cs="Sylfaen"/>
          <w:sz w:val="20"/>
          <w:szCs w:val="20"/>
          <w:lang w:val="es-ES"/>
        </w:rPr>
        <w:t>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ևհրավերի</w:t>
      </w:r>
    </w:p>
    <w:p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rsidR="00B2572B" w:rsidRPr="0093002B" w:rsidRDefault="00B2572B" w:rsidP="00EF3662">
      <w:pPr>
        <w:jc w:val="both"/>
        <w:rPr>
          <w:rFonts w:ascii="GHEA Grapalat" w:hAnsi="GHEA Grapalat"/>
          <w:sz w:val="20"/>
          <w:szCs w:val="20"/>
          <w:lang w:val="es-ES"/>
        </w:rPr>
      </w:pPr>
      <w:r w:rsidRPr="0093002B">
        <w:rPr>
          <w:rFonts w:ascii="GHEA Grapalat" w:hAnsi="GHEA Grapalat" w:cs="Sylfaen"/>
          <w:sz w:val="20"/>
          <w:szCs w:val="20"/>
          <w:lang w:val="es-ES"/>
        </w:rPr>
        <w:t>պահանջներինհամապատասխաններկայացնումէհայտ:</w:t>
      </w:r>
    </w:p>
    <w:p w:rsidR="00B2572B" w:rsidRPr="0093002B" w:rsidRDefault="00B2572B" w:rsidP="00EF3662">
      <w:pPr>
        <w:jc w:val="both"/>
        <w:rPr>
          <w:rFonts w:ascii="GHEA Grapalat" w:hAnsi="GHEA Grapalat"/>
          <w:sz w:val="12"/>
          <w:szCs w:val="12"/>
          <w:u w:val="single"/>
          <w:lang w:val="es-ES"/>
        </w:rPr>
      </w:pP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lang w:val="es-ES"/>
        </w:rPr>
        <w:t>-</w:t>
      </w:r>
      <w:r w:rsidRPr="0093002B">
        <w:rPr>
          <w:rFonts w:ascii="GHEA Grapalat" w:hAnsi="GHEA Grapalat" w:cs="Sylfaen"/>
          <w:sz w:val="20"/>
          <w:szCs w:val="20"/>
          <w:lang w:val="es-ES"/>
        </w:rPr>
        <w:t>նհայտնումևհավաստումէ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մասնակցիանվանումը</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երկրի անվանումը</w:t>
      </w:r>
    </w:p>
    <w:p w:rsidR="00B2572B" w:rsidRPr="0093002B" w:rsidDel="00437CDB" w:rsidRDefault="00B2572B" w:rsidP="00EF3662">
      <w:pPr>
        <w:jc w:val="both"/>
        <w:rPr>
          <w:rFonts w:ascii="GHEA Grapalat" w:hAnsi="GHEA Grapalat" w:cs="Sylfaen"/>
          <w:sz w:val="20"/>
          <w:szCs w:val="20"/>
          <w:lang w:val="es-ES"/>
        </w:rPr>
      </w:pPr>
    </w:p>
    <w:p w:rsidR="00B2572B" w:rsidRPr="0093002B" w:rsidRDefault="00B2572B" w:rsidP="00EF3662">
      <w:pPr>
        <w:jc w:val="both"/>
        <w:rPr>
          <w:rFonts w:ascii="GHEA Grapalat" w:hAnsi="GHEA Grapalat" w:cs="Sylfaen"/>
          <w:sz w:val="20"/>
          <w:szCs w:val="20"/>
          <w:lang w:val="es-ES"/>
        </w:rPr>
      </w:pPr>
    </w:p>
    <w:p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մասնակցիանվանումը</w:t>
      </w:r>
    </w:p>
    <w:p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հարկվճարողիհաշվառմանհամարն</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հարկվճարողիհաշվառմանհամարը</w:t>
      </w:r>
    </w:p>
    <w:p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էլեկտրոնայինփոստիհասցենէ</w:t>
      </w:r>
      <w:r w:rsidRPr="0093002B">
        <w:rPr>
          <w:rFonts w:ascii="GHEA Grapalat" w:hAnsi="GHEA Grapalat" w:cs="Arial"/>
          <w:sz w:val="20"/>
          <w:szCs w:val="20"/>
          <w:lang w:val="es-ES"/>
        </w:rPr>
        <w:t>`</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էլեկտրոնայինփոստիհասցեն</w:t>
      </w: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գործունեության հասցեն</w:t>
      </w:r>
    </w:p>
    <w:p w:rsidR="003257F0" w:rsidRPr="0093002B" w:rsidRDefault="003257F0" w:rsidP="003257F0">
      <w:pPr>
        <w:jc w:val="right"/>
        <w:rPr>
          <w:rFonts w:ascii="GHEA Grapalat" w:hAnsi="GHEA Grapalat"/>
          <w:sz w:val="10"/>
          <w:szCs w:val="10"/>
          <w:lang w:val="hy-AM"/>
        </w:rPr>
      </w:pPr>
    </w:p>
    <w:p w:rsidR="003257F0" w:rsidRPr="0093002B" w:rsidRDefault="003257F0" w:rsidP="003257F0">
      <w:pPr>
        <w:ind w:firstLine="708"/>
        <w:jc w:val="both"/>
        <w:rPr>
          <w:rFonts w:ascii="GHEA Grapalat" w:hAnsi="GHEA Grapalat" w:cs="Arial"/>
          <w:sz w:val="20"/>
          <w:szCs w:val="2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rsidR="00A5473D" w:rsidRPr="0093002B" w:rsidRDefault="00A5473D" w:rsidP="00975F7E">
      <w:pPr>
        <w:ind w:firstLine="709"/>
        <w:jc w:val="both"/>
        <w:rPr>
          <w:rFonts w:ascii="GHEA Grapalat" w:hAnsi="GHEA Grapalat" w:cs="Arial"/>
          <w:sz w:val="20"/>
          <w:szCs w:val="20"/>
          <w:lang w:val="hy-AM"/>
        </w:rPr>
      </w:pPr>
    </w:p>
    <w:p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p>
    <w:p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մասնակցի անվանում</w:t>
      </w:r>
    </w:p>
    <w:p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մասնակցի անվանում</w:t>
      </w:r>
    </w:p>
    <w:p w:rsidR="000E5F1F" w:rsidRPr="0093002B" w:rsidRDefault="00A174F2" w:rsidP="00403A28">
      <w:pPr>
        <w:jc w:val="both"/>
        <w:rPr>
          <w:rFonts w:ascii="GHEA Grapalat" w:hAnsi="GHEA Grapalat" w:cs="Sylfaen"/>
          <w:sz w:val="20"/>
          <w:lang w:val="hy-AM"/>
        </w:rPr>
      </w:pPr>
      <w:r w:rsidRPr="0093002B">
        <w:rPr>
          <w:rFonts w:ascii="GHEA Grapalat" w:hAnsi="GHEA Grapalat" w:cs="Arial"/>
          <w:sz w:val="20"/>
          <w:szCs w:val="20"/>
          <w:lang w:val="es-ES"/>
        </w:rPr>
        <w:t>բավարարում</w:t>
      </w:r>
      <w:r w:rsidRPr="0093002B">
        <w:rPr>
          <w:rFonts w:ascii="GHEA Grapalat" w:hAnsi="GHEA Grapalat" w:cs="Arial"/>
          <w:sz w:val="20"/>
          <w:szCs w:val="20"/>
          <w:lang w:val="hy-AM"/>
        </w:rPr>
        <w:t>են</w:t>
      </w:r>
      <w:r w:rsidR="006C3873" w:rsidRPr="0093002B">
        <w:rPr>
          <w:rFonts w:ascii="GHEA Grapalat" w:hAnsi="GHEA Grapalat" w:cs="Arial"/>
          <w:sz w:val="20"/>
          <w:szCs w:val="20"/>
          <w:lang w:val="es-ES"/>
        </w:rPr>
        <w:t>«</w:t>
      </w:r>
      <w:r w:rsidR="000928B7">
        <w:rPr>
          <w:rFonts w:ascii="GHEA Grapalat" w:hAnsi="GHEA Grapalat" w:cs="Arial"/>
          <w:sz w:val="20"/>
          <w:szCs w:val="20"/>
          <w:lang w:val="es-ES"/>
        </w:rPr>
        <w:t>ԼՄ-ԹՀ-ԳՀԱՇՁԲ-24/11</w:t>
      </w:r>
      <w:r w:rsidR="006C3873" w:rsidRPr="0093002B">
        <w:rPr>
          <w:rFonts w:ascii="GHEA Grapalat" w:hAnsi="GHEA Grapalat" w:cs="Arial"/>
          <w:sz w:val="20"/>
          <w:szCs w:val="20"/>
          <w:lang w:val="es-ES"/>
        </w:rPr>
        <w:t>»*ծածկագրով</w:t>
      </w:r>
      <w:r w:rsidR="002859BF">
        <w:rPr>
          <w:rFonts w:ascii="GHEA Grapalat" w:hAnsi="GHEA Grapalat" w:cs="Arial"/>
          <w:sz w:val="20"/>
          <w:szCs w:val="20"/>
          <w:lang w:val="es-ES"/>
        </w:rPr>
        <w:t>գնանշմանհարցման</w:t>
      </w:r>
      <w:r w:rsidR="006C3873" w:rsidRPr="0093002B">
        <w:rPr>
          <w:rFonts w:ascii="GHEA Grapalat" w:hAnsi="GHEA Grapalat" w:cs="Arial"/>
          <w:sz w:val="20"/>
          <w:szCs w:val="20"/>
          <w:lang w:val="es-ES"/>
        </w:rPr>
        <w:t>հրավերովսահմանվածմասնակցությանիրավունքիպահանջներին</w:t>
      </w:r>
      <w:r w:rsidR="00EB07BB" w:rsidRPr="0093002B">
        <w:rPr>
          <w:rFonts w:ascii="GHEA Grapalat" w:hAnsi="GHEA Grapalat" w:cs="Arial"/>
          <w:sz w:val="20"/>
          <w:szCs w:val="20"/>
          <w:lang w:val="hy-AM"/>
        </w:rPr>
        <w:t xml:space="preserve"> և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rsidR="000E5F1F" w:rsidRPr="0093002B" w:rsidRDefault="000E5F1F" w:rsidP="00403A28">
      <w:pPr>
        <w:tabs>
          <w:tab w:val="left" w:pos="6450"/>
        </w:tabs>
        <w:jc w:val="both"/>
        <w:rPr>
          <w:rFonts w:ascii="GHEA Grapalat" w:hAnsi="GHEA Grapalat" w:cs="Sylfaen"/>
          <w:sz w:val="20"/>
          <w:lang w:val="es-ES"/>
        </w:rPr>
      </w:pPr>
      <w:r w:rsidRPr="0093002B">
        <w:rPr>
          <w:rFonts w:ascii="GHEA Grapalat" w:hAnsi="GHEA Grapalat" w:cs="Sylfaen"/>
          <w:vertAlign w:val="superscript"/>
          <w:lang w:val="hy-AM"/>
        </w:rPr>
        <w:t>մասնակցի անվանում</w:t>
      </w:r>
    </w:p>
    <w:p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p>
    <w:p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0928B7">
        <w:rPr>
          <w:rFonts w:ascii="GHEA Grapalat" w:hAnsi="GHEA Grapalat" w:cs="Sylfaen"/>
          <w:sz w:val="22"/>
          <w:szCs w:val="22"/>
          <w:lang w:val="hy-AM"/>
        </w:rPr>
        <w:t>ԼՄ-ԹՀ-ԳՀԱՇՁԲ-24/11</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w:t>
      </w:r>
      <w:r w:rsidR="002859BF">
        <w:rPr>
          <w:rFonts w:ascii="GHEA Grapalat" w:hAnsi="GHEA Grapalat" w:cs="Arial"/>
          <w:sz w:val="20"/>
          <w:szCs w:val="20"/>
          <w:lang w:val="es-ES"/>
        </w:rPr>
        <w:t>գնանշմանհարցման</w:t>
      </w:r>
      <w:r w:rsidR="006C3873" w:rsidRPr="0093002B">
        <w:rPr>
          <w:rFonts w:ascii="GHEA Grapalat" w:hAnsi="GHEA Grapalat" w:cs="Arial"/>
          <w:sz w:val="20"/>
          <w:szCs w:val="20"/>
          <w:lang w:val="es-ES"/>
        </w:rPr>
        <w:t>նմասնակցելուշրջանակում`</w:t>
      </w:r>
    </w:p>
    <w:p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թույլչիտվել և (կամ) թույլչիտալու</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գերիշխողդիրքիչարաշահում և հակամրցակցայինհամաձայնություն,</w:t>
      </w:r>
    </w:p>
    <w:p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հրավերովսահմանված`</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p>
    <w:p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cs="Sylfaen"/>
          <w:vertAlign w:val="superscript"/>
          <w:lang w:val="hy-AM"/>
        </w:rPr>
        <w:t>մասնակցիանվանումը</w:t>
      </w:r>
    </w:p>
    <w:p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փոխկապակցվածանձանց և (կամ)</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w:t>
      </w:r>
    </w:p>
    <w:p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մասնակցիանվանումը</w:t>
      </w:r>
    </w:p>
    <w:p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կողմիցհիմնադրվածկամավելիքան հիսուն տոկոս</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-ին</w:t>
      </w:r>
    </w:p>
    <w:p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մասնակցիանվանումը</w:t>
      </w:r>
    </w:p>
    <w:p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պատկանողբաժնեմաս (փայաբաժին) ունեցողկազմակերպություններիմիաժամանակյամասնակցությանդեպք:</w:t>
      </w:r>
    </w:p>
    <w:p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տորևներկայացնում</w:t>
      </w:r>
      <w:r w:rsidRPr="0093002B">
        <w:rPr>
          <w:rFonts w:ascii="GHEA Grapalat" w:hAnsi="GHEA Grapalat" w:cs="Arial"/>
          <w:sz w:val="20"/>
          <w:szCs w:val="20"/>
          <w:lang w:val="hy-AM"/>
        </w:rPr>
        <w:t>է</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 իրական</w:t>
      </w:r>
      <w:r w:rsidRPr="0093002B">
        <w:rPr>
          <w:rFonts w:ascii="GHEA Grapalat" w:hAnsi="GHEA Grapalat" w:cs="Arial"/>
          <w:sz w:val="20"/>
          <w:szCs w:val="20"/>
          <w:lang w:val="hy-AM"/>
        </w:rPr>
        <w:t xml:space="preserve"> շահառուների</w:t>
      </w:r>
    </w:p>
    <w:p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hy-AM"/>
        </w:rPr>
        <w:t xml:space="preserve">         մասնակցիանվանումը</w:t>
      </w:r>
    </w:p>
    <w:p w:rsidR="000E20A1" w:rsidRPr="0093002B" w:rsidRDefault="000E20A1" w:rsidP="007E39F5">
      <w:pPr>
        <w:jc w:val="both"/>
        <w:rPr>
          <w:rFonts w:ascii="GHEA Grapalat" w:hAnsi="GHEA Grapalat" w:cs="Sylfaen"/>
          <w:sz w:val="20"/>
          <w:lang w:val="es-ES"/>
        </w:rPr>
      </w:pPr>
    </w:p>
    <w:p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վերաբերյալտեղեկություններպարունակողկայքէջիհղումը՝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rsidR="006C3873" w:rsidRPr="0093002B" w:rsidRDefault="006C3873" w:rsidP="006C3873">
      <w:pPr>
        <w:jc w:val="right"/>
        <w:rPr>
          <w:rFonts w:ascii="GHEA Grapalat" w:hAnsi="GHEA Grapalat"/>
          <w:sz w:val="10"/>
          <w:szCs w:val="10"/>
          <w:lang w:val="es-ES"/>
        </w:rPr>
      </w:pPr>
    </w:p>
    <w:p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Կիցներկայացվում է</w:t>
      </w:r>
      <w:r w:rsidR="002E11D1" w:rsidRPr="0093002B">
        <w:rPr>
          <w:rFonts w:ascii="GHEA Grapalat" w:hAnsi="GHEA Grapalat"/>
          <w:sz w:val="20"/>
          <w:lang w:val="es-ES"/>
        </w:rPr>
        <w:t>հրավերինկցվածնախագծայինփաստաթղթերովսահմանվածտեխնիկականբնութագրերինհամապատասխանող</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2E11D1" w:rsidRPr="0093002B">
        <w:rPr>
          <w:rFonts w:ascii="GHEA Grapalat" w:hAnsi="GHEA Grapalat"/>
          <w:sz w:val="20"/>
          <w:lang w:val="es-ES"/>
        </w:rPr>
        <w:t>սարքերի</w:t>
      </w:r>
      <w:r w:rsidR="00DE5463">
        <w:rPr>
          <w:rFonts w:ascii="GHEA Grapalat" w:hAnsi="GHEA Grapalat"/>
          <w:sz w:val="20"/>
          <w:lang w:val="hy-AM"/>
        </w:rPr>
        <w:t>ու</w:t>
      </w:r>
      <w:r w:rsidR="002E11D1" w:rsidRPr="0093002B">
        <w:rPr>
          <w:rFonts w:ascii="GHEA Grapalat" w:hAnsi="GHEA Grapalat"/>
          <w:sz w:val="20"/>
          <w:lang w:val="es-ES"/>
        </w:rPr>
        <w:t>սարքավորումների</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rsidR="002E11D1" w:rsidRPr="0093002B" w:rsidRDefault="002E11D1" w:rsidP="00CE3A99">
      <w:pPr>
        <w:ind w:firstLine="708"/>
        <w:jc w:val="both"/>
        <w:rPr>
          <w:rFonts w:ascii="GHEA Grapalat" w:hAnsi="GHEA Grapalat"/>
          <w:sz w:val="20"/>
          <w:lang w:val="es-ES"/>
        </w:rPr>
      </w:pPr>
    </w:p>
    <w:p w:rsidR="00E97AB0" w:rsidRPr="0093002B" w:rsidRDefault="00E97AB0" w:rsidP="00CE3A99">
      <w:pPr>
        <w:ind w:firstLine="708"/>
        <w:jc w:val="both"/>
        <w:rPr>
          <w:rFonts w:ascii="GHEA Grapalat" w:hAnsi="GHEA Grapalat"/>
          <w:sz w:val="20"/>
          <w:lang w:val="es-ES"/>
        </w:rPr>
      </w:pPr>
    </w:p>
    <w:p w:rsidR="00E97AB0" w:rsidRPr="0093002B" w:rsidRDefault="00E97AB0" w:rsidP="00CE3A99">
      <w:pPr>
        <w:ind w:firstLine="708"/>
        <w:jc w:val="both"/>
        <w:rPr>
          <w:rFonts w:ascii="GHEA Grapalat" w:hAnsi="GHEA Grapalat"/>
          <w:sz w:val="20"/>
          <w:lang w:val="es-ES"/>
        </w:rPr>
      </w:pPr>
    </w:p>
    <w:p w:rsidR="00B2572B" w:rsidRPr="0093002B" w:rsidDel="00DE5463" w:rsidRDefault="00B2572B" w:rsidP="00EF3662">
      <w:pPr>
        <w:jc w:val="both"/>
        <w:rPr>
          <w:del w:id="11" w:author="Sergey Shahnazaryan" w:date="2024-02-09T10:38:00Z"/>
          <w:rFonts w:ascii="GHEA Grapalat" w:hAnsi="GHEA Grapalat"/>
          <w:sz w:val="20"/>
          <w:lang w:val="es-ES"/>
        </w:rPr>
      </w:pPr>
    </w:p>
    <w:p w:rsidR="00B2572B" w:rsidRPr="0093002B" w:rsidRDefault="00B2572B" w:rsidP="00EF3662">
      <w:pPr>
        <w:jc w:val="both"/>
        <w:rPr>
          <w:rFonts w:ascii="GHEA Grapalat" w:hAnsi="GHEA Grapalat"/>
          <w:sz w:val="20"/>
          <w:lang w:val="es-ES"/>
        </w:rPr>
      </w:pPr>
    </w:p>
    <w:p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cs="Sylfaen"/>
          <w:sz w:val="20"/>
          <w:vertAlign w:val="superscript"/>
          <w:lang w:val="hy-AM"/>
        </w:rPr>
        <w:t>Մասնակցիանվանումը</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rsidR="00B2572B" w:rsidRPr="0093002B" w:rsidRDefault="00B2572B" w:rsidP="00EF3662">
      <w:pPr>
        <w:jc w:val="both"/>
        <w:rPr>
          <w:rFonts w:ascii="GHEA Grapalat" w:hAnsi="GHEA Grapalat" w:cs="Arial"/>
          <w:sz w:val="20"/>
          <w:vertAlign w:val="superscript"/>
          <w:lang w:val="es-ES"/>
        </w:rPr>
      </w:pPr>
    </w:p>
    <w:p w:rsidR="00B2572B" w:rsidRPr="0093002B" w:rsidRDefault="00B2572B" w:rsidP="00EF3662">
      <w:pPr>
        <w:jc w:val="both"/>
        <w:rPr>
          <w:rFonts w:ascii="GHEA Grapalat" w:hAnsi="GHEA Grapalat"/>
          <w:sz w:val="20"/>
          <w:lang w:val="hy-AM"/>
        </w:rPr>
      </w:pPr>
    </w:p>
    <w:p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r>
    </w:p>
    <w:p w:rsidR="00B2572B" w:rsidRPr="0093002B" w:rsidRDefault="00B2572B" w:rsidP="00EF3662">
      <w:pPr>
        <w:pStyle w:val="31"/>
        <w:spacing w:line="240" w:lineRule="auto"/>
        <w:jc w:val="right"/>
        <w:rPr>
          <w:rFonts w:ascii="GHEA Grapalat" w:hAnsi="GHEA Grapalat"/>
          <w:b/>
          <w:lang w:val="hy-AM"/>
        </w:rPr>
      </w:pPr>
    </w:p>
    <w:p w:rsidR="00B2572B" w:rsidRPr="0093002B" w:rsidRDefault="00B2572B" w:rsidP="006F5442">
      <w:pPr>
        <w:pStyle w:val="31"/>
        <w:spacing w:line="240" w:lineRule="auto"/>
        <w:jc w:val="right"/>
        <w:rPr>
          <w:rFonts w:ascii="GHEA Grapalat" w:hAnsi="GHEA Grapalat"/>
          <w:b/>
          <w:sz w:val="18"/>
          <w:szCs w:val="18"/>
          <w:lang w:val="hy-AM"/>
        </w:rPr>
      </w:pPr>
    </w:p>
    <w:p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լրացվումէհանձնաժողովիքարտուղարիկողմից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մինչևհրավերըտեղեկագրումհրապարակելը:</w:t>
      </w:r>
    </w:p>
    <w:p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մասին»օրենքիհամաձայն՝իրավաբանականանձանցպետականռեգիստրիգործակալությունումգրանցած՝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6F5442" w:rsidRPr="0093002B" w:rsidRDefault="006F5442" w:rsidP="006F5442">
      <w:pPr>
        <w:pStyle w:val="af2"/>
        <w:jc w:val="both"/>
        <w:rPr>
          <w:rFonts w:ascii="GHEA Grapalat" w:hAnsi="GHEA Grapalat"/>
          <w:i/>
          <w:sz w:val="18"/>
          <w:szCs w:val="18"/>
          <w:lang w:val="hy-AM"/>
        </w:rPr>
      </w:pPr>
      <w:r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պարբերությունըևհավելված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եթեգնմանառարկանչիհանդիսանումշինարարականաշխատանքներ</w:t>
      </w:r>
      <w:r w:rsidR="00927C52" w:rsidRPr="00621E6E">
        <w:rPr>
          <w:rFonts w:ascii="GHEA Grapalat" w:hAnsi="GHEA Grapalat"/>
          <w:i/>
          <w:sz w:val="18"/>
          <w:szCs w:val="18"/>
          <w:lang w:val="hy-AM" w:eastAsia="ru-RU"/>
        </w:rPr>
        <w:t>:</w:t>
      </w:r>
    </w:p>
    <w:p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00E968EF" w:rsidRPr="00AD3BB8">
        <w:rPr>
          <w:rFonts w:ascii="GHEA Grapalat" w:hAnsi="GHEA Grapalat" w:cs="Arial"/>
          <w:b/>
          <w:i w:val="0"/>
          <w:lang w:val="hy-AM"/>
        </w:rPr>
        <w:t>1.1</w:t>
      </w:r>
    </w:p>
    <w:p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w:t>
      </w:r>
      <w:r w:rsidR="000928B7">
        <w:rPr>
          <w:rFonts w:ascii="GHEA Grapalat" w:hAnsi="GHEA Grapalat"/>
          <w:b/>
          <w:lang w:val="hy-AM"/>
        </w:rPr>
        <w:t>ԼՄ-ԹՀ-ԳՀԱՇՁԲ-24/11</w:t>
      </w:r>
      <w:r w:rsidRPr="00AD3BB8">
        <w:rPr>
          <w:rFonts w:ascii="GHEA Grapalat" w:hAnsi="GHEA Grapalat"/>
          <w:sz w:val="24"/>
          <w:szCs w:val="24"/>
          <w:lang w:val="hy-AM"/>
        </w:rPr>
        <w:t>»</w:t>
      </w:r>
      <w:r w:rsidRPr="00AD3BB8">
        <w:rPr>
          <w:rFonts w:ascii="GHEA Grapalat" w:hAnsi="GHEA Grapalat" w:cs="Sylfaen"/>
          <w:b/>
          <w:lang w:val="hy-AM"/>
        </w:rPr>
        <w:t>*ծածկագրով</w:t>
      </w:r>
    </w:p>
    <w:p w:rsidR="000B1088" w:rsidRPr="00AD3BB8" w:rsidRDefault="002859BF"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Sylfaen"/>
          <w:b/>
          <w:lang w:val="hy-AM"/>
        </w:rPr>
        <w:t>հրավերի</w:t>
      </w:r>
    </w:p>
    <w:p w:rsidR="000B1088" w:rsidRPr="00AD3BB8" w:rsidRDefault="000B1088" w:rsidP="000B1088">
      <w:pPr>
        <w:ind w:left="-66"/>
        <w:jc w:val="center"/>
        <w:rPr>
          <w:rFonts w:ascii="GHEA Grapalat" w:hAnsi="GHEA Grapalat"/>
          <w:b/>
          <w:lang w:val="hy-AM"/>
        </w:rPr>
      </w:pPr>
    </w:p>
    <w:p w:rsidR="000B1088" w:rsidRPr="00AD3BB8" w:rsidRDefault="000B1088" w:rsidP="000B1088">
      <w:pPr>
        <w:pStyle w:val="3"/>
        <w:spacing w:line="240" w:lineRule="auto"/>
        <w:ind w:firstLine="567"/>
        <w:jc w:val="left"/>
        <w:rPr>
          <w:rFonts w:ascii="GHEA Grapalat" w:hAnsi="GHEA Grapalat"/>
          <w:b/>
          <w:i w:val="0"/>
          <w:lang w:val="hy-AM"/>
        </w:rPr>
      </w:pPr>
    </w:p>
    <w:p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տեխնիկականբնութագրերինևերաշխիքայինսպասարկմանպայմաններինհամապատասխանողնյութերիև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սարքերիուսարքավորումներիտեղադրմանպարտավորությանմասին</w:t>
      </w:r>
    </w:p>
    <w:p w:rsidR="00DE5463" w:rsidRPr="00AD3BB8" w:rsidRDefault="00DE5463" w:rsidP="000B1088">
      <w:pPr>
        <w:ind w:firstLine="567"/>
        <w:jc w:val="both"/>
        <w:rPr>
          <w:rFonts w:ascii="GHEA Grapalat" w:hAnsi="GHEA Grapalat" w:cs="Arial"/>
          <w:sz w:val="20"/>
          <w:szCs w:val="20"/>
          <w:u w:val="single"/>
          <w:lang w:val="es-ES"/>
        </w:rPr>
      </w:pPr>
    </w:p>
    <w:p w:rsidR="00DE5463" w:rsidRPr="00AD3BB8" w:rsidRDefault="00DE5463" w:rsidP="000B1088">
      <w:pPr>
        <w:ind w:firstLine="567"/>
        <w:jc w:val="both"/>
        <w:rPr>
          <w:rFonts w:ascii="GHEA Grapalat" w:hAnsi="GHEA Grapalat" w:cs="Arial"/>
          <w:sz w:val="20"/>
          <w:szCs w:val="20"/>
          <w:u w:val="single"/>
          <w:lang w:val="es-ES"/>
        </w:rPr>
      </w:pPr>
    </w:p>
    <w:p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ab/>
      </w:r>
      <w:r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նհավաստումէ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002859BF" w:rsidRPr="00AD3BB8">
        <w:rPr>
          <w:rFonts w:ascii="GHEA Grapalat" w:hAnsi="GHEA Grapalat"/>
          <w:lang w:val="hy-AM"/>
        </w:rPr>
        <w:t>«</w:t>
      </w:r>
      <w:r w:rsidR="002859BF">
        <w:rPr>
          <w:rFonts w:ascii="GHEA Grapalat" w:hAnsi="GHEA Grapalat"/>
          <w:b/>
          <w:lang w:val="hy-AM"/>
        </w:rPr>
        <w:t>ԼՄ-ԹՀ-ԳՀԱՇՁԲ-24/11</w:t>
      </w:r>
      <w:r w:rsidR="002859BF" w:rsidRPr="00AD3BB8">
        <w:rPr>
          <w:rFonts w:ascii="GHEA Grapalat" w:hAnsi="GHEA Grapalat"/>
          <w:lang w:val="hy-AM"/>
        </w:rPr>
        <w:t>»</w:t>
      </w:r>
      <w:r w:rsidR="002859BF" w:rsidRPr="00AD3BB8">
        <w:rPr>
          <w:rFonts w:ascii="GHEA Grapalat" w:hAnsi="GHEA Grapalat" w:cs="Sylfaen"/>
          <w:b/>
          <w:lang w:val="hy-AM"/>
        </w:rPr>
        <w:t>*</w:t>
      </w:r>
    </w:p>
    <w:p w:rsidR="000B1088" w:rsidRPr="00AD3BB8" w:rsidRDefault="0050401E" w:rsidP="000B1088">
      <w:pPr>
        <w:jc w:val="both"/>
        <w:rPr>
          <w:rFonts w:ascii="GHEA Grapalat" w:hAnsi="GHEA Grapalat" w:cs="Arial"/>
          <w:sz w:val="20"/>
          <w:szCs w:val="20"/>
          <w:u w:val="single"/>
          <w:lang w:val="es-ES"/>
        </w:rPr>
      </w:pPr>
      <w:r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rsidR="00CC6099" w:rsidRPr="00DD1884" w:rsidRDefault="000B1088" w:rsidP="00DD1884">
      <w:pPr>
        <w:jc w:val="both"/>
        <w:rPr>
          <w:lang w:val="es-ES"/>
        </w:rPr>
      </w:pPr>
      <w:r w:rsidRPr="00AD3BB8">
        <w:rPr>
          <w:rFonts w:ascii="GHEA Grapalat" w:hAnsi="GHEA Grapalat" w:cs="Arial"/>
          <w:sz w:val="20"/>
          <w:szCs w:val="20"/>
          <w:lang w:val="es-ES"/>
        </w:rPr>
        <w:t>ծածկագրով</w:t>
      </w:r>
      <w:r w:rsidR="002859BF">
        <w:rPr>
          <w:rFonts w:ascii="GHEA Grapalat" w:hAnsi="GHEA Grapalat" w:cs="Arial"/>
          <w:sz w:val="20"/>
          <w:szCs w:val="20"/>
          <w:lang w:val="es-ES"/>
        </w:rPr>
        <w:t>գնանշմանհարցման</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CC6099" w:rsidRPr="00AD3BB8">
        <w:rPr>
          <w:rFonts w:ascii="GHEA Grapalat" w:hAnsi="GHEA Grapalat" w:cs="Sylfaen"/>
          <w:sz w:val="20"/>
          <w:lang w:val="hy-AM"/>
        </w:rPr>
        <w:t>դրանցտեխնիկականբնութագրերը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մակնիշներըևերաշխիքայինժամկետներընախապես</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համաձայնեցնելովպատվիրատուիհետ</w:t>
      </w:r>
      <w:r w:rsidR="00CC6099" w:rsidRPr="00AD3BB8">
        <w:rPr>
          <w:rFonts w:ascii="GHEA Grapalat" w:hAnsi="GHEA Grapalat" w:cs="Sylfaen"/>
          <w:sz w:val="20"/>
          <w:lang w:val="af-ZA"/>
        </w:rPr>
        <w:t>:</w:t>
      </w:r>
    </w:p>
    <w:p w:rsidR="000B1088" w:rsidRPr="0093002B" w:rsidRDefault="000B1088" w:rsidP="000B1088">
      <w:pPr>
        <w:rPr>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93002B" w:rsidRDefault="000B1088" w:rsidP="000B1088">
      <w:pPr>
        <w:rPr>
          <w:rFonts w:ascii="GHEA Grapalat" w:hAnsi="GHEA Grapalat"/>
          <w:sz w:val="20"/>
          <w:lang w:val="es-ES"/>
        </w:rPr>
      </w:pPr>
    </w:p>
    <w:p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p>
    <w:p w:rsidR="000B1088" w:rsidRPr="00AD3BB8" w:rsidRDefault="000B1088"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մասնակցի անվանումը (ղեկավարի պաշտոնը, անուն ազգանունը)</w:t>
      </w:r>
      <w:r w:rsidRPr="00F32937">
        <w:rPr>
          <w:rFonts w:ascii="GHEA Grapalat" w:hAnsi="GHEA Grapalat" w:cs="Sylfaen"/>
          <w:sz w:val="20"/>
          <w:vertAlign w:val="superscript"/>
          <w:lang w:val="hy-AM"/>
        </w:rPr>
        <w:tab/>
      </w:r>
      <w:r w:rsidRPr="00F32937">
        <w:rPr>
          <w:rFonts w:ascii="GHEA Grapalat" w:hAnsi="GHEA Grapalat" w:cs="Sylfaen"/>
          <w:sz w:val="20"/>
          <w:vertAlign w:val="superscript"/>
          <w:lang w:val="hy-AM"/>
        </w:rPr>
        <w:tab/>
      </w:r>
      <w:r w:rsidRPr="0093002B">
        <w:rPr>
          <w:rFonts w:ascii="GHEA Grapalat" w:hAnsi="GHEA Grapalat" w:cs="Sylfaen"/>
          <w:sz w:val="20"/>
          <w:vertAlign w:val="superscript"/>
          <w:lang w:val="hy-AM"/>
        </w:rPr>
        <w:t>ստորագրությո</w:t>
      </w:r>
      <w:r w:rsidRPr="00AD3BB8">
        <w:rPr>
          <w:rFonts w:ascii="GHEA Grapalat" w:hAnsi="GHEA Grapalat" w:cs="Sylfaen"/>
          <w:sz w:val="20"/>
          <w:vertAlign w:val="superscript"/>
          <w:lang w:val="hy-AM"/>
        </w:rPr>
        <w:t>ւն</w:t>
      </w:r>
    </w:p>
    <w:p w:rsidR="000B1088" w:rsidRPr="00AD4E22" w:rsidRDefault="000B1088" w:rsidP="000B1088">
      <w:pPr>
        <w:jc w:val="right"/>
        <w:rPr>
          <w:rFonts w:ascii="GHEA Grapalat" w:hAnsi="GHEA Grapalat" w:cs="Sylfaen"/>
          <w:sz w:val="20"/>
          <w:lang w:val="hy-AM"/>
          <w:rPrChange w:id="12" w:author="Sergey Shahnazaryan" w:date="2024-02-09T13:10:00Z">
            <w:rPr>
              <w:rFonts w:ascii="GHEA Grapalat" w:hAnsi="GHEA Grapalat" w:cs="Sylfaen"/>
              <w:sz w:val="20"/>
            </w:rPr>
          </w:rPrChange>
        </w:rPr>
      </w:pPr>
    </w:p>
    <w:p w:rsidR="000B1088" w:rsidRPr="00AD4E22" w:rsidRDefault="000B1088" w:rsidP="000B1088">
      <w:pPr>
        <w:jc w:val="right"/>
        <w:rPr>
          <w:rFonts w:ascii="GHEA Grapalat" w:hAnsi="GHEA Grapalat" w:cs="Sylfaen"/>
          <w:sz w:val="20"/>
          <w:lang w:val="hy-AM"/>
          <w:rPrChange w:id="13" w:author="Sergey Shahnazaryan" w:date="2024-02-09T13:10:00Z">
            <w:rPr>
              <w:rFonts w:ascii="GHEA Grapalat" w:hAnsi="GHEA Grapalat" w:cs="Sylfaen"/>
              <w:sz w:val="20"/>
            </w:rPr>
          </w:rPrChange>
        </w:rPr>
      </w:pPr>
    </w:p>
    <w:p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r>
    </w:p>
    <w:p w:rsidR="000B1088" w:rsidRPr="0093002B" w:rsidRDefault="000B1088" w:rsidP="000B1088">
      <w:pPr>
        <w:jc w:val="right"/>
        <w:rPr>
          <w:rFonts w:ascii="GHEA Grapalat" w:hAnsi="GHEA Grapalat"/>
          <w:sz w:val="20"/>
          <w:lang w:val="hy-AM"/>
        </w:rPr>
      </w:pPr>
    </w:p>
    <w:p w:rsidR="000B1088" w:rsidRPr="0093002B" w:rsidRDefault="000B1088" w:rsidP="000B1088">
      <w:pPr>
        <w:jc w:val="right"/>
        <w:rPr>
          <w:rFonts w:ascii="GHEA Grapalat" w:hAnsi="GHEA Grapalat"/>
          <w:sz w:val="20"/>
          <w:lang w:val="hy-AM"/>
        </w:rPr>
      </w:pPr>
    </w:p>
    <w:p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*լրացվումէհանձնաժողովիքարտուղարիկողմից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մինչևհրավերըտեղեկագրումհրապարակելը:</w:t>
      </w:r>
    </w:p>
    <w:p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br w:type="page"/>
      </w:r>
    </w:p>
    <w:p w:rsidR="00614AC6" w:rsidRPr="0093002B" w:rsidRDefault="00614AC6" w:rsidP="00614AC6">
      <w:pPr>
        <w:pStyle w:val="31"/>
        <w:spacing w:line="240" w:lineRule="auto"/>
        <w:ind w:firstLine="0"/>
        <w:jc w:val="right"/>
        <w:rPr>
          <w:rFonts w:ascii="GHEA Grapalat" w:hAnsi="GHEA Grapalat"/>
          <w:b/>
          <w:lang w:val="hy-AM"/>
        </w:rPr>
      </w:pPr>
    </w:p>
    <w:p w:rsidR="00614AC6" w:rsidRPr="0093002B" w:rsidRDefault="00614AC6" w:rsidP="00614AC6">
      <w:pPr>
        <w:pStyle w:val="31"/>
        <w:spacing w:line="240" w:lineRule="auto"/>
        <w:ind w:firstLine="0"/>
        <w:jc w:val="right"/>
        <w:rPr>
          <w:rFonts w:ascii="GHEA Grapalat" w:hAnsi="GHEA Grapalat"/>
          <w:b/>
          <w:lang w:val="hy-AM"/>
        </w:rPr>
      </w:pPr>
    </w:p>
    <w:p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0928B7">
        <w:rPr>
          <w:rFonts w:ascii="GHEA Grapalat" w:hAnsi="GHEA Grapalat"/>
          <w:b/>
          <w:lang w:val="hy-AM"/>
        </w:rPr>
        <w:t>ԼՄ-ԹՀ-ԳՀԱՇՁԲ-24/11</w:t>
      </w:r>
      <w:r w:rsidRPr="0093002B">
        <w:rPr>
          <w:rFonts w:ascii="GHEA Grapalat" w:hAnsi="GHEA Grapalat"/>
          <w:sz w:val="24"/>
          <w:szCs w:val="24"/>
          <w:lang w:val="hy-AM"/>
        </w:rPr>
        <w:t>»*</w:t>
      </w:r>
      <w:r w:rsidRPr="0093002B">
        <w:rPr>
          <w:rFonts w:ascii="GHEA Grapalat" w:hAnsi="GHEA Grapalat" w:cs="Sylfaen"/>
          <w:b/>
          <w:lang w:val="hy-AM"/>
        </w:rPr>
        <w:t>ծածկագրով</w:t>
      </w:r>
    </w:p>
    <w:p w:rsidR="000E20A1" w:rsidRPr="0093002B" w:rsidRDefault="002859BF"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t>գնանշման հարցման</w:t>
      </w:r>
      <w:r w:rsidR="000E20A1" w:rsidRPr="0093002B">
        <w:rPr>
          <w:rFonts w:ascii="GHEA Grapalat" w:hAnsi="GHEA Grapalat" w:cs="Sylfaen"/>
          <w:b/>
          <w:lang w:val="hy-AM"/>
        </w:rPr>
        <w:t>հրավերի</w:t>
      </w:r>
    </w:p>
    <w:p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rsidR="00C17342" w:rsidRPr="0093002B" w:rsidRDefault="00C17342" w:rsidP="00C17342">
      <w:pPr>
        <w:pStyle w:val="31"/>
        <w:tabs>
          <w:tab w:val="left" w:pos="4792"/>
        </w:tabs>
        <w:spacing w:line="240" w:lineRule="auto"/>
        <w:jc w:val="left"/>
        <w:rPr>
          <w:rFonts w:ascii="GHEA Grapalat" w:hAnsi="GHEA Grapalat" w:cs="Sylfaen"/>
          <w:b/>
          <w:lang w:val="hy-AM"/>
        </w:rPr>
      </w:pPr>
    </w:p>
    <w:p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ind w:left="360" w:hanging="360"/>
        <w:jc w:val="center"/>
        <w:rPr>
          <w:rFonts w:ascii="GHEA Grapalat" w:eastAsia="GHEA Grapalat" w:hAnsi="GHEA Grapalat" w:cs="GHEA Grapalat"/>
          <w:lang w:val="hy-AM"/>
        </w:rPr>
      </w:pPr>
    </w:p>
    <w:p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Պետականգրանցմանհամարը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Գրանցմանպետությունը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Գործադիրմարմնիղեկավարիանունը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Հայտարարագիրըներկայացնողանձը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Հայտարարագիրըներկայացնողանձիանունը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Հայտարարագիրըներկայացնողանձիպաշտոնը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Հայտարարագրիստորագրմանօրը,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Հայտարարագրիէջերիքանակը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Հայտարարագիրըներկայացնողանձիստորագրությունը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rPr>
          <w:rFonts w:ascii="GHEA Grapalat" w:eastAsia="GHEA Grapalat" w:hAnsi="GHEA Grapalat" w:cs="GHEA Grapalat"/>
        </w:rPr>
      </w:pPr>
    </w:p>
    <w:p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Բաժնետոմսերիցուցակմանտվյալները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Բաժնետոմսերիցուցակմանտվյալները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Ֆոնդայինբորսայիանվանումը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Հղումըբորսայումառկափաստաթղթերին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Կազմակերպությունըվերահսկողիրավաբանականանձիտվյալները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Պետականգրանցմանհամարը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Գրանցմանպետությունը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Գործադիրմարմնիղեկավարիանունը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Մասնակցությանչափը (%)</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Մասնակցությանտեսակը</w:t>
            </w:r>
          </w:p>
        </w:tc>
        <w:tc>
          <w:tcPr>
            <w:tcW w:w="6178"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Ուղղակիմասնակցություն</w:t>
            </w:r>
          </w:p>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Անուղղակիմասնակցություն</w:t>
            </w:r>
          </w:p>
        </w:tc>
      </w:tr>
    </w:tbl>
    <w:p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համայնքիկամմիջազգայինկազմակերպությանմասնակցությունը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Պետությանկամհամայնքիմասնակցությունը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Մասնակցությանչափը (%)</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Մասնակցությանտեսակը</w:t>
            </w:r>
          </w:p>
        </w:tc>
        <w:tc>
          <w:tcPr>
            <w:tcW w:w="6180"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Ուղղակիմասնակցություն</w:t>
            </w:r>
          </w:p>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Անուղղակիմասնակցություն</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Միջազգայինկազմակերպությանմասնակցությունը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Միջազգայինկազմակերպությանանվանումը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Միջազգայինկազմակերպությանանվանումըլատինատառ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Մասնակցությանչափը (%)</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Մասնակցությանտեսակը</w:t>
            </w:r>
          </w:p>
        </w:tc>
        <w:tc>
          <w:tcPr>
            <w:tcW w:w="6180"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Ուղղակիմասնակցություն</w:t>
            </w:r>
          </w:p>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Անուղղակիմասնակցություն</w:t>
            </w:r>
          </w:p>
        </w:tc>
      </w:tr>
    </w:tbl>
    <w:p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Իրականշահառուիտվյալները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Անձիինքնությունըհավաստողտվյալները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Ծննդյանօրը, ամիսը, տարին</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Անձըհաստատողփաստաթուղթը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Փաստաթղթիտեսակը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Փաստաթղթիհամարը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Տրամադրմանօրը, ամիսը, տարին</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Տրամադրողմարմինը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կամհամարժեքհամարը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Անձիհաշվառմանհասցեն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Վարչատարածքայինմիավորը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Փողոցիանվանումը, շենքը(տունը), </w:t>
            </w:r>
            <w:r w:rsidRPr="0093002B">
              <w:rPr>
                <w:rFonts w:ascii="GHEA Grapalat" w:eastAsia="GHEA Grapalat" w:hAnsi="GHEA Grapalat" w:cs="GHEA Grapalat"/>
              </w:rPr>
              <w:lastRenderedPageBreak/>
              <w:t>բնակարանը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Անձիբնակությանհասցեն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Վարչատարածքայինմիավորը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Փողոցիանվանումը, շենքը (տունը), բնակարանը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Իրականշահառուհանդիսանալուհիմքերը (բացառությամբ` ընդերքօգտագործմանոլորտիհաշվետուկազմակերպությունների)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0E20A1" w:rsidRPr="0093002B" w:rsidTr="007E39F5">
        <w:trPr>
          <w:trHeight w:val="924"/>
        </w:trPr>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ուղղակիկամանուղղակիտիրապետում է տվյալիրավաբանականանձի՝ ձայնիիրավունքտվողբաժնեմասերի (բաժնետոմսերի, փայերի) 20 և ավելիտոկոսինկամուղղակիկամանուղղակիկերպովունի 20 և ավելիտոկոսմասնակցությունիրավաբանականանձիկանոնադրականկապիտալում</w:t>
            </w:r>
          </w:p>
        </w:tc>
      </w:tr>
      <w:tr w:rsidR="000E20A1" w:rsidRPr="0093002B" w:rsidTr="007E39F5">
        <w:trPr>
          <w:trHeight w:val="684"/>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Մասնակցությանչափը (%)</w:t>
            </w:r>
          </w:p>
        </w:tc>
        <w:tc>
          <w:tcPr>
            <w:tcW w:w="4508" w:type="dxa"/>
            <w:shd w:val="clear" w:color="auto" w:fill="FFFFFF"/>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1282"/>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Մասնակցությանտեսակը</w:t>
            </w:r>
          </w:p>
        </w:tc>
        <w:tc>
          <w:tcPr>
            <w:tcW w:w="4508"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Ուղղակիմասնակցություն</w:t>
            </w:r>
          </w:p>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Անուղղակիմասնակցություն</w:t>
            </w:r>
          </w:p>
        </w:tc>
      </w:tr>
      <w:tr w:rsidR="000E20A1" w:rsidRPr="0093002B" w:rsidTr="007E39F5">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տվյալիրավաբանականանձինկատմամբիրականացնում է իրական (փաստացի) վերահսկողությունայլմիջոցներով</w:t>
            </w:r>
          </w:p>
        </w:tc>
      </w:tr>
      <w:tr w:rsidR="000E20A1" w:rsidRPr="0093002B" w:rsidTr="007E39F5">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GHEA Grapalat" w:hAnsi="GHEA Grapalat" w:cs="GHEA Grapalat"/>
              </w:rPr>
              <w:t>հանդիսանում է տվյալիրավաբանականանձիգործունեությանընդհանուրկամընթացիկղեկավարումնիրականացնողպաշտոնատարանձայնդեպքում, երբառկաչէ «ա» և «բ» կետերիպահանջներինհամապատասխանողֆիզիկականանձ</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Իրականշահառուհանդիսանալուհիմքերը (ընդերքօգտագործմանոլորտիհաշվետուկազմակերպություններիհամար)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0E20A1" w:rsidRPr="0093002B" w:rsidTr="007E39F5">
        <w:trPr>
          <w:trHeight w:val="924"/>
        </w:trPr>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ուղղակիկամանուղղակիկերպովտիրապետում է տվյալիրավաբանականանձի` ձայնիիրավունքտվողբաժնեմասերի </w:t>
            </w:r>
            <w:r w:rsidR="000E20A1" w:rsidRPr="0093002B">
              <w:rPr>
                <w:rFonts w:ascii="GHEA Grapalat" w:eastAsia="GHEA Grapalat" w:hAnsi="GHEA Grapalat" w:cs="GHEA Grapalat"/>
              </w:rPr>
              <w:lastRenderedPageBreak/>
              <w:t>(բաժնետոմսերի, փայերի) 10 և ավելիտոկոսինկամուղղակիկամանուղղակիկերպովունի 10 և ավելիտոկոսմասնակցությունիրավաբանականանձիկանոնադրականկապիտալում</w:t>
            </w:r>
          </w:p>
        </w:tc>
      </w:tr>
      <w:tr w:rsidR="000E20A1" w:rsidRPr="0093002B" w:rsidTr="007E39F5">
        <w:trPr>
          <w:trHeight w:val="684"/>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Մասնակցությանչափը (%)</w:t>
            </w:r>
          </w:p>
        </w:tc>
        <w:tc>
          <w:tcPr>
            <w:tcW w:w="4508" w:type="dxa"/>
            <w:shd w:val="clear" w:color="auto" w:fill="auto"/>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1282"/>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Մասնակցությանտեսակը</w:t>
            </w:r>
          </w:p>
        </w:tc>
        <w:tc>
          <w:tcPr>
            <w:tcW w:w="4508"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Ուղղակիմասնակցություն</w:t>
            </w:r>
          </w:p>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Անուղղակիմասնակցություն</w:t>
            </w:r>
          </w:p>
        </w:tc>
      </w:tr>
      <w:tr w:rsidR="000E20A1" w:rsidRPr="0093002B" w:rsidTr="007E39F5">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իրավունքունինշանակելուկամհեռացնելուիրավաբանականանձիկառավարմանմարմիններիանդամներիմեծամասնությանը</w:t>
            </w:r>
          </w:p>
        </w:tc>
      </w:tr>
      <w:tr w:rsidR="000E20A1" w:rsidRPr="0093002B" w:rsidTr="007E39F5">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GHEA Grapalat" w:hAnsi="GHEA Grapalat" w:cs="GHEA Grapalat"/>
              </w:rPr>
              <w:t>իրավաբանականանձիցանհատույցստացել է հաշվետուտարվաննախորդողտարվաընթացքումտվյալիրավաբանականանձիստացածշահույթիառնվազն 15 տոկոսիչափովօգուտ</w:t>
            </w:r>
          </w:p>
        </w:tc>
      </w:tr>
      <w:tr w:rsidR="000E20A1" w:rsidRPr="0093002B" w:rsidTr="007E39F5">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GHEA Grapalat" w:hAnsi="GHEA Grapalat" w:cs="GHEA Grapalat"/>
              </w:rPr>
              <w:t>իրավաբանականանձինկատմամբիրականացնում է իրական (փաստացի) վերահսկողությունայլմիջոցներով</w:t>
            </w:r>
          </w:p>
        </w:tc>
      </w:tr>
      <w:tr w:rsidR="000E20A1" w:rsidRPr="0093002B" w:rsidTr="007E39F5">
        <w:tc>
          <w:tcPr>
            <w:tcW w:w="9016" w:type="dxa"/>
            <w:gridSpan w:val="2"/>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GHEA Grapalat" w:hAnsi="GHEA Grapalat" w:cs="GHEA Grapalat"/>
              </w:rPr>
              <w:t>հանդիսանում է տվյալիրավաբանականանձիգործունեությանընդհանուրկամընթացիկղեկավարումնիրականացնողպաշտոնատարանձայնդեպքում, երբառկաչէ «ա»-«դ» կետերիպահանջներինհամապատասխանողֆիզիկականանձ</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Իրականշահառուիկարգավիճակիվերաբերյալտեղեկությունները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Իրականշահառուդառնալուօրը,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Կազմակերպությաննկատմամբվերահսկողությանիրականացումը</w:t>
            </w:r>
          </w:p>
        </w:tc>
        <w:tc>
          <w:tcPr>
            <w:tcW w:w="6180"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Առանձին</w:t>
            </w:r>
          </w:p>
          <w:p w:rsidR="000E20A1" w:rsidRPr="0093002B" w:rsidRDefault="00E524D0" w:rsidP="007E39F5">
            <w:pPr>
              <w:rPr>
                <w:rFonts w:ascii="GHEA Grapalat" w:eastAsia="GHEA Grapalat" w:hAnsi="GHEA Grapalat" w:cs="GHEA Grapalat"/>
              </w:rPr>
            </w:pPr>
            <w:sdt>
              <w:sdtPr>
                <w:rPr>
                  <w:rFonts w:ascii="GHEA Grapalat" w:eastAsia="GHEA Grapalat" w:hAnsi="GHEA Grapalat" w:cs="GHEA Grapalat"/>
                </w:rPr>
                <w:id w:val="454287896"/>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Փոխկապակցվածանձանցհետհամատեղ</w:t>
            </w: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Ընդերքօգտագործմանոլորտիհաշվետուկազմակերպությանիրականշահառունհանդիսանում է պաշտոնատարանձկա</w:t>
            </w:r>
            <w:r w:rsidRPr="0093002B">
              <w:rPr>
                <w:rFonts w:ascii="GHEA Grapalat" w:eastAsia="GHEA Grapalat" w:hAnsi="GHEA Grapalat" w:cs="GHEA Grapalat"/>
              </w:rPr>
              <w:lastRenderedPageBreak/>
              <w:t>մնրաընտանիքիանդամ</w:t>
            </w:r>
          </w:p>
        </w:tc>
        <w:tc>
          <w:tcPr>
            <w:tcW w:w="6180" w:type="dxa"/>
            <w:vAlign w:val="center"/>
          </w:tcPr>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rsidR="000E20A1" w:rsidRPr="0093002B" w:rsidRDefault="00E524D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Իրականշահառուիկոնտակտայինտվյալները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փոստիհասցեն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Միջանկյալիրավաբանականանձինք</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Պետականգրանցմանհամարը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Գրանցմանպետությունը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Գործադիրմարմնիղեկավարիանունը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Իրականշահառուիտվյալները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rPr>
          <w:trHeight w:val="853"/>
        </w:trPr>
        <w:tc>
          <w:tcPr>
            <w:tcW w:w="2835" w:type="dxa"/>
            <w:vMerge w:val="restart"/>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Իրականշահառու(ներ)ի անունը և ազգանունը, ումհամարկազմակերպությունըհանդիսանում է միջանկյալիրավաբանականանձ</w:t>
            </w: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Միջանկյալիրավաբանականանձիբաժնետոմսերիցուցակմանտվյալները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Ֆոնդայինբորսայիանվանումը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Հղումըբորսայումառկափաստաթղթերին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Լրացուցիչնշումներ</w:t>
      </w:r>
    </w:p>
    <w:p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tblPr>
      <w:tblGrid>
        <w:gridCol w:w="9016"/>
      </w:tblGrid>
      <w:tr w:rsidR="000E20A1" w:rsidRPr="0093002B" w:rsidTr="007E39F5">
        <w:tc>
          <w:tcPr>
            <w:tcW w:w="9016" w:type="dxa"/>
            <w:shd w:val="clear" w:color="auto" w:fill="DBE5F1" w:themeFill="accent1" w:themeFillTint="33"/>
          </w:tcPr>
          <w:p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Լրացուցիչտեղեկություններկամհավելյալպարզաբանումներ, որոնքառնչվումենհայտարարագրումլրացվածկամլրացմանենթակատվյալներին</w:t>
            </w:r>
          </w:p>
        </w:tc>
      </w:tr>
      <w:tr w:rsidR="000E20A1" w:rsidRPr="0093002B" w:rsidTr="007E39F5">
        <w:trPr>
          <w:trHeight w:val="10187"/>
        </w:trPr>
        <w:tc>
          <w:tcPr>
            <w:tcW w:w="9016" w:type="dxa"/>
          </w:tcPr>
          <w:p w:rsidR="000E20A1" w:rsidRPr="0093002B" w:rsidRDefault="000E20A1" w:rsidP="007E39F5">
            <w:pPr>
              <w:rPr>
                <w:rFonts w:ascii="GHEA Grapalat" w:eastAsia="GHEA Grapalat" w:hAnsi="GHEA Grapalat" w:cs="GHEA Grapalat"/>
                <w:b/>
              </w:rPr>
            </w:pPr>
          </w:p>
        </w:tc>
      </w:tr>
    </w:tbl>
    <w:p w:rsidR="000E20A1" w:rsidRPr="0093002B" w:rsidRDefault="000E20A1" w:rsidP="000E20A1">
      <w:pPr>
        <w:pBdr>
          <w:top w:val="nil"/>
          <w:left w:val="nil"/>
          <w:bottom w:val="nil"/>
          <w:right w:val="nil"/>
          <w:between w:val="nil"/>
        </w:pBdr>
        <w:rPr>
          <w:rFonts w:ascii="GHEA Grapalat" w:eastAsia="GHEA Grapalat" w:hAnsi="GHEA Grapalat" w:cs="GHEA Grapalat"/>
          <w:b/>
        </w:rPr>
      </w:pPr>
    </w:p>
    <w:p w:rsidR="000E20A1" w:rsidRPr="0093002B" w:rsidRDefault="000E20A1" w:rsidP="000E20A1">
      <w:pPr>
        <w:pStyle w:val="31"/>
        <w:spacing w:line="240" w:lineRule="auto"/>
        <w:jc w:val="right"/>
        <w:rPr>
          <w:rFonts w:ascii="GHEA Grapalat" w:hAnsi="GHEA Grapalat" w:cs="Arial"/>
          <w:b/>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spacing w:line="360" w:lineRule="auto"/>
        <w:jc w:val="center"/>
        <w:rPr>
          <w:rFonts w:ascii="GHEA Grapalat" w:eastAsia="GHEA Grapalat" w:hAnsi="GHEA Grapalat" w:cs="GHEA Grapalat"/>
          <w:b/>
        </w:rPr>
      </w:pPr>
    </w:p>
    <w:p w:rsidR="000E20A1" w:rsidRPr="0093002B" w:rsidRDefault="000E20A1" w:rsidP="000E20A1">
      <w:pPr>
        <w:spacing w:line="360" w:lineRule="auto"/>
        <w:jc w:val="center"/>
        <w:rPr>
          <w:rFonts w:ascii="GHEA Grapalat" w:eastAsia="GHEA Grapalat" w:hAnsi="GHEA Grapalat" w:cs="GHEA Grapalat"/>
          <w:b/>
        </w:rPr>
      </w:pPr>
    </w:p>
    <w:p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Հայտարարագրիլրացմանկարգը</w:t>
      </w:r>
    </w:p>
    <w:p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լրացվումենհայտարարագիրներկայացնողիրավաբանականանձի (այսուհետ՝ Կազմակերպություն) տվյալները։ Այսբաժնումենթաբաժիններըլրացվումենհետևյալկանոններով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«Կազմակերպությանտվյալները» ենթաբաժնումլրացվումենԿազմակերպությանանվանումը (այդթվում՝ լատինատառ) և պետականգրանցմանտվյալները՝ ներառյալնշումկազմակերպաիրավականձևիմասին.</w:t>
      </w:r>
    </w:p>
    <w:p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«Հայտարարագիրըներկայացնողանձը» ենթաբաժնումլրացվում է այնֆիզիկականանձիտվյալներըովստորագրում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հայտումներառվողփաստաթղթերը.</w:t>
      </w:r>
    </w:p>
    <w:p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«Հայտարարագրիներկայացումը» ենթաբաժնումլրացվումենհայտարարագրիստորագրմանօրը, ամիսը, տարին, հայտարարագրիէջերիքանակը, ինչպեսնաևդրվում է հայտարարագիրըներկայացնողանձիստորագրությունը:</w:t>
      </w:r>
    </w:p>
    <w:p w:rsidR="000E20A1" w:rsidRPr="0093002B" w:rsidRDefault="000E20A1" w:rsidP="000E20A1">
      <w:pPr>
        <w:spacing w:line="276" w:lineRule="auto"/>
        <w:ind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(Բաժնետոմսերիցուցակմանտվյալները)լրացվում է, եթեԿազմակերպությանկամԿազմակերպություննամբողջությամբվերահսկողայլիրավաբանականանձիբաժնետոմսերըցուցակվածենՀայաստանիՀանրապետությանարդարադատությաննախարարիկողմիցհաստատված՝ իրականշահառուներիհամարժեքբացահայտմանչափանիշներովկարգավորվողշուկաներիցանկումներառվածշուկայում։ Նշվածչափանիշներինհամապատասխանելուդեպքումայսբաժինըլրացվում է ԿազմակերպությանկամԿազմակերպություննամբողջությամբվերահսկողայլիրավաբանականանձիհամար։ Այսբաժինըլրացնելուդեպքումհայտարարագրիհաջորդբաժիններըենթակաչենլրացման, բացառությամբ 5-րդ բաժնի, որըլրացվում է, եթեԿազմակերպություննամբողջությամբվերահսկողիրավաբանականանձըԿազմակերպությանկանոնադրականկապիտալումունիանուղղակիմասնակցություն։ Այսբաժնումենթաբաժիններըլրացվումենհետևյալկանոններով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«Բաժնետոմսերիցուցակմանտվյալները» ենթաբաժնումլրացվում է ֆոնդայինբորսայիանվանումը՝ փակագծերումնշելովնաևբորսայիծածկագիրը (Market Identifier Code), որտեղցուցակվածենԿազմակերպությանկամԿազմակերպություննամբողջությամբվերահսկողայլիրավաբանականանձիբաժնետոմսերը, ինչպեսնաևկատարվում է հղումբորսայումառկափաստաթղթերին` առկայությանդեպքումայնփաստաթղթերին, որոնքպարունակումենտեղեկություններտվյալիրավաբանականանձիսեփականատերերիվերաբերյալ.</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«Կազմակերպությունըվերահսկողիրավաբանականանձիտվյալները» ենթաբաժինըլրացվում է, եթեհայտարարագրի 2.1-ին ենթաբաժնումլրացվածտվյալներըվերաբերումենոչթեհայտարարագիրըներկայացնողիրավաբանականանձին, այլԿազմակերպություննամբողջությամբվերահսկողայլիրավաբանականանձի: ԱյսենթաբաժնումլրացվումենԿազմակերպությունըվերահսկողիրավաբանականանձիանվանումը (այդթվում՝ լատինատառ) և գրանցմանտվյալները` ներառյալնշումկազմակերպաիրավականձևիմասին, ինչպեսնաևգործադիրմարմնիղեկավարիանունը և ազգանունը.</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«Վերահսկողությանմակարդակը» ենթաբաժինըլրացվում է, եթեհայտարարագրի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ենթաբաժնումլրացվելենԿազմակերպություննամբողջությամբվերահսկողիրավաբանականանձինվերաբերողտվյալները։ Այսենթաբաժնումնշվում է ԿազմակերպությանկանոնադրականկապիտալումԿազմակերպությունըվերահսկողիրավաբանականանձիմասնակցությանչափը՝ տոկոսայինարտահայտմամբ, ինչպեսնաևմասնակցությանտեսակը։ Կանոնադրականկապիտալումմասնակցությանչափի և տեսակիվերաբերյալնշումներըկատարվումենսույնկարգի 4-րդ կետի 5-րդ ենթակետի «ա» պարբերությամբսահմանվածկանոններիհաշվառմամբ։</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համայնքիկամմիջազգայինկազմակերպությանմասնակցությունը)լրացվում է, եթեԿազմակերպությանկանոնադրականկապիտալումուղղակիկամանուղղակիմասնակցությունունիորևէպետություն, համայնքկամմիջազգայինկազմակերպություն։ Բաժինըկարող է լրացվելմիքանիանգամ, եթեԿազմակերպությանկանոնադրականկապիտալումուղղակիկամանուղղակիմասնակցություն</w:t>
      </w:r>
      <w:r w:rsidRPr="0093002B">
        <w:rPr>
          <w:rFonts w:ascii="GHEA Grapalat" w:eastAsia="GHEA Grapalat" w:hAnsi="GHEA Grapalat" w:cs="GHEA Grapalat"/>
        </w:rPr>
        <w:lastRenderedPageBreak/>
        <w:t>ունենմիքանիպետություն, համայնքկամմիջազգայինկազմակերպություն։ Այսբաժնումենթաբաժիններըլրացվումենհետևյալկանոններով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«Պետությանկամհամայնքիմասնակցությունը» ենթաբաժինըլրացվում է, եթեհայտարարագիրըներկայացնողիրավաբանականանձիկանոնադրականկապիտալումառկա է պետությանկամհամայնքիուղղակիկամանուղղակիմասնակցություն: Պետությանմասնակցությանդեպքումայսենթաբաժնումլրացվում է պետության, իսկհամայնքիմասնակցությանդեպքում՝ նաևհամայնքիանվանումը։ Այսենթաբաժնումլրացվումեննաևիրավաբանականանձիկանոնադրականկապիտալումպետությանկամհամայնքիմասնակցությանչափը՝ տոկոսայինարտահայտմամբ, ինչպեսնաևմասնակցությանտեսակը։ Կանոնադրականկապիտալումմասնակցությանչափի և տեսակիվերաբերյալնշումներըկատարվումենսույնկարգի 4-րդ կետի 5-րդ ենթակետի «ա» պարբերությամբսահմանվածկանոններիհաշվառմամբ.</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«Միջազգայինկազմակերպությանմասնակցությունը» ենթաբաժինըլրացվում է, եթեհայտարարագիրըներկայացնողիրավաբանականանձիկանոնադրականկապիտալումառկա է միջազգայինկազմակերպությանուղղակիկամանուղղակիմասնակցություն: Այսենթաբաժնումլրացվումենմիջազգայինկազմակերպությանանվանումը (այդթվում՝ լատինատառ), իրավաբանականանձիկանոնադրականկապիտալումմիջազգայինկազմակերպությանմասնակցությանչափը՝ տոկոսայինարտահայտմամբ, ինչպեսնաևմասնակցությանտեսակը։ Կանոնադրականկապիտալումմասնակցությանչափի և տեսակիվերաբերյալնշումներըկատարվումենսույնկարգի 4-րդ կետի 5-րդ ենթակետի «ա» պարբերությամբսահմանվածկանոններիհաշվառմամբ։</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(Իրականշահառուիտվյալները) լրացվում է յուրաքանչյուրիրականշահառուիհամարառանձին՝ Կազմակերպությանիրականշահառուներիքանակով։ Այսբաժնումենթաբաժիններըլրացվումենհետևյալկանոններով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«Անձիինքնությունըհավաստողտվյալները» ենթաբաժնումլրացվումենիրականշահառուիանձնականտվյալները։ Տվյալներըլրացվումենայնպես, ինչպեսդրանքլրացվածենիրականշահառուիանձըհաստատողփաստաթղթում։ Եթեանձիանունը </w:t>
      </w:r>
      <w:r w:rsidRPr="0093002B">
        <w:rPr>
          <w:rFonts w:ascii="GHEA Grapalat" w:eastAsia="GHEA Grapalat" w:hAnsi="GHEA Grapalat" w:cs="GHEA Grapalat"/>
        </w:rPr>
        <w:lastRenderedPageBreak/>
        <w:t>և ազգանունըհայերենկամլատինատառառկաչենվերջինիսանձըհաստատողփաստաթղթում, ապահայտարարագրումլրացվում է դրանցտառադարձությունը.</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«Անձըհաստատողփաստաթուղթը» ենթաբաժնումլրացվումենտեղեկություններիիրականշահառուիանձըհաստատողփաստաթղթիվերաբերյալ.</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«Անձիհաշվառմանհասցեն» ենթաբաժնումլրացվում է իրականշահառուիհաշվառմանվայրիհասցեն.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«Անձիբնակությանհասցեն» ենթաբաժինըլրացվում է, եթեիրականշահառուիհաշվառմանհասցենտարբերվում է վերջինիսբնակությանհասցեից։ Այսենթաբաժնումլրացվում է իրականշահառուիբնակությանվայրիհասցեն.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«Իրականշահառուհանդիսանալուհիմքերը (բացառությամբընդերքօգտագործմանոլորտիհաշվետուկազմակերպությունների)»ենթաբաժինըլրացվում է, եթեհայտարարագիրըներկայացնողիրավաբանականանձըչիհանդիսանումընդերքօգտագործմանոլորտիհաշվետուկազմակերպություն: Այսենթաբաժնումնշվում է, թե «Փողերիլվացման և ահաբեկչությանֆինանսավորմանդեմպայքարի» մասինօրենքովնախատեսվածորհիմք(եր)ով է անձըհանդիսանումԿազմակերպությանիրականշահառու, և ներառվումենայդհիմքերիառնչությամբպահանջվողտեղեկությունները։ Մեկիցավելիհիմքերովիրականշահառուհանդիսանալուդեպքումնշում է կատարվումբոլորհիմքերիմասով՝ համապատասխանկետերում։ Այսենթաբաժնումհիմքերիվերաբերյալտվյալներըլրացվումենհետևյալկանոններով</w:t>
      </w:r>
      <w:r w:rsidRPr="0093002B">
        <w:rPr>
          <w:rFonts w:ascii="Cambria Math" w:eastAsia="GHEA Grapalat" w:hAnsi="Cambria Math" w:cs="GHEA Grapalat"/>
        </w:rPr>
        <w:t>․</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կետումկատարվում է նշում, եթեֆիզիկականանձըուղղակիկամանուղղակիտիրապետում է Կազմակերպության՝ ձայնիիրավունքտվողբաժնեմասերի (բաժնետոմսերի, փայերի) 20 և ավելիտոկոսինկամուղղակիկամանուղղակիկերպովունի 20 և ավելիտոկոսմասնակցությունԿազմակերպությանկանոնադրականկապիտալում։ Մասնակցությունըկարող է լինելԿազմակերպությանբաժնեմասը (բաժնետոմսը, փայը) սեփականությանիրավունքովտիրապետելուուժով (ուղղակիմասնակցություն) կամԿազմակերպությանբաժնեմասին (բաժնետոմսին, փային) տիրապետողայլիրավաբանականանձիբաժնեմասը (բաժնետոմսը, փայը) սեփականությանիրավունքովտիրապետելուուժով (անուղղակիմասնակցություն)։Անուղղակիմասնակցությունըկարող է </w:t>
      </w:r>
      <w:r w:rsidRPr="0093002B">
        <w:rPr>
          <w:rFonts w:ascii="GHEA Grapalat" w:eastAsia="GHEA Grapalat" w:hAnsi="GHEA Grapalat" w:cs="GHEA Grapalat"/>
        </w:rPr>
        <w:lastRenderedPageBreak/>
        <w:t>իրականացվելանկախֆիզիկականանձի և Կազմակերպությանբաժնեմասը (բաժնետոմսը, փայը) տիրապետողիրավաբանականանձիշղթայումառկամիջանկյալիրավաբանականանձանցքանակից։ «Մասնակցությանչափը» դաշտումնշվում է Կազմակերպությանկանոնադրականկապիտալումմասնակցությանչափը՝ տոկոսայինարտահայտմամբ։ Մասնակցությանչափըհաշվարկվում է՝ հիմքընդունելովիրականշահառուիուղղակի և անուղղակիմասնակցությանարդյունքումԿազմակերպությանկանոնադրականկապիտալումմասնակցությանբոլորտոկոսներիհանրագումարը։ Անուղղակիմասնակցությանդեպքում, կազմակերպությանկանոնադրականկապիտալումիրականշահառուիմասնակցությունըհաշվարկվում է՝ հիմքընդունելովյուրաքանչյուրնախորդմիջանկյալկազմակերպությանմասնակցությանչափը, այն է՝ Կազմակերպությանմասնակիցիրավաբանականանձի՝ տոկոսայինարտահայտմամբմասնակցությանչափըբազմապատկելովԿազմակերպությանմասնակիցիրավաբանականանձիկանոնադրականկապիտալումհամապատասխանմասնակցի՝ տոկոսայինարտահայտմամբմասնակցությանչափով, և այդպեսշարունակմինչևիրականշահառուինհասնելը։ «Մասնակցությանտեսակը» դաշտումկատարվում է նշումկանոնադրականկապիտալումմասնակցությանուղղակիկամանուղղակիլինելումասին։ Կանոնադրականկապիտալում և՛ ուղղակի, և՛ անուղղակիմասնակցությանառկայությանդեպքումնշում է կատարվումմիաժամանակ և՛ ուղղակի, և՛ անուղղակիմասնակցությանառկայությանվերաբերյալ.</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կետումկատարվում է նշում, եթեանձն «ա» կետիիմաստովչիհանդիսանումկազմակերպությանիրականշահառու, սակայնվերահսկում է Կազմակերպությունը՝ իրավականգործիքների (այդթվում՝ կնքվածգործարքների) ուժով, այլբնույթիանձնականազդեցությանհիմանվրակամայլմիջոցներով.</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կետումկատարվում է նշում, եթեանձըհանդիսանում է Կազմակերպությանգործունեությանընդհանուրկամընթացիկղեկավարումնիրականացնողպաշտոնատարանձայնդեպքում, երբառկաչէայսենթաբաժնի «ա» և «բ» կետերիպահանջներինհամապատասխանողֆիզիկականանձ.</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sidRPr="0093002B">
        <w:rPr>
          <w:rFonts w:ascii="GHEA Grapalat" w:eastAsia="GHEA Grapalat" w:hAnsi="GHEA Grapalat" w:cs="GHEA Grapalat"/>
        </w:rPr>
        <w:t>«Իրականշահառուհանդիսանալուհիմքերը (ընդերքօգտագործմանոլորտիհաշվետուկազմակերպություններիհամար)»ենթաբաժինըլրացվու</w:t>
      </w:r>
      <w:r w:rsidRPr="0093002B">
        <w:rPr>
          <w:rFonts w:ascii="GHEA Grapalat" w:eastAsia="GHEA Grapalat" w:hAnsi="GHEA Grapalat" w:cs="GHEA Grapalat"/>
        </w:rPr>
        <w:lastRenderedPageBreak/>
        <w:t>մ է, եթեհայտարարագիրըներկայացնողիրավաբանականանձըհանդիսանում է ընդերքօգտագործմանոլորտիհաշվետուկազմակերպություն։ Իրականշահառուներիբացահայտումնիրականացվում է Ընդերքիմասինօրենսգրքովսահմանվածչափանիշներով: Այսենթաբաժնումնշումներըկատարվումենսույնկարգի 4</w:t>
      </w:r>
      <w:r w:rsidRPr="0093002B">
        <w:rPr>
          <w:rFonts w:ascii="Cambria Math" w:eastAsia="Cambria Math" w:hAnsi="Cambria Math" w:cs="Cambria Math"/>
        </w:rPr>
        <w:t>․</w:t>
      </w:r>
      <w:r w:rsidRPr="0093002B">
        <w:rPr>
          <w:rFonts w:ascii="GHEA Grapalat" w:eastAsia="GHEA Grapalat" w:hAnsi="GHEA Grapalat" w:cs="GHEA Grapalat"/>
        </w:rPr>
        <w:t>5-րդ կետումսահմանվածկանոններիհաշվառմամբ։ Այսենթաբաժնումհիմքերիվերաբերյալտվյալներըլրացվումենհետևյալկանոններով</w:t>
      </w:r>
      <w:r w:rsidRPr="0093002B">
        <w:rPr>
          <w:rFonts w:ascii="Cambria Math" w:eastAsia="GHEA Grapalat" w:hAnsi="Cambria Math" w:cs="GHEA Grapalat"/>
        </w:rPr>
        <w:t>․</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կետումկատարվում է նշում, եթեֆիզիկականանձըուղղակիկամանուղղակիկերպովտիրապետում է տվյալիրավաբանականանձի` ձայնիիրավունքտվողբաժնեմասերի (բաժնետոմսերի, փայերի) 10 և ավելիտոկոսինկամուղղակիկամանուղղակիկերպովունի 10 և ավելիտոկոսմասնակցությունիրավաբանականանձիկանոնադրականկապիտալում։ Այսենթաբաժինըլրացվում է սույնկարգի 4-րդ կետի 5-րդ ենթակետի «ա» պարբերությամբսահմանվածկանոններիհաշվառմամբ.</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կետումկատարվում է նշում, եթեանձնիրավունքունինշանակելուկամհեռացնելուիրավաբանականանձիկառավարմանմարմիններիանդամներիմեծամասնությանը.</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կետումկատարվում է նշում, եթեանձըԿազմակերպությունիցանհատույցստացել է հաշվետուտարվաննախորդողտարվաընթացքումտվյալիրավաբանականանձիստացածշահույթիառնվազն 15 տոկոսիչափովօգուտ.</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դ</w:t>
      </w:r>
      <w:r w:rsidRPr="0093002B">
        <w:rPr>
          <w:rFonts w:ascii="GHEA Grapalat" w:eastAsia="GHEA Grapalat" w:hAnsi="GHEA Grapalat" w:cs="GHEA Grapalat"/>
        </w:rPr>
        <w:t>»կետումկատարվում է նշում, եթեանձն «ա»-«գ» կետերիիմաստովչիհանդիսանումԿազմակերպությանիրականշահառու, սակայնվերահսկում է կազմակերպությունը՝ իրավականգործիքների (այդթվում՝ կնքվածգործարքների) ուժով, այլբնույթիանձնականազդեցությանհիմանվրակամայլմիջոցներով.</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կետումկատարվում է նշում, եթեանձըհանդիսանում է Կազմակերպությանգործունեությանընդհանուրկամընթացիկղեկավարումնիրականացնողպաշտոնատարանձայնդեպքում, երբառկաչէայսենթաբաժնի «ա»-«դ» կետերիպահանջներինհամապատասխանողֆիզիկականանձ.</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«Իրականշահառուիկարգավիճակիվերաբերյալտեղեկությունները» ենթաբաժնումլրացվումենանձի՝ Կազմակերպությանիրականշահառուդառնալուօրը, ամիսը, տարին։ Այսենթաբաժնումկատարվում է </w:t>
      </w:r>
      <w:r w:rsidRPr="0093002B">
        <w:rPr>
          <w:rFonts w:ascii="GHEA Grapalat" w:eastAsia="GHEA Grapalat" w:hAnsi="GHEA Grapalat" w:cs="GHEA Grapalat"/>
        </w:rPr>
        <w:lastRenderedPageBreak/>
        <w:t>նշումիրականշահառուիկողմիցԿազմակերպությաննկատմամբվերահսկողությանիրականացմանձևիվերաբերյալ։ Փոխկապակցվածանձանցհետհամատեղվերահսկողությանիրականացմանվերաբերյալկատարվում է նշում, եթեիրականշահառունԿազմակերպությունըվերահսկում է իրհետփոխկապակցվածանձիհետհամաձայնեցվածգործելուուժովկամկարող է այնվերահսկելիրհետփոխկապակցվածանձիհետհամաձայնեցվածգործելուդեպքում։ Եթեհայտարարագիրըներկայացնողիրավաբանականանձըհանդիսանում է ընդերքօգտագործմանոլորտիհաշվետուկազմակերպություն, այսենթաբաժնումնաևկատարվում է նշումիրականշահառուի՝ Ընդերքիմասինօրենսգրքի 3-րդ հոդվածի 1-ին մասի 53-րդ կետիիմաստովպաշտոնատարանձկամնրաընտանիքիանդամհանդիսանալուվերաբերյալ.</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«Իրականշահառուիկոնտակտայինտվյալները» ենթաբաժնումլրացվումենիրականշահառուիէլեկտրոնայինփոստիհասցեն և հեռախոսահամարը:</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(Միջանկյալիրավաբանականանձինք) լրացվում է, եթեհայտարարագիրըներկայացնողիրավաբանականանձիիրականշահառունկամԿազմակերպություննամբողջությամբվերահսկողիրավաբանականանձնունիանուղղակիմասնակցությունԿազմակերպությանկանոնադրականկապիտալում։ Այսբաժինըենթակա է լրացմանյուրաքանչյուրմիջանկյալիրավաբանականանձիհամարառանձին՝ բոլորմիջանկյալիրավաբանականանձանցքանակով։ Այսբաժնումենթաբաժիններըլրացվումենհետևյալկանոններով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«Կազմակերպությանտվյալները» ենթաբաժնումլրացվումենմիջանկյալիրավաբանականանձիանվանումը (այդթվում՝ լատինատառ) և գրանցմանտվյալները` ներառյալնշումկազմակերպաիրավականձևիմասին.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«Իրականշահառուիտվյալները» ենթաբաժնումլրացվումենայնիրականշահառու(ներ)ի անունը և ազգանունը, ումհամարայսենթաբաժնումլրացվածկազմակերպությունըհանդիսանում է միջանկյալիրավաբանականանձ: ԵթեմիջանկյալիրավաբանականանձանցտվյալներըլրացվումենԿազմակերպություննամբողջությամբվերահսկողիրավաբանականանձիհամար, այսենթաբաժինըենթակաչէլրացման։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«Միջանկյալիրավաբանականանձիբաժնետոմսերիցուցակմանտվյալները» ենթաբաժինըենթակաչէպարտադիրլրացման։ Այսենթաբաժինըկարող է լրացվել, </w:t>
      </w:r>
      <w:r w:rsidRPr="0093002B">
        <w:rPr>
          <w:rFonts w:ascii="GHEA Grapalat" w:eastAsia="GHEA Grapalat" w:hAnsi="GHEA Grapalat" w:cs="GHEA Grapalat"/>
        </w:rPr>
        <w:lastRenderedPageBreak/>
        <w:t>եթեմիջանկյալիրավաբանականանձիբաժնետոմսերըցուցակվածենկարգավորվողշուկայում։ Այսենթաբաժնումլրացվում է ֆոնդայինբորսայիանվանումը՝ փակագծերումնշելովնաևբորսայիծածկագիրը (Market Identifier Code), որտեղցուցակվածենիրավաբանականանձիբաժնետոմսերը, ինչպեսնաևկատարվում է հղումբորսայումառկափաստաթղթերին։</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(Լրացուցիչնշումներ) լրացվում է, եթեառկաենլրացուցիչտեղեկություններկամհավելյալպարզաբանումներ, որոնքառնչվումենհայտարարագրումլրացվածկամլրացմանենթակատվյալներին։ ԱյսենթաբաժնումկարողենլրացվելհավելյալպարզաբանումներիրականշահառուիկողմիցԿազմակերպությունըվերահսկելուհիմքերիվերաբերյալ, պետության (համայնքի) այնմարմիններիվերաբերյալ, որոնքիրականացնումենԿազմակերպությանվերահսկողություննայնդեպքում, եթեհայտարարագիրըներկայացնողիրավաբանականանձիկանոնադրականկապիտալումառկա է պետությանկամհամայնքիուղղակիկամանուղղակիմասնակցություն, և այլպարազաբանումներհայտարարագրիառնչությամբ։</w:t>
      </w: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Հայտարարագիրըլրացնում և ստորագրում է հայտըներկայացնողանձը։ Հայտարարագրիէջերիհամարակալումը և հայտարարագրումէջերիքանակիմասիննշումկատարելըպարտադիրչէ։</w:t>
      </w: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լրացվումէհանձնաժողովիքարտուղարիկողմից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մինչևհրավերըտեղեկագրումհրապարակելը:</w:t>
      </w:r>
    </w:p>
    <w:p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rsidR="000E20A1" w:rsidRPr="0093002B" w:rsidRDefault="000E20A1" w:rsidP="000E20A1">
      <w:pPr>
        <w:pStyle w:val="31"/>
        <w:spacing w:line="240" w:lineRule="auto"/>
        <w:ind w:left="360" w:firstLine="0"/>
        <w:rPr>
          <w:rFonts w:ascii="GHEA Grapalat" w:hAnsi="GHEA Grapalat" w:cs="Sylfaen"/>
          <w:i/>
          <w:lang w:val="hy-AM" w:eastAsia="ru-RU"/>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Pr="0093002B" w:rsidRDefault="00927C52"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614AC6" w:rsidRPr="0093002B" w:rsidRDefault="00614AC6" w:rsidP="000B1088">
      <w:pPr>
        <w:pStyle w:val="31"/>
        <w:spacing w:line="240" w:lineRule="auto"/>
        <w:ind w:firstLine="0"/>
        <w:jc w:val="right"/>
        <w:rPr>
          <w:rFonts w:ascii="GHEA Grapalat" w:hAnsi="GHEA Grapalat"/>
          <w:b/>
          <w:lang w:val="hy-AM"/>
        </w:rPr>
      </w:pPr>
    </w:p>
    <w:p w:rsidR="00AD3BB8" w:rsidRDefault="00AD3BB8">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000265BD" w:rsidRPr="0093002B">
        <w:rPr>
          <w:rFonts w:ascii="GHEA Grapalat" w:hAnsi="GHEA Grapalat" w:cs="Arial"/>
          <w:b/>
          <w:lang w:val="hy-AM"/>
        </w:rPr>
        <w:t>2</w:t>
      </w:r>
    </w:p>
    <w:p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0928B7">
        <w:rPr>
          <w:rFonts w:ascii="GHEA Grapalat" w:hAnsi="GHEA Grapalat"/>
          <w:b/>
          <w:lang w:val="hy-AM"/>
        </w:rPr>
        <w:t>ԼՄ-ԹՀ-ԳՀԱՇՁԲ-24/11</w:t>
      </w:r>
      <w:r w:rsidRPr="0093002B">
        <w:rPr>
          <w:rFonts w:ascii="GHEA Grapalat" w:hAnsi="GHEA Grapalat"/>
          <w:sz w:val="24"/>
          <w:szCs w:val="24"/>
          <w:lang w:val="hy-AM"/>
        </w:rPr>
        <w:t>»</w:t>
      </w:r>
      <w:r w:rsidRPr="0093002B">
        <w:rPr>
          <w:rFonts w:ascii="GHEA Grapalat" w:hAnsi="GHEA Grapalat" w:cs="Sylfaen"/>
          <w:b/>
          <w:lang w:val="hy-AM"/>
        </w:rPr>
        <w:t>*ծածկագրով</w:t>
      </w:r>
    </w:p>
    <w:p w:rsidR="00B2572B" w:rsidRPr="0093002B" w:rsidRDefault="002859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Sylfaen"/>
          <w:b/>
          <w:lang w:val="hy-AM"/>
        </w:rPr>
        <w:t>հրավերի</w:t>
      </w:r>
    </w:p>
    <w:p w:rsidR="00B2572B" w:rsidRPr="0093002B" w:rsidRDefault="00B2572B" w:rsidP="00EF3662">
      <w:pPr>
        <w:rPr>
          <w:rFonts w:ascii="GHEA Grapalat" w:hAnsi="GHEA Grapalat"/>
          <w:lang w:val="hy-AM"/>
        </w:rPr>
      </w:pPr>
    </w:p>
    <w:p w:rsidR="00B2572B" w:rsidRPr="0093002B" w:rsidRDefault="00B2572B" w:rsidP="00EF3662">
      <w:pPr>
        <w:ind w:firstLine="567"/>
        <w:jc w:val="center"/>
        <w:rPr>
          <w:rFonts w:ascii="GHEA Grapalat" w:hAnsi="GHEA Grapalat"/>
          <w:sz w:val="20"/>
          <w:lang w:val="hy-AM"/>
        </w:rPr>
      </w:pPr>
    </w:p>
    <w:p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rsidR="00B2572B" w:rsidRPr="0093002B" w:rsidRDefault="00B2572B" w:rsidP="00EF3662">
      <w:pPr>
        <w:ind w:firstLine="567"/>
        <w:rPr>
          <w:rFonts w:ascii="GHEA Grapalat" w:hAnsi="GHEA Grapalat"/>
          <w:lang w:val="hy-AM"/>
        </w:rPr>
      </w:pPr>
    </w:p>
    <w:p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Ուսումնասիրելով «</w:t>
      </w:r>
      <w:r w:rsidR="000928B7">
        <w:rPr>
          <w:rFonts w:ascii="GHEA Grapalat" w:hAnsi="GHEA Grapalat" w:cs="Arial"/>
          <w:sz w:val="20"/>
          <w:szCs w:val="20"/>
          <w:lang w:val="es-ES"/>
        </w:rPr>
        <w:t>ԼՄ-ԹՀ-ԳՀԱՇՁԲ-24/11</w:t>
      </w:r>
      <w:r w:rsidRPr="0093002B">
        <w:rPr>
          <w:rFonts w:ascii="GHEA Grapalat" w:hAnsi="GHEA Grapalat" w:cs="Arial"/>
          <w:sz w:val="20"/>
          <w:szCs w:val="20"/>
          <w:lang w:val="es-ES"/>
        </w:rPr>
        <w:t>»*ծածկագրով</w:t>
      </w:r>
      <w:r w:rsidR="002859BF">
        <w:rPr>
          <w:rFonts w:ascii="GHEA Grapalat" w:hAnsi="GHEA Grapalat" w:cs="Arial"/>
          <w:sz w:val="20"/>
          <w:szCs w:val="20"/>
          <w:lang w:val="es-ES"/>
        </w:rPr>
        <w:t>գնանշմանհարցման</w:t>
      </w:r>
      <w:r w:rsidRPr="0093002B">
        <w:rPr>
          <w:rFonts w:ascii="GHEA Grapalat" w:hAnsi="GHEA Grapalat" w:cs="Arial"/>
          <w:sz w:val="20"/>
          <w:szCs w:val="20"/>
          <w:lang w:val="es-ES"/>
        </w:rPr>
        <w:t>հրավերը, այդթվումկնքվելիքպայմանագրինախագիծը</w:t>
      </w:r>
      <w:r w:rsidRPr="0093002B">
        <w:rPr>
          <w:rFonts w:ascii="GHEA Grapalat" w:hAnsi="GHEA Grapalat" w:cs="Arial"/>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cs="Arial"/>
          <w:sz w:val="20"/>
          <w:szCs w:val="20"/>
          <w:lang w:val="es-ES"/>
        </w:rPr>
        <w:t>-ն առաջարկում է</w:t>
      </w:r>
    </w:p>
    <w:p w:rsidR="00B2572B" w:rsidRPr="0093002B" w:rsidRDefault="00B2572B" w:rsidP="00EF3662">
      <w:pPr>
        <w:ind w:firstLine="567"/>
        <w:jc w:val="both"/>
        <w:rPr>
          <w:rFonts w:ascii="GHEA Grapalat" w:hAnsi="GHEA Grapalat" w:cs="Arial"/>
        </w:rPr>
      </w:pPr>
      <w:bookmarkStart w:id="15" w:name="_Hlk23147299"/>
      <w:r w:rsidRPr="0093002B">
        <w:rPr>
          <w:rFonts w:ascii="GHEA Grapalat" w:hAnsi="GHEA Grapalat" w:cs="Sylfaen"/>
          <w:vertAlign w:val="superscript"/>
          <w:lang w:val="hy-AM"/>
        </w:rPr>
        <w:t xml:space="preserve">                                                                                     մասնակցի անվանումը</w:t>
      </w:r>
    </w:p>
    <w:bookmarkEnd w:id="15"/>
    <w:p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պայմանագիրըկատարելներքոհիշյալընդհանուրգներով.</w:t>
      </w:r>
    </w:p>
    <w:p w:rsidR="00B2572B" w:rsidRPr="0093002B" w:rsidRDefault="00B2572B" w:rsidP="00EF3662">
      <w:pPr>
        <w:jc w:val="center"/>
        <w:rPr>
          <w:rFonts w:ascii="GHEA Grapalat" w:hAnsi="GHEA Grapalat"/>
          <w:sz w:val="20"/>
          <w:lang w:val="hy-AM"/>
        </w:rPr>
      </w:pP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3343B0" w:rsidRPr="00B26F3A"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բաժիններիհամարները</w:t>
            </w:r>
          </w:p>
        </w:tc>
        <w:tc>
          <w:tcPr>
            <w:tcW w:w="3259"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Աշխատանքիանվանումը</w:t>
            </w:r>
          </w:p>
        </w:tc>
        <w:tc>
          <w:tcPr>
            <w:tcW w:w="2210" w:type="dxa"/>
            <w:tcBorders>
              <w:top w:val="single" w:sz="4" w:space="0" w:color="auto"/>
              <w:left w:val="single" w:sz="4" w:space="0" w:color="auto"/>
              <w:right w:val="single" w:sz="4" w:space="0" w:color="auto"/>
            </w:tcBorders>
            <w:vAlign w:val="center"/>
          </w:tcPr>
          <w:p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p>
          <w:p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կանխատեսվողշահույթիհանրագումարը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Ընդհանուրգինը</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26F3A"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&lt;&lt;Գնմանառարկայիչափաբաժնիանվանում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B26F3A"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&lt;&lt;Գնմանառարկայիչափաբաժնիանվանում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rPr>
                <w:rFonts w:ascii="GHEA Grapalat" w:hAnsi="GHEA Grapalat"/>
                <w:lang w:val="es-ES"/>
              </w:rPr>
            </w:pPr>
          </w:p>
        </w:tc>
      </w:tr>
      <w:tr w:rsidR="003343B0" w:rsidRPr="00B26F3A"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&lt;&lt;Գնմանառարկայիչափաբաժնիանվանում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r>
    </w:tbl>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hy-AM"/>
        </w:rPr>
      </w:pPr>
    </w:p>
    <w:p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_____________ </w:t>
      </w:r>
    </w:p>
    <w:p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լրացվումէհանձնաժողովիքարտուղարիկողմից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մինչևհրավերըտեղեկագրումհրապարակելը:</w:t>
      </w:r>
    </w:p>
    <w:p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D06A38">
        <w:rPr>
          <w:rFonts w:ascii="GHEA Grapalat" w:hAnsi="GHEA Grapalat"/>
          <w:i/>
          <w:sz w:val="16"/>
          <w:szCs w:val="16"/>
          <w:lang w:val="hy-AM"/>
        </w:rPr>
        <w:t>եթեմասնակիցնավելացվածարժեքիհարկվճարողէ</w:t>
      </w:r>
      <w:r w:rsidRPr="0093002B">
        <w:rPr>
          <w:rFonts w:ascii="GHEA Grapalat" w:hAnsi="GHEA Grapalat"/>
          <w:i/>
          <w:sz w:val="16"/>
          <w:szCs w:val="16"/>
          <w:lang w:val="af-ZA"/>
        </w:rPr>
        <w:t xml:space="preserve">, </w:t>
      </w:r>
      <w:r w:rsidRPr="00D06A38">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sidRPr="0093002B">
        <w:rPr>
          <w:rFonts w:ascii="GHEA Grapalat" w:hAnsi="GHEA Grapalat"/>
          <w:i/>
          <w:sz w:val="16"/>
          <w:szCs w:val="16"/>
          <w:lang w:val="af-ZA"/>
        </w:rPr>
        <w:t xml:space="preserve"> 4-</w:t>
      </w:r>
      <w:r w:rsidRPr="00D06A38">
        <w:rPr>
          <w:rFonts w:ascii="GHEA Grapalat" w:hAnsi="GHEA Grapalat"/>
          <w:i/>
          <w:sz w:val="16"/>
          <w:szCs w:val="16"/>
          <w:lang w:val="hy-AM"/>
        </w:rPr>
        <w:t>րդսյունակում։</w:t>
      </w:r>
    </w:p>
    <w:p w:rsidR="00B2572B" w:rsidRPr="0093002B" w:rsidRDefault="00B2572B" w:rsidP="0093002B">
      <w:pPr>
        <w:pStyle w:val="31"/>
        <w:spacing w:line="240" w:lineRule="auto"/>
        <w:ind w:firstLine="0"/>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Pr="0093002B" w:rsidDel="000B1088" w:rsidRDefault="00927C52" w:rsidP="000B1088">
      <w:pPr>
        <w:pStyle w:val="31"/>
        <w:spacing w:line="240" w:lineRule="auto"/>
        <w:jc w:val="right"/>
        <w:rPr>
          <w:rFonts w:ascii="GHEA Grapalat" w:hAnsi="GHEA Grapalat"/>
          <w:i/>
          <w:lang w:val="es-ES" w:eastAsia="ru-RU"/>
        </w:rPr>
      </w:pPr>
    </w:p>
    <w:p w:rsidR="00AD3BB8" w:rsidRDefault="00AD3BB8">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007942E8" w:rsidRPr="0093002B">
        <w:rPr>
          <w:rFonts w:ascii="GHEA Grapalat" w:hAnsi="GHEA Grapalat" w:cs="Arial"/>
          <w:b/>
          <w:lang w:val="hy-AM"/>
        </w:rPr>
        <w:t>3</w:t>
      </w:r>
    </w:p>
    <w:p w:rsidR="00B2572B" w:rsidRPr="0093002B" w:rsidRDefault="00B2572B" w:rsidP="000B1088">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0928B7">
        <w:rPr>
          <w:rFonts w:ascii="GHEA Grapalat" w:hAnsi="GHEA Grapalat"/>
          <w:b/>
          <w:lang w:val="hy-AM"/>
        </w:rPr>
        <w:t>ԼՄ-ԹՀ-ԳՀԱՇՁԲ-24/11</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cs="Sylfaen"/>
          <w:b/>
          <w:lang w:val="hy-AM"/>
        </w:rPr>
        <w:t>ծածկագրով</w:t>
      </w:r>
    </w:p>
    <w:p w:rsidR="00B2572B" w:rsidRPr="0093002B" w:rsidRDefault="002859BF"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Sylfaen"/>
          <w:b/>
          <w:lang w:val="hy-AM"/>
        </w:rPr>
        <w:t>հրավերի</w:t>
      </w:r>
    </w:p>
    <w:p w:rsidR="001557AE" w:rsidRPr="0093002B" w:rsidRDefault="001557AE" w:rsidP="000B1088">
      <w:pPr>
        <w:pStyle w:val="31"/>
        <w:spacing w:line="240" w:lineRule="auto"/>
        <w:jc w:val="right"/>
        <w:rPr>
          <w:rFonts w:ascii="GHEA Grapalat" w:hAnsi="GHEA Grapalat" w:cs="Sylfaen"/>
          <w:b/>
          <w:lang w:val="hy-AM"/>
        </w:rPr>
      </w:pPr>
    </w:p>
    <w:p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7154FC" w:rsidRPr="0093002B" w:rsidRDefault="007154FC" w:rsidP="007154FC">
      <w:pPr>
        <w:pStyle w:val="af4"/>
        <w:shd w:val="clear" w:color="auto" w:fill="FFFFFF"/>
        <w:spacing w:before="0" w:beforeAutospacing="0" w:after="0" w:afterAutospacing="0"/>
        <w:ind w:firstLine="375"/>
        <w:rPr>
          <w:rStyle w:val="af5"/>
          <w:lang w:val="hy-AM"/>
        </w:rPr>
      </w:pPr>
    </w:p>
    <w:p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7154FC" w:rsidRPr="0093002B" w:rsidRDefault="009E1525"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պատվիրատուի անվանումը</w:t>
      </w:r>
    </w:p>
    <w:p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p>
    <w:p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p>
    <w:p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երաշխիքը տվող բանկի անվանումը</w:t>
      </w:r>
    </w:p>
    <w:p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Վճարումը</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երիներկայացման վերջնաժամկետը լրանալու</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p>
    <w:p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5C432A" w:rsidRDefault="005C432A" w:rsidP="00460310">
      <w:pPr>
        <w:pStyle w:val="31"/>
        <w:spacing w:line="240" w:lineRule="auto"/>
        <w:jc w:val="left"/>
        <w:rPr>
          <w:rFonts w:ascii="GHEA Grapalat" w:hAnsi="GHEA Grapalat" w:cs="Sylfaen"/>
          <w:vertAlign w:val="superscript"/>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rsidR="001557AE" w:rsidRPr="0093002B" w:rsidRDefault="001557AE" w:rsidP="009C370D">
      <w:pPr>
        <w:pStyle w:val="31"/>
        <w:spacing w:line="240" w:lineRule="auto"/>
        <w:jc w:val="center"/>
        <w:rPr>
          <w:rFonts w:ascii="GHEA Grapalat" w:hAnsi="GHEA Grapalat" w:cs="Arial"/>
          <w:b/>
          <w:lang w:val="hy-AM"/>
        </w:rPr>
      </w:pPr>
    </w:p>
    <w:p w:rsidR="00B2572B" w:rsidRPr="0093002B" w:rsidRDefault="00B2572B" w:rsidP="00ED36CA">
      <w:pPr>
        <w:pStyle w:val="31"/>
        <w:spacing w:line="240" w:lineRule="auto"/>
        <w:jc w:val="right"/>
        <w:rPr>
          <w:rFonts w:ascii="GHEA Grapalat" w:hAnsi="GHEA Grapalat"/>
          <w:szCs w:val="24"/>
          <w:lang w:val="hy-AM"/>
        </w:rPr>
      </w:pPr>
    </w:p>
    <w:p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rsidR="009C370D" w:rsidRPr="0093002B" w:rsidRDefault="009C370D" w:rsidP="009C370D">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0928B7">
        <w:rPr>
          <w:rFonts w:ascii="GHEA Grapalat" w:hAnsi="GHEA Grapalat"/>
          <w:b/>
          <w:lang w:val="hy-AM"/>
        </w:rPr>
        <w:t>ԼՄ-ԹՀ-ԳՀԱՇՁԲ-24/11</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cs="Sylfaen"/>
          <w:b/>
          <w:lang w:val="hy-AM"/>
        </w:rPr>
        <w:t>ծածկագրով</w:t>
      </w:r>
    </w:p>
    <w:p w:rsidR="009C370D" w:rsidRPr="0093002B" w:rsidRDefault="002859BF"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93002B">
        <w:rPr>
          <w:rFonts w:ascii="GHEA Grapalat" w:hAnsi="GHEA Grapalat" w:cs="Sylfaen"/>
          <w:b/>
          <w:lang w:val="hy-AM"/>
        </w:rPr>
        <w:t>հրավերի</w:t>
      </w:r>
    </w:p>
    <w:p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rsidR="00091EBC" w:rsidRPr="0093002B" w:rsidRDefault="00091EBC" w:rsidP="00091EBC">
      <w:pPr>
        <w:pStyle w:val="af4"/>
        <w:shd w:val="clear" w:color="auto" w:fill="FFFFFF"/>
        <w:spacing w:before="0" w:beforeAutospacing="0" w:after="0" w:afterAutospacing="0"/>
        <w:ind w:firstLine="375"/>
        <w:rPr>
          <w:rStyle w:val="af5"/>
          <w:lang w:val="hy-AM"/>
        </w:rPr>
      </w:pP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գնման ընթացակարգի</w:t>
      </w:r>
      <w:r w:rsidR="00F27778" w:rsidRPr="0093002B">
        <w:rPr>
          <w:rStyle w:val="af5"/>
          <w:rFonts w:ascii="GHEA Grapalat" w:hAnsi="GHEA Grapalat"/>
          <w:b w:val="0"/>
          <w:bCs w:val="0"/>
          <w:sz w:val="20"/>
          <w:szCs w:val="20"/>
          <w:lang w:val="hy-AM"/>
        </w:rPr>
        <w:t xml:space="preserve"> արդյունքում</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p>
    <w:p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պայմանագրով 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Fonts w:ascii="GHEA Grapalat" w:hAnsi="GHEA Grapalat" w:cs="Sylfaen"/>
          <w:vertAlign w:val="superscript"/>
          <w:lang w:val="hy-AM"/>
        </w:rPr>
        <w:t>երաշխիքը տվող բանկի անվանումը</w:t>
      </w:r>
    </w:p>
    <w:p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r>
    </w:p>
    <w:p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գումարը թվերով և տառերով</w:t>
      </w:r>
    </w:p>
    <w:p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00AB37ED" w:rsidRPr="008242F8">
        <w:rPr>
          <w:rFonts w:ascii="GHEA Grapalat" w:hAnsi="GHEA Grapalat"/>
          <w:color w:val="000000"/>
          <w:sz w:val="20"/>
          <w:szCs w:val="20"/>
          <w:lang w:val="hy-AM"/>
        </w:rPr>
        <w:t>-----------------------------------      էլեկտրոնային փոստի</w:t>
      </w:r>
    </w:p>
    <w:p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E524D0" w:rsidRPr="00E524D0">
        <w:fldChar w:fldCharType="begin"/>
      </w:r>
      <w:r w:rsidR="00E524D0" w:rsidRPr="00E524D0">
        <w:rPr>
          <w:lang w:val="hy-AM"/>
          <w:rPrChange w:id="16" w:author="Sergey Shahnazaryan" w:date="2024-02-09T13:13:00Z">
            <w:rPr/>
          </w:rPrChange>
        </w:rPr>
        <w:instrText xml:space="preserve"> HYPERLINK "http://www.procurement.am" </w:instrText>
      </w:r>
      <w:r w:rsidR="00E524D0" w:rsidRPr="00E524D0">
        <w:fldChar w:fldCharType="separate"/>
      </w:r>
      <w:r w:rsidRPr="0093002B">
        <w:rPr>
          <w:rStyle w:val="a9"/>
          <w:rFonts w:ascii="GHEA Grapalat" w:hAnsi="GHEA Grapalat"/>
          <w:color w:val="auto"/>
          <w:sz w:val="20"/>
          <w:szCs w:val="20"/>
          <w:lang w:val="hy-AM"/>
        </w:rPr>
        <w:t>www.procurement.am</w:t>
      </w:r>
      <w:r w:rsidR="00E524D0">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582FE4" w:rsidRPr="0093002B" w:rsidRDefault="009C370D" w:rsidP="00582FE4">
      <w:pPr>
        <w:pStyle w:val="31"/>
        <w:spacing w:line="240" w:lineRule="auto"/>
        <w:jc w:val="right"/>
        <w:rPr>
          <w:rFonts w:ascii="GHEA Grapalat" w:hAnsi="GHEA Grapalat" w:cs="Sylfaen"/>
          <w:b/>
          <w:lang w:val="hy-AM"/>
        </w:rPr>
      </w:pPr>
      <w:r w:rsidRPr="0093002B">
        <w:rPr>
          <w:rFonts w:ascii="GHEA Grapalat" w:hAnsi="GHEA Grapalat"/>
          <w:b/>
          <w:lang w:val="hy-AM"/>
        </w:rPr>
        <w:br w:type="page"/>
      </w:r>
    </w:p>
    <w:p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rsidR="007862B1" w:rsidRPr="0093002B" w:rsidRDefault="007862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0928B7">
        <w:rPr>
          <w:rFonts w:ascii="GHEA Grapalat" w:hAnsi="GHEA Grapalat"/>
          <w:b/>
          <w:lang w:val="hy-AM"/>
        </w:rPr>
        <w:t>ԼՄ-ԹՀ-ԳՀԱՇՁԲ-24/11</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cs="Sylfaen"/>
          <w:b/>
          <w:lang w:val="hy-AM"/>
        </w:rPr>
        <w:t>ծածկագրով</w:t>
      </w:r>
    </w:p>
    <w:p w:rsidR="007862B1" w:rsidRPr="0093002B" w:rsidRDefault="002859BF"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Sylfaen"/>
          <w:b/>
          <w:lang w:val="hy-AM"/>
        </w:rPr>
        <w:t>հրավերի</w:t>
      </w:r>
    </w:p>
    <w:p w:rsidR="007862B1" w:rsidRPr="0093002B" w:rsidRDefault="007862B1" w:rsidP="007862B1">
      <w:pPr>
        <w:pStyle w:val="31"/>
        <w:spacing w:line="240" w:lineRule="auto"/>
        <w:jc w:val="right"/>
        <w:rPr>
          <w:rFonts w:ascii="GHEA Grapalat" w:hAnsi="GHEA Grapalat" w:cs="Sylfaen"/>
          <w:b/>
          <w:lang w:val="hy-AM"/>
        </w:rPr>
      </w:pPr>
    </w:p>
    <w:p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rsidR="007862B1" w:rsidRPr="0093002B" w:rsidRDefault="007862B1" w:rsidP="007862B1">
      <w:pPr>
        <w:rPr>
          <w:rFonts w:ascii="GHEA Grapalat" w:hAnsi="GHEA Grapalat" w:cs="GHEA Grapalat"/>
          <w:b/>
          <w:sz w:val="20"/>
          <w:szCs w:val="20"/>
          <w:lang w:val="hy-AM"/>
        </w:rPr>
      </w:pPr>
    </w:p>
    <w:p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sz w:val="20"/>
          <w:szCs w:val="20"/>
          <w:lang w:val="hy-AM"/>
        </w:rPr>
        <w:t>«»</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rsidR="007862B1" w:rsidRPr="0093002B" w:rsidRDefault="007862B1" w:rsidP="007862B1">
      <w:pPr>
        <w:rPr>
          <w:rFonts w:ascii="GHEA Grapalat" w:hAnsi="GHEA Grapalat" w:cs="GHEA Grapalat"/>
          <w:sz w:val="20"/>
          <w:szCs w:val="20"/>
          <w:lang w:val="hy-AM"/>
        </w:rPr>
      </w:pPr>
    </w:p>
    <w:p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93002B" w:rsidRDefault="007862B1" w:rsidP="007862B1">
      <w:pPr>
        <w:ind w:firstLine="708"/>
        <w:jc w:val="both"/>
        <w:rPr>
          <w:rFonts w:ascii="GHEA Grapalat" w:hAnsi="GHEA Grapalat" w:cs="GHEA Grapalat"/>
          <w:sz w:val="20"/>
          <w:szCs w:val="20"/>
          <w:lang w:val="hy-AM"/>
        </w:rPr>
      </w:pPr>
    </w:p>
    <w:p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պատվիրատուի անվանումը</w:t>
      </w:r>
    </w:p>
    <w:p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ծածկագրով գնման ընթացակարգին:</w:t>
      </w:r>
    </w:p>
    <w:p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ընթացակարգի ծածկագիրը</w:t>
      </w:r>
    </w:p>
    <w:p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ինչպեսնաևդրանցիցարտատպվածթղթայինտարբերակներով</w:t>
      </w:r>
      <w:r w:rsidR="007862B1" w:rsidRPr="0093002B">
        <w:rPr>
          <w:rFonts w:ascii="GHEA Grapalat" w:hAnsi="GHEA Grapalat" w:cs="GHEA Grapalat"/>
          <w:sz w:val="20"/>
          <w:szCs w:val="20"/>
          <w:lang w:val="pt-BR"/>
        </w:rPr>
        <w:t>:</w:t>
      </w:r>
    </w:p>
    <w:p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՝Վճարողբանկըվճարմանպահանջագիրըստանալուցհետո՝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աշխատանքայինօրվաընթացքումպետքէտեղեկացնիՊատվիրատուին՝գրավորձևով</w:t>
      </w:r>
      <w:r w:rsidR="007862B1" w:rsidRPr="0093002B">
        <w:rPr>
          <w:rFonts w:ascii="GHEA Grapalat" w:hAnsi="GHEA Grapalat" w:cs="GHEA Grapalat"/>
          <w:sz w:val="20"/>
          <w:szCs w:val="20"/>
          <w:lang w:val="pt-BR"/>
        </w:rPr>
        <w:t>:</w:t>
      </w:r>
    </w:p>
    <w:p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93002B" w:rsidRDefault="007862B1" w:rsidP="007862B1">
      <w:pPr>
        <w:jc w:val="both"/>
        <w:rPr>
          <w:rFonts w:ascii="GHEA Grapalat" w:hAnsi="GHEA Grapalat" w:cs="GHEA Grapalat"/>
          <w:sz w:val="20"/>
          <w:szCs w:val="20"/>
          <w:lang w:val="hy-AM"/>
        </w:rPr>
      </w:pPr>
    </w:p>
    <w:p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Այլպայմաններ</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ուժիմեջ</w:t>
      </w:r>
      <w:r w:rsidRPr="0093002B">
        <w:rPr>
          <w:rFonts w:ascii="GHEA Grapalat" w:hAnsi="GHEA Grapalat" w:cs="GHEA Grapalat"/>
          <w:sz w:val="20"/>
          <w:szCs w:val="20"/>
          <w:lang w:val="hy-AM"/>
        </w:rPr>
        <w:t>են</w:t>
      </w:r>
      <w:r w:rsidRPr="0093002B">
        <w:rPr>
          <w:rFonts w:ascii="GHEA Grapalat" w:hAnsi="GHEA Grapalat" w:cs="GHEA Grapalat"/>
          <w:sz w:val="20"/>
          <w:szCs w:val="20"/>
        </w:rPr>
        <w:t>մտնումԸնկերությանկողմիցվավերացմանպահից և ուժիմեջ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Պատվիրատուիկողմիցկնքվածպայմանագրիկատարմանարդյունքըամբողջականընդունվելուօրվանհաջորդողքսաներորդաշխատանքայինօրըներառյալ</w:t>
      </w:r>
      <w:r w:rsidRPr="0093002B">
        <w:rPr>
          <w:rFonts w:ascii="GHEA Grapalat" w:hAnsi="GHEA Grapalat" w:cs="GHEA Grapalat"/>
          <w:sz w:val="20"/>
          <w:szCs w:val="20"/>
        </w:rPr>
        <w:t xml:space="preserve">։ </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93002B" w:rsidRDefault="007862B1" w:rsidP="007862B1">
      <w:pPr>
        <w:ind w:firstLine="567"/>
        <w:jc w:val="both"/>
        <w:rPr>
          <w:rFonts w:ascii="GHEA Grapalat" w:hAnsi="GHEA Grapalat" w:cs="GHEA Grapalat"/>
          <w:sz w:val="20"/>
          <w:szCs w:val="20"/>
          <w:lang w:val="hy-AM"/>
        </w:rPr>
      </w:pPr>
    </w:p>
    <w:p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93002B" w:rsidRDefault="006E35C3" w:rsidP="007862B1">
      <w:pPr>
        <w:jc w:val="both"/>
        <w:rPr>
          <w:rFonts w:ascii="GHEA Grapalat" w:hAnsi="GHEA Grapalat"/>
          <w:sz w:val="18"/>
          <w:szCs w:val="18"/>
          <w:u w:val="single"/>
          <w:vertAlign w:val="superscript"/>
          <w:lang w:val="hy-AM"/>
        </w:rPr>
      </w:pPr>
    </w:p>
    <w:p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rsidR="00334B2F" w:rsidRPr="0093002B" w:rsidRDefault="00334B2F" w:rsidP="00334B2F">
      <w:pPr>
        <w:jc w:val="both"/>
        <w:rPr>
          <w:rFonts w:ascii="GHEA Grapalat" w:hAnsi="GHEA Grapalat"/>
          <w:sz w:val="20"/>
          <w:szCs w:val="20"/>
          <w:lang w:val="hy-AM"/>
        </w:rPr>
      </w:pPr>
    </w:p>
    <w:p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rsidR="006E35C3" w:rsidRPr="0093002B" w:rsidRDefault="006E35C3" w:rsidP="007862B1">
      <w:pPr>
        <w:jc w:val="both"/>
        <w:rPr>
          <w:rFonts w:ascii="GHEA Grapalat" w:hAnsi="GHEA Grapalat"/>
          <w:sz w:val="18"/>
          <w:szCs w:val="18"/>
          <w:vertAlign w:val="superscript"/>
          <w:lang w:val="hy-AM"/>
        </w:rPr>
      </w:pPr>
    </w:p>
    <w:p w:rsidR="007862B1" w:rsidRPr="0093002B" w:rsidRDefault="007862B1" w:rsidP="007862B1">
      <w:pPr>
        <w:jc w:val="both"/>
        <w:rPr>
          <w:rFonts w:ascii="GHEA Grapalat" w:hAnsi="GHEA Grapalat" w:cs="GHEA Grapalat"/>
          <w:i/>
          <w:sz w:val="18"/>
          <w:szCs w:val="18"/>
          <w:lang w:val="hy-AM"/>
        </w:rPr>
      </w:pPr>
    </w:p>
    <w:p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 xml:space="preserve">ՎՃԱՐՄԱՆՊԱՀԱՆՋԱԳԻՐ* </w:t>
            </w:r>
          </w:p>
          <w:p w:rsidR="00595213" w:rsidRPr="0093002B" w:rsidRDefault="00595213" w:rsidP="00CB0ADE">
            <w:pPr>
              <w:jc w:val="center"/>
              <w:rPr>
                <w:rFonts w:ascii="GHEA Grapalat" w:hAnsi="GHEA Grapalat" w:cs="Arial"/>
                <w:bCs/>
                <w:i/>
                <w:sz w:val="20"/>
                <w:szCs w:val="20"/>
              </w:rPr>
            </w:pP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(Ընկերություն</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Վճարողիհաշվիհամարը</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ՎճարողիՀՎՀՀ</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ՎճարողիՀԾՀ</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Շահառուի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ՇահառուիՀՎՀՀ</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.Շահառուիհաշվիհամարը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lang w:val="ru-RU"/>
              </w:rPr>
              <w:t>(</w:t>
            </w:r>
            <w:r w:rsidRPr="0093002B">
              <w:rPr>
                <w:rFonts w:ascii="GHEA Grapalat" w:hAnsi="GHEA Grapalat" w:cs="Sylfaen"/>
                <w:sz w:val="20"/>
                <w:szCs w:val="20"/>
              </w:rPr>
              <w:t>թվերովևբառերով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(թվերովևբառերով)(</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բառերովևկոդով</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դրանցհամարները</w:t>
            </w:r>
            <w:r w:rsidRPr="0093002B">
              <w:rPr>
                <w:rFonts w:ascii="GHEA Grapalat" w:hAnsi="GHEA Grapalat" w:cs="Arial"/>
                <w:sz w:val="20"/>
                <w:szCs w:val="20"/>
                <w:lang w:val="hy-AM"/>
              </w:rPr>
              <w:t>,</w:t>
            </w:r>
            <w:r w:rsidRPr="0093002B">
              <w:rPr>
                <w:rFonts w:ascii="GHEA Grapalat" w:hAnsi="GHEA Grapalat" w:cs="Sylfaen"/>
                <w:sz w:val="20"/>
                <w:szCs w:val="20"/>
                <w:lang w:val="hy-AM"/>
              </w:rPr>
              <w:t>պ</w:t>
            </w:r>
            <w:r w:rsidRPr="0093002B">
              <w:rPr>
                <w:rFonts w:ascii="GHEA Grapalat" w:hAnsi="GHEA Grapalat" w:cs="Sylfaen"/>
                <w:sz w:val="20"/>
                <w:szCs w:val="20"/>
              </w:rPr>
              <w:t>այմանագրիծածկագիրը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rsidR="00595213" w:rsidRPr="0093002B" w:rsidRDefault="00595213" w:rsidP="00CB0ADE">
            <w:pPr>
              <w:rPr>
                <w:rFonts w:ascii="GHEA Grapalat" w:hAnsi="GHEA Grapalat" w:cs="Arial"/>
                <w:sz w:val="20"/>
                <w:szCs w:val="20"/>
              </w:rPr>
            </w:pPr>
          </w:p>
        </w:tc>
      </w:tr>
      <w:tr w:rsidR="00595213"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rsidR="00595213" w:rsidRPr="0093002B" w:rsidRDefault="00595213" w:rsidP="00CB0ADE">
            <w:pPr>
              <w:rPr>
                <w:rFonts w:ascii="GHEA Grapalat" w:hAnsi="GHEA Grapalat" w:cs="Sylfaen"/>
                <w:sz w:val="20"/>
                <w:szCs w:val="20"/>
                <w:lang w:val="ru-RU"/>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Sylfaen"/>
                <w:sz w:val="20"/>
                <w:szCs w:val="20"/>
              </w:rPr>
              <w:t>էջ</w:t>
            </w:r>
          </w:p>
          <w:p w:rsidR="00595213" w:rsidRPr="0093002B" w:rsidRDefault="00595213" w:rsidP="00CB0ADE">
            <w:pPr>
              <w:rPr>
                <w:rFonts w:ascii="GHEA Grapalat" w:hAnsi="GHEA Grapalat" w:cs="Sylfaen"/>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Շահառուիստորագրությունները</w:t>
            </w: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rsidR="00595213" w:rsidRPr="0093002B" w:rsidRDefault="00595213" w:rsidP="00CB0ADE">
            <w:pPr>
              <w:jc w:val="right"/>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jc w:val="right"/>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rsidR="00595213" w:rsidRPr="0093002B" w:rsidRDefault="00595213" w:rsidP="00CB0ADE">
            <w:pPr>
              <w:jc w:val="right"/>
              <w:rPr>
                <w:rFonts w:ascii="GHEA Grapalat" w:hAnsi="GHEA Grapalat" w:cs="Sylfaen"/>
                <w:sz w:val="20"/>
                <w:szCs w:val="20"/>
              </w:rPr>
            </w:pPr>
          </w:p>
        </w:tc>
      </w:tr>
      <w:tr w:rsidR="00595213"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p>
          <w:p w:rsidR="00595213" w:rsidRPr="0093002B" w:rsidRDefault="00595213" w:rsidP="00CB0ADE">
            <w:pPr>
              <w:rPr>
                <w:rFonts w:ascii="GHEA Grapalat" w:hAnsi="GHEA Grapalat" w:cs="Tahoma"/>
                <w:sz w:val="20"/>
                <w:szCs w:val="20"/>
                <w:lang w:val="hy-AM"/>
              </w:rPr>
            </w:pPr>
          </w:p>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 xml:space="preserve">   /____________________/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jc w:val="center"/>
              <w:rPr>
                <w:rFonts w:ascii="GHEA Grapalat" w:hAnsi="GHEA Grapalat" w:cs="Sylfaen"/>
                <w:sz w:val="20"/>
                <w:szCs w:val="20"/>
              </w:rPr>
            </w:pPr>
            <w:r w:rsidRPr="0093002B">
              <w:rPr>
                <w:rFonts w:ascii="GHEA Grapalat" w:hAnsi="GHEA Grapalat" w:cs="Sylfaen"/>
                <w:sz w:val="20"/>
                <w:szCs w:val="20"/>
              </w:rPr>
              <w:t>/ստորագրություն/</w:t>
            </w:r>
          </w:p>
          <w:p w:rsidR="00595213" w:rsidRPr="0093002B" w:rsidRDefault="00595213" w:rsidP="00CB0ADE">
            <w:pPr>
              <w:jc w:val="right"/>
              <w:rPr>
                <w:rFonts w:ascii="GHEA Grapalat" w:hAnsi="GHEA Grapalat" w:cs="Arial"/>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Arial"/>
                <w:sz w:val="20"/>
                <w:szCs w:val="20"/>
              </w:rPr>
            </w:pPr>
          </w:p>
        </w:tc>
      </w:tr>
    </w:tbl>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&lt;&lt;Վճարմանպահանջագիր&gt;&gt;փաստաթղթիվավերապայմանները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Նշվածդաշտի/</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վավերապայմանիառկայությունըփաստաթղթում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Վավերապայմանիլրացմանպահանջը</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լրացնողկողմը` </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շահառունկամվճարողը</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վճարմանպահանջագրիհամարը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շահառուիկողմից` վճարողիբանկինվճարմանպահանջագիրըներկայացնելիս</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շահառուիկողմից` վճարողիբանկինվճարմանպահանջագրիներկայացմանօրը</w:t>
            </w:r>
            <w:r w:rsidRPr="0093002B">
              <w:rPr>
                <w:rFonts w:ascii="GHEA Grapalat" w:hAnsi="GHEA Grapalat"/>
                <w:sz w:val="20"/>
                <w:szCs w:val="20"/>
                <w:lang w:val="hy-AM"/>
              </w:rPr>
              <w:t xml:space="preserve">: </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այնանձի (վճարողի) անունը, որիհաշվիցպետք է գանձվիպահանջագրովնշվածգումարը: Լրացվում է վճարողիանունը, ազգանունը, եթեայնֆիզիկականանձ է կամանվանումը, եթեայնիրավաբանականանձ է: Նշվումեննաևայլտվյալներ` ըստանհրաժեշտության:Լրացվում է վճարողիկողմից</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վճարողինսպասարկողֆինանսականկազմակերպության (մասնաճյուղի) անվանումը (վճարողիբանկը)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վճարողիհաշվիհամարը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վճարողիբանկայինհաշվիհամարըիրենսպասարկողֆինանսականկազմակերպությունում (մասնաճյուղի), որիցպետք է գանձվիպահանջագրովնշվածգումարը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ՀայաստանիՀանրապետությաննորմատիվիրավականակտերովսահմավածդեպքերում, երբվճարողըհանդիսանում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w:t>
            </w:r>
            <w:r w:rsidRPr="0093002B">
              <w:rPr>
                <w:rFonts w:ascii="GHEA Grapalat" w:hAnsi="GHEA Grapalat"/>
                <w:sz w:val="20"/>
                <w:szCs w:val="20"/>
              </w:rPr>
              <w:lastRenderedPageBreak/>
              <w:t>ՀայաստանիՀանրապետությաննորմատիվիրավականակտերովսահմանվածդեպքերում, երբվճարողըհանդիսանում է ֆիզիկականանձ</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շահառուհանդիսացողանձի (վճարումըստացողի) անվանումը: Նշվումեննաևայլտվյալներ` ըստանհրաժեշտության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ոչպարտադիր</w:t>
            </w:r>
          </w:p>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ՀայաստանիՀանրապետությաննորմատիվիրավականակտերովսահմանվածդեպքերում, երբշահառունհանդիսանում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շահառուինսպասարկողֆինանսականկազմակերպության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շահառուիհաշվիհամարը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շահառուիայնբանկային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հաշվիհամարը, որիվրապետք է փոխանցվենվճարողիցգանձվածմիջոցները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շահառուինվճարմանենթակագումարը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վճարողիկողմից</w:t>
            </w:r>
          </w:p>
        </w:tc>
      </w:tr>
      <w:tr w:rsidR="00631658" w:rsidRPr="00E160D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631658" w:rsidRPr="00E160D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Պարտադիր</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պահանջագրովնշվածգումարիգանձման և շահառուինվճարմանհամարհիմքհանդիսացողփաստաթղթիտվյալները, որոնցհիմանվրաշահառունվճարմ</w:t>
            </w:r>
            <w:r w:rsidRPr="0093002B">
              <w:rPr>
                <w:rFonts w:ascii="GHEA Grapalat" w:hAnsi="GHEA Grapalat"/>
                <w:sz w:val="20"/>
                <w:szCs w:val="20"/>
              </w:rPr>
              <w:lastRenderedPageBreak/>
              <w:t>անպահանջագիր է ներկայացնումվճարողինսպասարկողբանկինլրացվում է պահանջագրիներկայացմանհամարհիմքհանդիսացողպայմանագրիհամարը</w:t>
            </w:r>
            <w:r w:rsidRPr="0093002B">
              <w:rPr>
                <w:rFonts w:ascii="GHEA Grapalat" w:hAnsi="GHEA Grapalat"/>
                <w:sz w:val="20"/>
                <w:szCs w:val="20"/>
                <w:lang w:val="hy-AM"/>
              </w:rPr>
              <w:t>,</w:t>
            </w:r>
            <w:r w:rsidRPr="0093002B">
              <w:rPr>
                <w:rFonts w:ascii="GHEA Grapalat" w:hAnsi="GHEA Grapalat"/>
                <w:sz w:val="20"/>
                <w:szCs w:val="20"/>
              </w:rPr>
              <w:t>գնմանընթացակարգիծածկագիրը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E160D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առդիրէջերիքանակը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պահանջագրինկիցներկայացվածփաստաթղթերիէջերիքանակը, որոնքպետք է տրամադրվենվճարողին(</w:t>
            </w:r>
            <w:r w:rsidRPr="0093002B">
              <w:rPr>
                <w:rFonts w:ascii="GHEA Grapalat" w:hAnsi="GHEA Grapalat"/>
                <w:sz w:val="20"/>
                <w:szCs w:val="20"/>
                <w:lang w:val="hy-AM"/>
              </w:rPr>
              <w:t>վճարողի բանկին</w:t>
            </w:r>
            <w:r w:rsidRPr="0093002B">
              <w:rPr>
                <w:rFonts w:ascii="GHEA Grapalat" w:hAnsi="GHEA Grapalat"/>
                <w:sz w:val="20"/>
                <w:szCs w:val="20"/>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շահառուիկողմից</w:t>
            </w:r>
          </w:p>
        </w:tc>
      </w:tr>
      <w:tr w:rsidR="00631658" w:rsidRPr="00E160D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այսդաշտըլրացվում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եթե</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rsidR="00631658" w:rsidRPr="0093002B" w:rsidRDefault="00631658" w:rsidP="00CB0ADE">
            <w:pPr>
              <w:jc w:val="center"/>
              <w:rPr>
                <w:rFonts w:ascii="GHEA Grapalat" w:hAnsi="GHEA Grapalat"/>
                <w:sz w:val="20"/>
                <w:szCs w:val="20"/>
                <w:lang w:val="hy-AM"/>
              </w:rPr>
            </w:pPr>
          </w:p>
        </w:tc>
      </w:tr>
      <w:tr w:rsidR="00631658" w:rsidRPr="00E160D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կնիքիառկայությանդեպքում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կնիքիառկայությանդեպքում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շահառուիկողմից</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r w:rsidRPr="0093002B">
              <w:rPr>
                <w:rFonts w:ascii="GHEA Grapalat" w:hAnsi="GHEA Grapalat"/>
                <w:sz w:val="20"/>
                <w:szCs w:val="20"/>
              </w:rPr>
              <w:lastRenderedPageBreak/>
              <w:t>.</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վճարողինսպասա</w:t>
            </w:r>
            <w:r w:rsidRPr="0093002B">
              <w:rPr>
                <w:rFonts w:ascii="GHEA Grapalat" w:hAnsi="GHEA Grapalat"/>
                <w:sz w:val="20"/>
                <w:szCs w:val="20"/>
              </w:rPr>
              <w:lastRenderedPageBreak/>
              <w:t>րկողֆինանսականկազմակերպության (մասնաճյուղի) 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վճարմանպահանջագիրըվճարողինսպասարկողֆինանսականկազմակերպության</w:t>
            </w:r>
            <w:r w:rsidRPr="0093002B">
              <w:rPr>
                <w:rFonts w:ascii="GHEA Grapalat" w:hAnsi="GHEA Grapalat"/>
                <w:sz w:val="20"/>
                <w:szCs w:val="20"/>
                <w:lang w:val="hy-AM"/>
              </w:rPr>
              <w:t>ը</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լի</w:t>
            </w:r>
            <w:r w:rsidRPr="0093002B">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վճարողինսպասարկողֆինանսականկազմակերպության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վճարմանպահանջագիրըվճարողինսպասարկողֆինանսականկազմակերպության</w:t>
            </w:r>
            <w:r w:rsidRPr="0093002B">
              <w:rPr>
                <w:rFonts w:ascii="GHEA Grapalat" w:hAnsi="GHEA Grapalat"/>
                <w:sz w:val="20"/>
                <w:szCs w:val="20"/>
                <w:lang w:val="hy-AM"/>
              </w:rPr>
              <w:t>ը</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լի</w:t>
            </w:r>
            <w:r w:rsidRPr="0093002B">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վճարողինսպասարկողֆինանսականկազմակերպության (մասնաճյուղի) կողմիցպարտադիրնշվում է պահանջագրիկատարմանամսաթիվը,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շահառուինսպասարկողֆինանսականկազմակերպության (մասնաճյուղի) 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վճարմանպահանջագիրըշահառուինսպասարկողֆինանսականկազմակերպության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ելուդեպքում</w:t>
            </w:r>
            <w:r w:rsidRPr="0093002B">
              <w:rPr>
                <w:rFonts w:ascii="GHEA Grapalat" w:hAnsi="GHEA Grapalat"/>
                <w:sz w:val="20"/>
                <w:szCs w:val="20"/>
                <w:lang w:val="hy-AM"/>
              </w:rPr>
              <w:t xml:space="preserve">, որտեղ </w:t>
            </w:r>
            <w:r w:rsidRPr="0093002B">
              <w:rPr>
                <w:rFonts w:ascii="GHEA Grapalat" w:hAnsi="GHEA Grapalat"/>
                <w:sz w:val="20"/>
                <w:szCs w:val="20"/>
              </w:rPr>
              <w:t>աշխատակցիստորագրությունը</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շահառռւինսպասարկողֆինանսականկազմակերպության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վճարմանպահանջագիրը</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ելուդեպքում</w:t>
            </w:r>
            <w:r w:rsidRPr="0093002B">
              <w:rPr>
                <w:rFonts w:ascii="GHEA Grapalat" w:hAnsi="GHEA Grapalat"/>
                <w:sz w:val="20"/>
                <w:szCs w:val="20"/>
                <w:lang w:val="hy-AM"/>
              </w:rPr>
              <w:t xml:space="preserve">, որտեղ  դրոշմակնիքըդրվում է </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շահառռւինսպասարկողֆինանսականկազմակերպությանամսաթիվը,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վճարմանպահանջագիրը</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ելուդեպքում</w:t>
            </w:r>
            <w:r w:rsidRPr="0093002B">
              <w:rPr>
                <w:rFonts w:ascii="GHEA Grapalat" w:hAnsi="GHEA Grapalat"/>
                <w:sz w:val="20"/>
                <w:szCs w:val="20"/>
                <w:lang w:val="hy-AM"/>
              </w:rPr>
              <w:t xml:space="preserve">,   որտեղ  սույն տվյալներըդրվում են </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bl>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rPr>
          <w:rFonts w:ascii="GHEA Grapalat" w:hAnsi="GHEA Grapalat"/>
        </w:rPr>
      </w:pPr>
    </w:p>
    <w:p w:rsidR="00631658" w:rsidRPr="0093002B" w:rsidRDefault="00631658" w:rsidP="00631658">
      <w:pPr>
        <w:jc w:val="center"/>
        <w:rPr>
          <w:rFonts w:ascii="GHEA Grapalat" w:hAnsi="GHEA Grapalat" w:cs="GHEA Grapalat"/>
          <w:sz w:val="22"/>
          <w:szCs w:val="22"/>
          <w:lang w:val="hy-AM"/>
        </w:rPr>
      </w:pPr>
    </w:p>
    <w:p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BF7D70" w:rsidRPr="0093002B">
        <w:rPr>
          <w:rFonts w:ascii="GHEA Grapalat" w:hAnsi="GHEA Grapalat" w:cs="Arial"/>
          <w:b/>
          <w:lang w:val="hy-AM"/>
        </w:rPr>
        <w:t>5</w:t>
      </w:r>
    </w:p>
    <w:p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0928B7">
        <w:rPr>
          <w:rFonts w:ascii="GHEA Grapalat" w:hAnsi="GHEA Grapalat"/>
          <w:b/>
          <w:lang w:val="hy-AM"/>
        </w:rPr>
        <w:t>ԼՄ-ԹՀ-ԳՀԱՇՁԲ-24/11</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cs="Sylfaen"/>
          <w:b/>
          <w:lang w:val="hy-AM"/>
        </w:rPr>
        <w:t>ծածկագրով</w:t>
      </w:r>
    </w:p>
    <w:p w:rsidR="00091EBC" w:rsidRPr="0093002B" w:rsidRDefault="002859BF"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Sylfaen"/>
          <w:b/>
          <w:lang w:val="hy-AM"/>
        </w:rPr>
        <w:t>հրավերի</w:t>
      </w:r>
    </w:p>
    <w:p w:rsidR="00091EBC" w:rsidRPr="0093002B" w:rsidRDefault="00091EBC" w:rsidP="00091EBC">
      <w:pPr>
        <w:pStyle w:val="31"/>
        <w:spacing w:line="240" w:lineRule="auto"/>
        <w:jc w:val="right"/>
        <w:rPr>
          <w:rFonts w:ascii="GHEA Grapalat" w:hAnsi="GHEA Grapalat" w:cs="Sylfaen"/>
          <w:b/>
          <w:lang w:val="hy-AM"/>
        </w:rPr>
      </w:pPr>
    </w:p>
    <w:p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091EBC" w:rsidRPr="0093002B" w:rsidRDefault="00091EBC" w:rsidP="00091EBC">
      <w:pPr>
        <w:pStyle w:val="af4"/>
        <w:shd w:val="clear" w:color="auto" w:fill="FFFFFF"/>
        <w:spacing w:before="0" w:beforeAutospacing="0" w:after="0" w:afterAutospacing="0"/>
        <w:ind w:firstLine="375"/>
        <w:rPr>
          <w:rStyle w:val="af5"/>
          <w:lang w:val="hy-AM"/>
        </w:rPr>
      </w:pP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երաշխիքը տվող բանկի անվանումը</w:t>
      </w:r>
    </w:p>
    <w:p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651C76" w:rsidRPr="008242F8">
        <w:rPr>
          <w:rFonts w:ascii="GHEA Grapalat" w:hAnsi="GHEA Grapalat"/>
          <w:color w:val="000000"/>
          <w:sz w:val="20"/>
          <w:szCs w:val="20"/>
          <w:lang w:val="hy-AM"/>
        </w:rPr>
        <w:t xml:space="preserve">-----------------------------------      </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քարտուղարի էլ. փոստի հասցեն</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p>
    <w:p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E524D0" w:rsidRPr="00E524D0">
        <w:fldChar w:fldCharType="begin"/>
      </w:r>
      <w:r w:rsidR="00E524D0" w:rsidRPr="00E524D0">
        <w:rPr>
          <w:lang w:val="hy-AM"/>
          <w:rPrChange w:id="17" w:author="Sergey Shahnazaryan" w:date="2024-02-09T09:17:00Z">
            <w:rPr/>
          </w:rPrChange>
        </w:rPr>
        <w:instrText xml:space="preserve"> HYPERLINK "http://www.procurement.am" </w:instrText>
      </w:r>
      <w:r w:rsidR="00E524D0" w:rsidRPr="00E524D0">
        <w:fldChar w:fldCharType="separate"/>
      </w:r>
      <w:r w:rsidRPr="0093002B">
        <w:rPr>
          <w:rStyle w:val="a9"/>
          <w:rFonts w:ascii="GHEA Grapalat" w:hAnsi="GHEA Grapalat"/>
          <w:color w:val="auto"/>
          <w:sz w:val="20"/>
          <w:szCs w:val="20"/>
          <w:lang w:val="hy-AM"/>
        </w:rPr>
        <w:t>www.procurement.am</w:t>
      </w:r>
      <w:r w:rsidR="00E524D0">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091EBC" w:rsidRPr="0093002B" w:rsidRDefault="00091EBC" w:rsidP="00091EBC">
      <w:pPr>
        <w:pStyle w:val="31"/>
        <w:spacing w:line="240" w:lineRule="auto"/>
        <w:jc w:val="center"/>
        <w:rPr>
          <w:rFonts w:ascii="GHEA Grapalat" w:hAnsi="GHEA Grapalat" w:cs="Arial"/>
          <w:b/>
          <w:lang w:val="hy-AM"/>
        </w:rPr>
      </w:pPr>
    </w:p>
    <w:p w:rsidR="00091EBC" w:rsidRDefault="00091EBC" w:rsidP="00091EBC">
      <w:pPr>
        <w:pStyle w:val="31"/>
        <w:spacing w:line="240" w:lineRule="auto"/>
        <w:jc w:val="right"/>
        <w:rPr>
          <w:rFonts w:ascii="GHEA Grapalat" w:hAnsi="GHEA Grapalat"/>
          <w:szCs w:val="24"/>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Pr="0093002B" w:rsidRDefault="005C432A" w:rsidP="00091EBC">
      <w:pPr>
        <w:pStyle w:val="31"/>
        <w:spacing w:line="240" w:lineRule="auto"/>
        <w:jc w:val="right"/>
        <w:rPr>
          <w:rFonts w:ascii="GHEA Grapalat" w:hAnsi="GHEA Grapalat"/>
          <w:szCs w:val="24"/>
          <w:lang w:val="hy-AM"/>
        </w:rPr>
      </w:pPr>
    </w:p>
    <w:p w:rsidR="00631658" w:rsidRPr="0093002B" w:rsidRDefault="00631658" w:rsidP="00631658">
      <w:pPr>
        <w:jc w:val="right"/>
        <w:rPr>
          <w:rFonts w:ascii="GHEA Grapalat" w:hAnsi="GHEA Grapalat" w:cs="GHEA Grapalat"/>
          <w:i/>
          <w:sz w:val="18"/>
          <w:szCs w:val="18"/>
          <w:lang w:val="hy-AM"/>
        </w:rPr>
      </w:pP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0928B7">
        <w:rPr>
          <w:rFonts w:ascii="GHEA Grapalat" w:hAnsi="GHEA Grapalat" w:cs="Sylfaen"/>
          <w:b/>
          <w:lang w:val="hy-AM"/>
        </w:rPr>
        <w:t>ԼՄ-ԹՀ-ԳՀԱՇՁԲ-24/11</w:t>
      </w:r>
      <w:r w:rsidRPr="0093002B">
        <w:rPr>
          <w:rFonts w:ascii="GHEA Grapalat" w:hAnsi="GHEA Grapalat" w:cs="Sylfaen"/>
          <w:b/>
          <w:lang w:val="hy-AM"/>
        </w:rPr>
        <w:t>»*  ծածկագրով</w:t>
      </w:r>
    </w:p>
    <w:p w:rsidR="00631658" w:rsidRPr="0093002B" w:rsidRDefault="002859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631658" w:rsidRPr="0093002B" w:rsidRDefault="00631658" w:rsidP="00631658">
      <w:pPr>
        <w:rPr>
          <w:rFonts w:ascii="GHEA Grapalat" w:hAnsi="GHEA Grapalat" w:cs="GHEA Grapalat"/>
          <w:b/>
          <w:sz w:val="20"/>
          <w:szCs w:val="20"/>
          <w:lang w:val="hy-AM"/>
        </w:rPr>
      </w:pPr>
    </w:p>
    <w:p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sz w:val="20"/>
          <w:szCs w:val="20"/>
          <w:lang w:val="hy-AM"/>
        </w:rPr>
        <w:t>«»</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rsidR="00631658" w:rsidRPr="0093002B" w:rsidRDefault="00631658" w:rsidP="00631658">
      <w:pPr>
        <w:rPr>
          <w:rFonts w:ascii="GHEA Grapalat" w:hAnsi="GHEA Grapalat" w:cs="GHEA Grapalat"/>
          <w:sz w:val="20"/>
          <w:szCs w:val="20"/>
          <w:lang w:val="hy-AM"/>
        </w:rPr>
      </w:pPr>
    </w:p>
    <w:p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93002B" w:rsidRDefault="00631658" w:rsidP="00631658">
      <w:pPr>
        <w:ind w:firstLine="708"/>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պատվիրատուի անվանումը</w:t>
      </w:r>
    </w:p>
    <w:p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ծածկագրով գնման ընթացակարգին:</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ընթացակարգի ծածկագիրը</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ինչպեսնաևդրանցիցարտատպվածթղթայինտարբերակներով</w:t>
      </w:r>
    </w:p>
    <w:p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՝Վճարողբանկըվճարմանպահանջագիրըստանալուցհետո՝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աշխատանքայինօրվաընթացքումպետքէտեղեկացնիՊատվիրատուին՝գրավորձևով</w:t>
      </w:r>
      <w:r w:rsidRPr="0093002B">
        <w:rPr>
          <w:rFonts w:ascii="GHEA Grapalat" w:hAnsi="GHEA Grapalat" w:cs="GHEA Grapalat"/>
          <w:sz w:val="20"/>
          <w:szCs w:val="20"/>
          <w:lang w:val="pt-BR"/>
        </w:rPr>
        <w:t>:</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631658" w:rsidRPr="0093002B" w:rsidRDefault="00631658" w:rsidP="00631658">
      <w:pPr>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631658" w:rsidRPr="0093002B">
        <w:rPr>
          <w:rFonts w:ascii="GHEA Grapalat" w:hAnsi="GHEA Grapalat" w:cs="GHEA Grapalat"/>
          <w:b/>
          <w:bCs/>
          <w:sz w:val="20"/>
          <w:szCs w:val="20"/>
          <w:lang w:val="hy-AM"/>
        </w:rPr>
        <w:t>Այլ պայմաններ</w:t>
      </w:r>
    </w:p>
    <w:p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93002B" w:rsidRDefault="00631658" w:rsidP="00631658">
      <w:pPr>
        <w:ind w:firstLine="567"/>
        <w:jc w:val="both"/>
        <w:rPr>
          <w:rFonts w:ascii="GHEA Grapalat" w:hAnsi="GHEA Grapalat" w:cs="GHEA Grapalat"/>
          <w:sz w:val="20"/>
          <w:szCs w:val="20"/>
          <w:lang w:val="hy-AM"/>
        </w:rPr>
      </w:pPr>
    </w:p>
    <w:p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rsidR="00631658" w:rsidRPr="0093002B" w:rsidRDefault="00631658" w:rsidP="00631658">
      <w:pPr>
        <w:jc w:val="both"/>
        <w:rPr>
          <w:rFonts w:ascii="GHEA Grapalat" w:hAnsi="GHEA Grapalat"/>
          <w:sz w:val="20"/>
          <w:szCs w:val="20"/>
          <w:lang w:val="hy-AM"/>
        </w:rPr>
      </w:pP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rsidR="00631658" w:rsidRPr="0093002B" w:rsidRDefault="00631658" w:rsidP="00631658">
      <w:pPr>
        <w:jc w:val="center"/>
        <w:rPr>
          <w:rFonts w:ascii="GHEA Grapalat" w:hAnsi="GHEA Grapalat" w:cs="GHEA Grapalat"/>
          <w:sz w:val="20"/>
          <w:szCs w:val="20"/>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 xml:space="preserve">ՎՃԱՐՄԱՆՊԱՀԱՆՋԱԳԻՐ* </w:t>
            </w:r>
          </w:p>
          <w:p w:rsidR="00334B2F" w:rsidRPr="0093002B" w:rsidRDefault="00334B2F" w:rsidP="00CB0ADE">
            <w:pPr>
              <w:jc w:val="center"/>
              <w:rPr>
                <w:rFonts w:ascii="GHEA Grapalat" w:hAnsi="GHEA Grapalat" w:cs="Arial"/>
                <w:bCs/>
                <w:i/>
                <w:sz w:val="20"/>
                <w:szCs w:val="20"/>
              </w:rPr>
            </w:pP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(Ընկերություն</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Վճարողիհաշվիհամարը</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ՎճարողիՀՎՀՀ</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ՎճարողիՀԾՀ</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Շահառուի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ՇահառուիՀՎՀՀ</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.Շահառուիհաշվիհամարը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lang w:val="ru-RU"/>
              </w:rPr>
              <w:t>(</w:t>
            </w:r>
            <w:r w:rsidRPr="0093002B">
              <w:rPr>
                <w:rFonts w:ascii="GHEA Grapalat" w:hAnsi="GHEA Grapalat" w:cs="Sylfaen"/>
                <w:sz w:val="20"/>
                <w:szCs w:val="20"/>
              </w:rPr>
              <w:t>թվերովևբառերով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(թվերովևբառերով)(</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բառերովևկոդով</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դրանցհամարները</w:t>
            </w:r>
            <w:r w:rsidRPr="0093002B">
              <w:rPr>
                <w:rFonts w:ascii="GHEA Grapalat" w:hAnsi="GHEA Grapalat" w:cs="Arial"/>
                <w:sz w:val="20"/>
                <w:szCs w:val="20"/>
                <w:lang w:val="hy-AM"/>
              </w:rPr>
              <w:t>,</w:t>
            </w:r>
            <w:r w:rsidRPr="0093002B">
              <w:rPr>
                <w:rFonts w:ascii="GHEA Grapalat" w:hAnsi="GHEA Grapalat" w:cs="Sylfaen"/>
                <w:sz w:val="20"/>
                <w:szCs w:val="20"/>
                <w:lang w:val="hy-AM"/>
              </w:rPr>
              <w:t>պ</w:t>
            </w:r>
            <w:r w:rsidRPr="0093002B">
              <w:rPr>
                <w:rFonts w:ascii="GHEA Grapalat" w:hAnsi="GHEA Grapalat" w:cs="Sylfaen"/>
                <w:sz w:val="20"/>
                <w:szCs w:val="20"/>
              </w:rPr>
              <w:t>այմանագրիծածկագիրը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rsidR="00334B2F" w:rsidRPr="0093002B" w:rsidRDefault="00334B2F" w:rsidP="00CB0ADE">
            <w:pPr>
              <w:rPr>
                <w:rFonts w:ascii="GHEA Grapalat" w:hAnsi="GHEA Grapalat" w:cs="Arial"/>
                <w:sz w:val="20"/>
                <w:szCs w:val="20"/>
              </w:rPr>
            </w:pPr>
          </w:p>
        </w:tc>
      </w:tr>
      <w:tr w:rsidR="00334B2F"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rsidR="00334B2F" w:rsidRPr="0093002B" w:rsidRDefault="00334B2F" w:rsidP="00CB0ADE">
            <w:pPr>
              <w:rPr>
                <w:rFonts w:ascii="GHEA Grapalat" w:hAnsi="GHEA Grapalat" w:cs="Sylfaen"/>
                <w:sz w:val="20"/>
                <w:szCs w:val="20"/>
                <w:lang w:val="ru-RU"/>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Sylfaen"/>
                <w:sz w:val="20"/>
                <w:szCs w:val="20"/>
              </w:rPr>
              <w:t>էջ</w:t>
            </w:r>
          </w:p>
          <w:p w:rsidR="00334B2F" w:rsidRPr="0093002B" w:rsidRDefault="00334B2F" w:rsidP="00CB0ADE">
            <w:pPr>
              <w:rPr>
                <w:rFonts w:ascii="GHEA Grapalat" w:hAnsi="GHEA Grapalat" w:cs="Sylfaen"/>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Շահառուիստորագրությունները</w:t>
            </w: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rsidR="00334B2F" w:rsidRPr="0093002B" w:rsidRDefault="00334B2F" w:rsidP="00CB0ADE">
            <w:pPr>
              <w:jc w:val="right"/>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jc w:val="right"/>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rsidR="00334B2F" w:rsidRPr="0093002B" w:rsidRDefault="00334B2F" w:rsidP="00CB0ADE">
            <w:pPr>
              <w:jc w:val="right"/>
              <w:rPr>
                <w:rFonts w:ascii="GHEA Grapalat" w:hAnsi="GHEA Grapalat" w:cs="Sylfaen"/>
                <w:sz w:val="20"/>
                <w:szCs w:val="20"/>
              </w:rPr>
            </w:pPr>
          </w:p>
        </w:tc>
      </w:tr>
      <w:tr w:rsidR="00334B2F"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p>
          <w:p w:rsidR="00334B2F" w:rsidRPr="0093002B" w:rsidRDefault="00334B2F" w:rsidP="00CB0ADE">
            <w:pPr>
              <w:rPr>
                <w:rFonts w:ascii="GHEA Grapalat" w:hAnsi="GHEA Grapalat" w:cs="Tahoma"/>
                <w:sz w:val="20"/>
                <w:szCs w:val="20"/>
                <w:lang w:val="hy-AM"/>
              </w:rPr>
            </w:pPr>
          </w:p>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 xml:space="preserve">   /____________________/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jc w:val="center"/>
              <w:rPr>
                <w:rFonts w:ascii="GHEA Grapalat" w:hAnsi="GHEA Grapalat" w:cs="Sylfaen"/>
                <w:sz w:val="20"/>
                <w:szCs w:val="20"/>
              </w:rPr>
            </w:pPr>
            <w:r w:rsidRPr="0093002B">
              <w:rPr>
                <w:rFonts w:ascii="GHEA Grapalat" w:hAnsi="GHEA Grapalat" w:cs="Sylfaen"/>
                <w:sz w:val="20"/>
                <w:szCs w:val="20"/>
              </w:rPr>
              <w:t>/ստորագրություն/</w:t>
            </w:r>
          </w:p>
          <w:p w:rsidR="00334B2F" w:rsidRPr="0093002B" w:rsidRDefault="00334B2F" w:rsidP="00CB0ADE">
            <w:pPr>
              <w:jc w:val="right"/>
              <w:rPr>
                <w:rFonts w:ascii="GHEA Grapalat" w:hAnsi="GHEA Grapalat" w:cs="Arial"/>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Arial"/>
                <w:sz w:val="20"/>
                <w:szCs w:val="20"/>
              </w:rPr>
            </w:pPr>
          </w:p>
        </w:tc>
      </w:tr>
    </w:tbl>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&lt;&lt;Վճարմանպահանջագիր&gt;&gt;փաստաթղթիվավերապայմանները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Նշվածդաշտի/</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վավերապայմանիառկայությունըփաստաթղթում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Վավերապայմանիլրացմանպահանջը</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լրացնողկողմը` </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շահառունկամվճարողը</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վճարմանպահանջագրիհամարը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շահառուիկողմից` վճարողիբանկինվճարմանպահանջագիրըներկայացնելիս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շահառուիկողմից` վճարողիբանկինվճարմանպահանջագրիներկայացմանօրը</w:t>
            </w:r>
            <w:r w:rsidRPr="0093002B">
              <w:rPr>
                <w:rFonts w:ascii="GHEA Grapalat" w:hAnsi="GHEA Grapalat"/>
                <w:sz w:val="20"/>
                <w:szCs w:val="20"/>
                <w:lang w:val="hy-AM"/>
              </w:rPr>
              <w:t xml:space="preserve">: </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այնանձի (վճարողի) անունը, որիհաշվիցպետք է գանձվիպահանջագրովնշվածգումարը: Լրացվում է վճարողիանունը, ազգանունը, եթեայնֆիզիկականանձ է կամանվանումը, եթեայնիրավաբանականանձ է: Նշվումեննաևայլտվյալներ` ըստանհրաժեշտության:Լրացվում է վճարողիկողմից</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վճարողինսպասարկողֆինանսականկազմակերպության (մասնաճյուղի) անվանումը (վճարողիբանկը)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վճարողիհաշվիհամարը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վճարողիբանկայինհաշվիհամարըիրենսպասարկողֆինանսականկազմակերպությունում (մասնաճյուղի), որիցպետք է գանձվիպահանջագրովնշվածգումարը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ՀայաստանիՀանրապետությաննորմատիվիրավականակտերովսահմավածդեպքերում, երբվճարողըհանդիսանում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w:t>
            </w:r>
            <w:r w:rsidRPr="0093002B">
              <w:rPr>
                <w:rFonts w:ascii="GHEA Grapalat" w:hAnsi="GHEA Grapalat"/>
                <w:sz w:val="20"/>
                <w:szCs w:val="20"/>
              </w:rPr>
              <w:lastRenderedPageBreak/>
              <w:t>ՀայաստանիՀանրապետությաննորմատիվիրավականակտերովսահմանվածդեպքերում, երբվճարողըհանդիսանում է ֆիզիկականանձ</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շահառուհանդիսացողանձի (վճարումըստացողի) անվանումը: Նշվումեննաևայլտվյալներ` ըստանհրաժեշտության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ոչպարտադիր</w:t>
            </w:r>
          </w:p>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ՀայաստանիՀանրապետությաննորմատիվիրավականակտերովսահմանվածդեպքերում, երբշահառունհանդիսանում է հաշվառվածհարկատու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շահառուինսպասարկողֆինանսականկազմակերպության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շահառուիհաշվիհամարը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շահառուիայնբանկային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հաշվիհամարը, որիվրապետք է փոխանցվենվճարողիցգանձվածմիջոցները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նախապեսլրացվում է շահառուիկողմից`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շահառուինվճարմանենթակագումարը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վճարողիկողմից</w:t>
            </w:r>
          </w:p>
        </w:tc>
      </w:tr>
      <w:tr w:rsidR="00334B2F" w:rsidRPr="00E160D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վճարողիկողմից</w:t>
            </w:r>
          </w:p>
        </w:tc>
      </w:tr>
      <w:tr w:rsidR="00334B2F" w:rsidRPr="00E160D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պահանջագրովնշվածգումարիգանձման և շահառուինվճարմանհամարհիմքհանդիսացողփաստաթղթիտվյալները, որոնցհիմանվրաշահառունվճարմ</w:t>
            </w:r>
            <w:r w:rsidRPr="0093002B">
              <w:rPr>
                <w:rFonts w:ascii="GHEA Grapalat" w:hAnsi="GHEA Grapalat"/>
                <w:sz w:val="20"/>
                <w:szCs w:val="20"/>
              </w:rPr>
              <w:lastRenderedPageBreak/>
              <w:t>անպահանջագիր է ներկայացնումվճարողինսպասարկողբանկինլրացվում է պահանջագրիներկայացմանհամարհիմքհանդիսացողպայմանագրիհամարը</w:t>
            </w:r>
            <w:r w:rsidRPr="0093002B">
              <w:rPr>
                <w:rFonts w:ascii="GHEA Grapalat" w:hAnsi="GHEA Grapalat"/>
                <w:sz w:val="20"/>
                <w:szCs w:val="20"/>
                <w:lang w:val="hy-AM"/>
              </w:rPr>
              <w:t>,</w:t>
            </w:r>
            <w:r w:rsidRPr="0093002B">
              <w:rPr>
                <w:rFonts w:ascii="GHEA Grapalat" w:hAnsi="GHEA Grapalat"/>
                <w:sz w:val="20"/>
                <w:szCs w:val="20"/>
              </w:rPr>
              <w:t>գնմանընթացակարգիծածկագիրը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E160D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առդիրէջերիքանակը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պահանջագրինկիցներկայացվածփաստաթղթերիէջերիքանակը, որոնքպետք է տրամադրվենվճարողին(</w:t>
            </w:r>
            <w:r w:rsidRPr="0093002B">
              <w:rPr>
                <w:rFonts w:ascii="GHEA Grapalat" w:hAnsi="GHEA Grapalat"/>
                <w:sz w:val="20"/>
                <w:szCs w:val="20"/>
                <w:lang w:val="hy-AM"/>
              </w:rPr>
              <w:t>վճարողի բանկին</w:t>
            </w:r>
            <w:r w:rsidRPr="0093002B">
              <w:rPr>
                <w:rFonts w:ascii="GHEA Grapalat" w:hAnsi="GHEA Grapalat"/>
                <w:sz w:val="20"/>
                <w:szCs w:val="20"/>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շահառուիկողմից</w:t>
            </w:r>
          </w:p>
        </w:tc>
      </w:tr>
      <w:tr w:rsidR="00334B2F" w:rsidRPr="00E160D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այսդաշտըլրացվում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եթե</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rsidR="00334B2F" w:rsidRPr="0093002B" w:rsidRDefault="00334B2F" w:rsidP="00CB0ADE">
            <w:pPr>
              <w:jc w:val="center"/>
              <w:rPr>
                <w:rFonts w:ascii="GHEA Grapalat" w:hAnsi="GHEA Grapalat"/>
                <w:sz w:val="20"/>
                <w:szCs w:val="20"/>
                <w:lang w:val="hy-AM"/>
              </w:rPr>
            </w:pPr>
          </w:p>
        </w:tc>
      </w:tr>
      <w:tr w:rsidR="00334B2F" w:rsidRPr="00E160D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կնիքիառկայությանդեպքում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կնիքիառկայությանդեպքում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շահառուիկողմից</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r w:rsidRPr="0093002B">
              <w:rPr>
                <w:rFonts w:ascii="GHEA Grapalat" w:hAnsi="GHEA Grapalat"/>
                <w:sz w:val="20"/>
                <w:szCs w:val="20"/>
              </w:rPr>
              <w:lastRenderedPageBreak/>
              <w:t>.</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վճարողինսպասա</w:t>
            </w:r>
            <w:r w:rsidRPr="0093002B">
              <w:rPr>
                <w:rFonts w:ascii="GHEA Grapalat" w:hAnsi="GHEA Grapalat"/>
                <w:sz w:val="20"/>
                <w:szCs w:val="20"/>
              </w:rPr>
              <w:lastRenderedPageBreak/>
              <w:t>րկողֆինանսականկազմակերպության (մասնաճյուղի) 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վճարմանպահանջագիրըվճարողինսպասարկողֆինանսականկազմակերպության</w:t>
            </w:r>
            <w:r w:rsidRPr="0093002B">
              <w:rPr>
                <w:rFonts w:ascii="GHEA Grapalat" w:hAnsi="GHEA Grapalat"/>
                <w:sz w:val="20"/>
                <w:szCs w:val="20"/>
                <w:lang w:val="hy-AM"/>
              </w:rPr>
              <w:t>ը</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լի</w:t>
            </w:r>
            <w:r w:rsidRPr="0093002B">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վճարողինսպասարկողֆինանսականկազմակերպության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վճարմանպահանջագիրըվճարողինսպասարկողֆինանսականկազմակերպության</w:t>
            </w:r>
            <w:r w:rsidRPr="0093002B">
              <w:rPr>
                <w:rFonts w:ascii="GHEA Grapalat" w:hAnsi="GHEA Grapalat"/>
                <w:sz w:val="20"/>
                <w:szCs w:val="20"/>
                <w:lang w:val="hy-AM"/>
              </w:rPr>
              <w:t>ը</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լի</w:t>
            </w:r>
            <w:r w:rsidRPr="0093002B">
              <w:rPr>
                <w:rFonts w:ascii="GHEA Grapalat" w:hAnsi="GHEA Grapalat"/>
                <w:sz w:val="20"/>
                <w:szCs w:val="20"/>
              </w:rPr>
              <w:t>նելուդեպքում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վճարողինսպասարկողֆինանսականկազմակերպության (մասնաճյուղի) կողմիցպարտադիրնշվում է պահանջագրիկատարմանամսաթիվը,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շահառուինսպասարկողֆինանսականկազմակերպության (մասնաճյուղի) աշխատակցիստորագրությունը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վճարմանպահանջագիրըշահառուինսպասարկողֆինանսականկազմակերպության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ելուդեպքում</w:t>
            </w:r>
            <w:r w:rsidRPr="0093002B">
              <w:rPr>
                <w:rFonts w:ascii="GHEA Grapalat" w:hAnsi="GHEA Grapalat"/>
                <w:sz w:val="20"/>
                <w:szCs w:val="20"/>
                <w:lang w:val="hy-AM"/>
              </w:rPr>
              <w:t xml:space="preserve">, որտեղ </w:t>
            </w:r>
            <w:r w:rsidRPr="0093002B">
              <w:rPr>
                <w:rFonts w:ascii="GHEA Grapalat" w:hAnsi="GHEA Grapalat"/>
                <w:sz w:val="20"/>
                <w:szCs w:val="20"/>
              </w:rPr>
              <w:t>աշխատակցիստորագրությունը</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շահառռւինսպասարկողֆինանսականկազմակերպության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վճարմանպահանջագիրը</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ելուդեպքում</w:t>
            </w:r>
            <w:r w:rsidRPr="0093002B">
              <w:rPr>
                <w:rFonts w:ascii="GHEA Grapalat" w:hAnsi="GHEA Grapalat"/>
                <w:sz w:val="20"/>
                <w:szCs w:val="20"/>
                <w:lang w:val="hy-AM"/>
              </w:rPr>
              <w:t xml:space="preserve">, որտեղ  դրոշմակնիքըդրվում է </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շահառռւինսպասարկողֆինանսականկազմակերպությանամսաթիվը,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վճարմանպահանջագիրը</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ելուդեպքում</w:t>
            </w:r>
            <w:r w:rsidRPr="0093002B">
              <w:rPr>
                <w:rFonts w:ascii="GHEA Grapalat" w:hAnsi="GHEA Grapalat"/>
                <w:sz w:val="20"/>
                <w:szCs w:val="20"/>
                <w:lang w:val="hy-AM"/>
              </w:rPr>
              <w:t xml:space="preserve">,   որտեղ  սույն տվյալներըդրվում են </w:t>
            </w:r>
            <w:r w:rsidRPr="0093002B">
              <w:rPr>
                <w:rFonts w:ascii="GHEA Grapalat" w:hAnsi="GHEA Grapalat"/>
                <w:sz w:val="20"/>
                <w:szCs w:val="20"/>
              </w:rPr>
              <w:t>թղթայինեղանակովներկայաց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bl>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rsidR="00B01CA2" w:rsidRPr="0093002B" w:rsidRDefault="003D7FD7" w:rsidP="00B01CA2">
      <w:pPr>
        <w:pStyle w:val="31"/>
        <w:spacing w:line="240" w:lineRule="auto"/>
        <w:jc w:val="right"/>
        <w:rPr>
          <w:rFonts w:ascii="GHEA Grapalat" w:hAnsi="GHEA Grapalat" w:cs="Arial"/>
          <w:b/>
          <w:lang w:val="hy-AM"/>
        </w:rPr>
      </w:pPr>
      <w:r w:rsidRPr="0093002B">
        <w:rPr>
          <w:rFonts w:ascii="GHEA Grapalat" w:hAnsi="GHEA Grapalat" w:cs="Sylfaen"/>
          <w:b/>
          <w:lang w:val="hy-AM"/>
        </w:rPr>
        <w:t>«</w:t>
      </w:r>
      <w:r w:rsidR="000928B7">
        <w:rPr>
          <w:rFonts w:ascii="GHEA Grapalat" w:hAnsi="GHEA Grapalat" w:cs="Sylfaen"/>
          <w:b/>
          <w:lang w:val="hy-AM"/>
        </w:rPr>
        <w:t>ԼՄ-ԹՀ-ԳՀԱՇՁԲ-24/11</w:t>
      </w:r>
      <w:r w:rsidRPr="0093002B">
        <w:rPr>
          <w:rFonts w:ascii="GHEA Grapalat" w:hAnsi="GHEA Grapalat" w:cs="Sylfaen"/>
          <w:b/>
          <w:lang w:val="hy-AM"/>
        </w:rPr>
        <w:t xml:space="preserve">» </w:t>
      </w:r>
      <w:r w:rsidR="005C432A">
        <w:rPr>
          <w:rFonts w:ascii="GHEA Grapalat" w:hAnsi="GHEA Grapalat" w:cs="Sylfaen"/>
          <w:b/>
          <w:lang w:val="hy-AM"/>
        </w:rPr>
        <w:t>*</w:t>
      </w:r>
      <w:r w:rsidR="00B01CA2" w:rsidRPr="0093002B">
        <w:rPr>
          <w:rFonts w:ascii="GHEA Grapalat" w:hAnsi="GHEA Grapalat" w:cs="Sylfaen"/>
          <w:b/>
          <w:lang w:val="hy-AM"/>
        </w:rPr>
        <w:t>ծածկագրով</w:t>
      </w:r>
    </w:p>
    <w:p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Sylfaen"/>
          <w:b/>
          <w:lang w:val="hy-AM"/>
        </w:rPr>
        <w:t>հրավերի</w:t>
      </w:r>
    </w:p>
    <w:p w:rsidR="00B01CA2" w:rsidRPr="0093002B" w:rsidRDefault="00B01CA2" w:rsidP="00B01CA2">
      <w:pPr>
        <w:pStyle w:val="aa"/>
        <w:spacing w:after="0" w:line="360" w:lineRule="auto"/>
        <w:ind w:firstLine="567"/>
        <w:jc w:val="right"/>
        <w:rPr>
          <w:rFonts w:ascii="GHEA Grapalat" w:hAnsi="GHEA Grapalat" w:cs="Sylfaen"/>
          <w:i/>
          <w:sz w:val="16"/>
          <w:lang w:val="hy-AM"/>
        </w:rPr>
      </w:pPr>
    </w:p>
    <w:p w:rsidR="00B01CA2" w:rsidRPr="0093002B" w:rsidRDefault="00B01CA2" w:rsidP="00B01CA2">
      <w:pPr>
        <w:pStyle w:val="aa"/>
        <w:spacing w:after="0" w:line="360" w:lineRule="auto"/>
        <w:ind w:firstLine="567"/>
        <w:jc w:val="right"/>
        <w:rPr>
          <w:rFonts w:ascii="GHEA Grapalat" w:hAnsi="GHEA Grapalat" w:cs="Sylfaen"/>
          <w:i/>
          <w:sz w:val="16"/>
          <w:lang w:val="hy-AM"/>
        </w:rPr>
      </w:pPr>
    </w:p>
    <w:p w:rsidR="00B01CA2" w:rsidRPr="0093002B" w:rsidRDefault="00B01CA2" w:rsidP="00B01CA2">
      <w:pPr>
        <w:pStyle w:val="aa"/>
        <w:spacing w:after="0" w:line="360" w:lineRule="auto"/>
        <w:ind w:firstLine="567"/>
        <w:jc w:val="center"/>
        <w:rPr>
          <w:rFonts w:ascii="GHEA Grapalat" w:hAnsi="GHEA Grapalat" w:cs="Sylfaen"/>
          <w:i/>
          <w:sz w:val="16"/>
          <w:lang w:val="hy-AM"/>
        </w:rPr>
      </w:pPr>
    </w:p>
    <w:p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rsidR="00B01CA2" w:rsidRPr="0093002B" w:rsidRDefault="00B01CA2" w:rsidP="00B01CA2">
      <w:pPr>
        <w:pStyle w:val="af4"/>
        <w:shd w:val="clear" w:color="auto" w:fill="FFFFFF"/>
        <w:spacing w:before="0" w:beforeAutospacing="0" w:after="0" w:afterAutospacing="0"/>
        <w:ind w:firstLine="375"/>
        <w:rPr>
          <w:rStyle w:val="af5"/>
          <w:lang w:val="hy-AM"/>
        </w:rPr>
      </w:pPr>
    </w:p>
    <w:p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երաշխիքը տվող բանկի անվանումը</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Pr="0093002B">
        <w:rPr>
          <w:rStyle w:val="af5"/>
          <w:rFonts w:ascii="GHEA Grapalat" w:hAnsi="GHEA Grapalat"/>
          <w:b w:val="0"/>
          <w:sz w:val="20"/>
          <w:szCs w:val="20"/>
          <w:lang w:val="hy-AM"/>
        </w:rPr>
        <w:t xml:space="preserve">                                                                    փոխանցման միջոցով:</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sidRPr="00D65AC8">
        <w:rPr>
          <w:rFonts w:ascii="GHEA Grapalat" w:hAnsi="GHEA Grapalat"/>
          <w:color w:val="000000"/>
          <w:sz w:val="20"/>
          <w:szCs w:val="20"/>
          <w:lang w:val="hy-AM"/>
        </w:rPr>
        <w:t xml:space="preserve">  -----------------------------------      </w:t>
      </w:r>
    </w:p>
    <w:p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քարտուղարի էլ. փոստի հասցեն</w:t>
      </w:r>
    </w:p>
    <w:p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պայմանագրի, ներառյալ նաև դրանում կատարված</w:t>
      </w:r>
    </w:p>
    <w:p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E524D0" w:rsidRPr="00E524D0">
        <w:fldChar w:fldCharType="begin"/>
      </w:r>
      <w:r w:rsidR="00E524D0" w:rsidRPr="00E524D0">
        <w:rPr>
          <w:lang w:val="hy-AM"/>
          <w:rPrChange w:id="18" w:author="Sergey Shahnazaryan" w:date="2024-02-09T13:13:00Z">
            <w:rPr/>
          </w:rPrChange>
        </w:rPr>
        <w:instrText xml:space="preserve"> HYPERLINK "http://www.procurement.am" </w:instrText>
      </w:r>
      <w:r w:rsidR="00E524D0" w:rsidRPr="00E524D0">
        <w:fldChar w:fldCharType="separate"/>
      </w:r>
      <w:r w:rsidRPr="0093002B">
        <w:rPr>
          <w:rStyle w:val="a9"/>
          <w:rFonts w:ascii="GHEA Grapalat" w:hAnsi="GHEA Grapalat"/>
          <w:color w:val="auto"/>
          <w:sz w:val="20"/>
          <w:szCs w:val="20"/>
          <w:lang w:val="hy-AM"/>
        </w:rPr>
        <w:t>www.procurement.am</w:t>
      </w:r>
      <w:r w:rsidR="00E524D0">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հասցեով գործող տեղեկագրում հրապարակած ծանուցումը:</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B2572B" w:rsidRPr="0093002B" w:rsidRDefault="00B2572B" w:rsidP="001557AE">
      <w:pPr>
        <w:pStyle w:val="31"/>
        <w:spacing w:line="240" w:lineRule="auto"/>
        <w:jc w:val="right"/>
        <w:rPr>
          <w:rFonts w:ascii="GHEA Grapalat" w:hAnsi="GHEA Grapalat"/>
          <w:lang w:val="hy-AM"/>
        </w:rPr>
      </w:pP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p>
    <w:p w:rsidR="00B2572B" w:rsidRPr="0093002B" w:rsidRDefault="00B2572B"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F5285F" w:rsidRPr="0093002B" w:rsidRDefault="00F5285F" w:rsidP="00EF3662">
      <w:pPr>
        <w:rPr>
          <w:lang w:val="hy-AM"/>
        </w:rPr>
      </w:pPr>
    </w:p>
    <w:p w:rsidR="00F5285F" w:rsidRPr="0093002B" w:rsidRDefault="00F5285F" w:rsidP="00EF3662">
      <w:pPr>
        <w:rPr>
          <w:lang w:val="hy-AM"/>
        </w:rPr>
      </w:pPr>
    </w:p>
    <w:p w:rsidR="00F5285F" w:rsidRPr="0093002B" w:rsidRDefault="00F5285F" w:rsidP="00EF3662">
      <w:pPr>
        <w:rPr>
          <w:lang w:val="hy-AM"/>
        </w:rPr>
      </w:pPr>
    </w:p>
    <w:p w:rsidR="00B93472" w:rsidRPr="0093002B" w:rsidRDefault="00B93472" w:rsidP="00EF3662">
      <w:pPr>
        <w:rPr>
          <w:lang w:val="hy-AM"/>
        </w:rPr>
      </w:pPr>
    </w:p>
    <w:p w:rsidR="000B519A" w:rsidRDefault="000B519A" w:rsidP="00EF3662">
      <w:pPr>
        <w:pStyle w:val="31"/>
        <w:spacing w:line="240" w:lineRule="auto"/>
        <w:jc w:val="right"/>
        <w:rPr>
          <w:rFonts w:ascii="GHEA Grapalat" w:hAnsi="GHEA Grapalat" w:cs="Sylfaen"/>
          <w:b/>
          <w:lang w:val="hy-AM"/>
        </w:rPr>
      </w:pPr>
    </w:p>
    <w:p w:rsidR="000B519A" w:rsidRDefault="000B519A" w:rsidP="00EF3662">
      <w:pPr>
        <w:pStyle w:val="31"/>
        <w:spacing w:line="240" w:lineRule="auto"/>
        <w:jc w:val="right"/>
        <w:rPr>
          <w:rFonts w:ascii="GHEA Grapalat" w:hAnsi="GHEA Grapalat" w:cs="Sylfaen"/>
          <w:b/>
          <w:lang w:val="hy-AM"/>
        </w:rPr>
      </w:pPr>
    </w:p>
    <w:p w:rsidR="000B519A" w:rsidRDefault="000B519A" w:rsidP="00EF3662">
      <w:pPr>
        <w:pStyle w:val="31"/>
        <w:spacing w:line="240" w:lineRule="auto"/>
        <w:jc w:val="right"/>
        <w:rPr>
          <w:rFonts w:ascii="GHEA Grapalat" w:hAnsi="GHEA Grapalat" w:cs="Sylfaen"/>
          <w:b/>
          <w:lang w:val="hy-AM"/>
        </w:rPr>
      </w:pPr>
    </w:p>
    <w:p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77245" w:rsidRPr="0093002B">
        <w:rPr>
          <w:rFonts w:ascii="GHEA Grapalat" w:hAnsi="GHEA Grapalat" w:cs="Sylfaen"/>
          <w:b/>
          <w:lang w:val="hy-AM"/>
        </w:rPr>
        <w:t>6</w:t>
      </w:r>
    </w:p>
    <w:p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0928B7">
        <w:rPr>
          <w:rFonts w:ascii="GHEA Grapalat" w:hAnsi="GHEA Grapalat" w:cs="Sylfaen"/>
          <w:b/>
          <w:lang w:val="hy-AM"/>
        </w:rPr>
        <w:t>ԼՄ-ԹՀ-ԳՀԱՇՁԲ-24/11</w:t>
      </w:r>
      <w:r w:rsidRPr="0093002B">
        <w:rPr>
          <w:rFonts w:ascii="GHEA Grapalat" w:hAnsi="GHEA Grapalat" w:cs="Sylfaen"/>
          <w:b/>
          <w:lang w:val="hy-AM"/>
        </w:rPr>
        <w:t>»</w:t>
      </w:r>
      <w:r w:rsidR="00130202" w:rsidRPr="0093002B">
        <w:rPr>
          <w:rFonts w:ascii="GHEA Grapalat" w:hAnsi="GHEA Grapalat" w:cs="Sylfaen"/>
          <w:b/>
          <w:lang w:val="hy-AM"/>
        </w:rPr>
        <w:t>*</w:t>
      </w:r>
      <w:r w:rsidRPr="0093002B">
        <w:rPr>
          <w:rFonts w:ascii="GHEA Grapalat" w:hAnsi="GHEA Grapalat" w:cs="Sylfaen"/>
          <w:b/>
          <w:lang w:val="hy-AM"/>
        </w:rPr>
        <w:t xml:space="preserve">  ծածկագրով</w:t>
      </w:r>
    </w:p>
    <w:p w:rsidR="00071D1C" w:rsidRPr="0093002B" w:rsidRDefault="002859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93002B">
        <w:rPr>
          <w:rFonts w:ascii="GHEA Grapalat" w:hAnsi="GHEA Grapalat" w:cs="Sylfaen"/>
          <w:b/>
          <w:lang w:val="hy-AM"/>
        </w:rPr>
        <w:t xml:space="preserve"> հրավերի</w:t>
      </w:r>
    </w:p>
    <w:p w:rsidR="00EF1E0E" w:rsidRPr="0093002B" w:rsidRDefault="00EF1E0E" w:rsidP="00EF3662">
      <w:pPr>
        <w:pStyle w:val="31"/>
        <w:spacing w:line="240" w:lineRule="auto"/>
        <w:jc w:val="right"/>
        <w:rPr>
          <w:rFonts w:ascii="GHEA Grapalat" w:hAnsi="GHEA Grapalat" w:cs="Sylfaen"/>
          <w:b/>
          <w:lang w:val="hy-AM"/>
        </w:rPr>
      </w:pPr>
    </w:p>
    <w:p w:rsidR="00F02279" w:rsidRPr="0093002B" w:rsidRDefault="00F02279" w:rsidP="00F02279">
      <w:pPr>
        <w:ind w:left="-142" w:firstLine="142"/>
        <w:jc w:val="center"/>
        <w:rPr>
          <w:rFonts w:ascii="GHEA Grapalat" w:hAnsi="GHEA Grapalat"/>
          <w:b/>
          <w:lang w:val="hy-AM"/>
        </w:rPr>
      </w:pPr>
      <w:r w:rsidRPr="0093002B">
        <w:rPr>
          <w:rFonts w:ascii="GHEA Grapalat" w:hAnsi="GHEA Grapalat" w:cs="Sylfaen"/>
          <w:b/>
          <w:lang w:val="hy-AM"/>
        </w:rPr>
        <w:t>ՊԵՏՈՒԹՅԱՆԿԱՐԻՔՆԵՐԻՀԱՄԱՐ-------------------------------------  ԿԱՏԱՐՄԱՆ</w:t>
      </w:r>
    </w:p>
    <w:p w:rsidR="00F02279" w:rsidRPr="0093002B" w:rsidRDefault="00F02279" w:rsidP="00F02279">
      <w:pPr>
        <w:ind w:left="-142" w:firstLine="142"/>
        <w:jc w:val="center"/>
        <w:rPr>
          <w:rFonts w:ascii="GHEA Grapalat" w:hAnsi="GHEA Grapalat" w:cs="Times Armenian"/>
          <w:b/>
          <w:lang w:val="hy-AM"/>
        </w:rPr>
      </w:pPr>
      <w:r w:rsidRPr="0093002B">
        <w:rPr>
          <w:rFonts w:ascii="GHEA Grapalat" w:hAnsi="GHEA Grapalat" w:cs="Sylfaen"/>
          <w:b/>
          <w:lang w:val="hy-AM"/>
        </w:rPr>
        <w:t>ՊԵՏԱԿԱՆԳՆՄԱՆՊԱՅՄԱՆԱԳԻՐ</w:t>
      </w:r>
    </w:p>
    <w:p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r w:rsidRPr="0093002B">
        <w:rPr>
          <w:rFonts w:ascii="GHEA Grapalat" w:hAnsi="GHEA Grapalat"/>
          <w:b/>
          <w:u w:val="single"/>
          <w:lang w:val="hy-AM"/>
        </w:rPr>
        <w:tab/>
      </w:r>
    </w:p>
    <w:p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lang w:val="hy-AM"/>
        </w:rPr>
        <w:t xml:space="preserve">«» </w:t>
      </w:r>
      <w:r w:rsidRPr="0093002B">
        <w:rPr>
          <w:rFonts w:ascii="GHEA Grapalat" w:hAnsi="GHEA Grapalat" w:cs="Sylfaen"/>
          <w:sz w:val="20"/>
          <w:lang w:val="hy-AM"/>
        </w:rPr>
        <w:t>20   թ.</w:t>
      </w:r>
    </w:p>
    <w:p w:rsidR="00F02279" w:rsidRPr="0093002B" w:rsidRDefault="00F02279" w:rsidP="00F02279">
      <w:pPr>
        <w:autoSpaceDE w:val="0"/>
        <w:autoSpaceDN w:val="0"/>
        <w:adjustRightInd w:val="0"/>
        <w:rPr>
          <w:rFonts w:ascii="GHEA Grapalat" w:hAnsi="GHEA Grapalat" w:cs="TimesArmenianPSMT"/>
          <w:sz w:val="18"/>
          <w:szCs w:val="18"/>
          <w:lang w:val="hy-AM"/>
        </w:rPr>
      </w:pPr>
    </w:p>
    <w:p w:rsidR="00F02279" w:rsidRPr="0093002B" w:rsidRDefault="00F02279" w:rsidP="00F02279">
      <w:pPr>
        <w:ind w:firstLine="720"/>
        <w:jc w:val="both"/>
        <w:rPr>
          <w:rFonts w:ascii="GHEA Grapalat" w:hAnsi="GHEA Grapalat"/>
          <w:sz w:val="20"/>
          <w:lang w:val="hy-AM"/>
        </w:rPr>
      </w:pPr>
      <w:r w:rsidRPr="0093002B">
        <w:rPr>
          <w:rFonts w:ascii="GHEA Grapalat" w:hAnsi="GHEA Grapalat"/>
          <w:lang w:val="hy-AM"/>
        </w:rPr>
        <w:t>«</w:t>
      </w:r>
      <w:r w:rsidRPr="0093002B">
        <w:rPr>
          <w:rFonts w:ascii="GHEA Grapalat" w:hAnsi="GHEA Grapalat" w:cs="Sylfaen"/>
          <w:sz w:val="20"/>
          <w:lang w:val="hy-AM"/>
        </w:rPr>
        <w:t>________________________________________</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իդեմս</w:t>
      </w:r>
      <w:r w:rsidRPr="0093002B">
        <w:rPr>
          <w:rFonts w:ascii="GHEA Grapalat" w:hAnsi="GHEA Grapalat" w:cs="Times Armenian"/>
          <w:sz w:val="20"/>
          <w:lang w:val="hy-AM"/>
        </w:rPr>
        <w:t xml:space="preserve"> ------------------------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որըգործումէ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կանոնադրությանհիմանվրա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cs="Sylfaen"/>
          <w:sz w:val="20"/>
          <w:lang w:val="hy-AM"/>
        </w:rPr>
        <w:t>իդեմստնօրեն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որըգործումէ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կանոնադրությանհիմանվրա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կնքեցինսույնպայմանագիրըհետևյալիմասին</w:t>
      </w:r>
      <w:r w:rsidRPr="0093002B">
        <w:rPr>
          <w:rFonts w:ascii="GHEA Grapalat" w:hAnsi="GHEA Grapalat" w:cs="Times Armenian"/>
          <w:sz w:val="20"/>
          <w:lang w:val="hy-AM"/>
        </w:rPr>
        <w:t>։</w:t>
      </w:r>
    </w:p>
    <w:p w:rsidR="00F02279" w:rsidRPr="0093002B" w:rsidRDefault="00F02279" w:rsidP="00F02279">
      <w:pPr>
        <w:jc w:val="both"/>
        <w:rPr>
          <w:rFonts w:ascii="GHEA Grapalat" w:hAnsi="GHEA Grapalat"/>
          <w:i/>
          <w:sz w:val="20"/>
          <w:lang w:val="hy-AM" w:eastAsia="zh-CN"/>
        </w:rPr>
      </w:pPr>
    </w:p>
    <w:p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նչհամապատասխանող</w:t>
      </w:r>
      <w:r w:rsidRPr="0093002B">
        <w:rPr>
          <w:rFonts w:ascii="GHEA Grapalat" w:hAnsi="GHEA Grapalat" w:cs="Times Armenian"/>
          <w:sz w:val="20"/>
          <w:lang w:val="hy-AM"/>
        </w:rPr>
        <w:t xml:space="preserve"> աշխատանք.</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իրհայեցողությամբսահմանելովանպատշաճորակի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անհատույցփոխարինմանողջամիտժամկետ ևպահանջել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կետովնախատեսվածտուգանքը, ինչպես նաև 5.3 կետով նախատեսված տույժը</w:t>
      </w:r>
      <w:r w:rsidRPr="0093002B">
        <w:rPr>
          <w:rFonts w:ascii="GHEA Grapalat" w:hAnsi="GHEA Grapalat" w:cs="Times Armenian"/>
          <w:sz w:val="20"/>
          <w:lang w:val="hy-AM"/>
        </w:rPr>
        <w:t>.</w:t>
      </w:r>
    </w:p>
    <w:p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Հրաժարվելպայմանագիրըկատարելուցևպահանջելվերադարձնելու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համարվճարվածգումարը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կետովնախատեսվածտուգանքը</w:t>
      </w:r>
      <w:r w:rsidRPr="0093002B">
        <w:rPr>
          <w:rFonts w:ascii="GHEA Grapalat" w:hAnsi="GHEA Grapalat" w:cs="Times Armenian"/>
          <w:sz w:val="20"/>
          <w:lang w:val="hy-AM"/>
        </w:rPr>
        <w:t>.</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Միակողմանիլուծելպայմանագիրը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նէականորենխախտելէպայմանագիրը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պայմանագիրըխախտելնէականէհամարվում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F02279" w:rsidRPr="0093002B" w:rsidRDefault="00F02279" w:rsidP="00F02279">
      <w:pPr>
        <w:ind w:firstLine="720"/>
        <w:jc w:val="both"/>
        <w:rPr>
          <w:rFonts w:ascii="GHEA Grapalat" w:hAnsi="GHEA Grapalat"/>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pStyle w:val="31"/>
        <w:spacing w:line="240" w:lineRule="auto"/>
        <w:ind w:firstLine="0"/>
        <w:rPr>
          <w:rFonts w:ascii="GHEA Grapalat" w:hAnsi="GHEA Grapalat" w:cs="Sylfaen"/>
          <w:i/>
          <w:sz w:val="16"/>
          <w:szCs w:val="16"/>
          <w:lang w:val="hy-AM"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02279" w:rsidRPr="0093002B" w:rsidRDefault="00F02279" w:rsidP="00F02279">
      <w:pPr>
        <w:ind w:firstLine="720"/>
        <w:jc w:val="both"/>
        <w:rPr>
          <w:rFonts w:ascii="GHEA Grapalat" w:hAnsi="GHEA Grapalat"/>
          <w:i/>
          <w:sz w:val="20"/>
          <w:u w:val="single"/>
          <w:lang w:val="hy-AM"/>
        </w:rPr>
      </w:pP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af6"/>
          <w:rFonts w:ascii="GHEA Grapalat" w:hAnsi="GHEA Grapalat" w:cs="Sylfaen"/>
          <w:sz w:val="20"/>
          <w:lang w:val="hy-AM"/>
        </w:rPr>
        <w:footnoteReference w:id="13"/>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4.1.1 Պայմանա</w:t>
      </w:r>
      <w:r w:rsidRPr="0093002B">
        <w:rPr>
          <w:rFonts w:ascii="GHEA Grapalat" w:hAnsi="GHEA Grapalat" w:cs="Times Armenian"/>
          <w:sz w:val="20"/>
          <w:lang w:val="hy-AM"/>
        </w:rPr>
        <w:t>գ</w:t>
      </w:r>
      <w:r w:rsidRPr="0093002B">
        <w:rPr>
          <w:rFonts w:ascii="GHEA Grapalat" w:hAnsi="GHEA Grapalat" w:cs="Sylfaen"/>
          <w:sz w:val="20"/>
          <w:lang w:val="hy-AM"/>
        </w:rPr>
        <w:t>րի</w:t>
      </w:r>
      <w:r w:rsidRPr="0093002B">
        <w:rPr>
          <w:rFonts w:ascii="GHEA Grapalat" w:hAnsi="GHEA Grapalat" w:cs="Times Armenian"/>
          <w:sz w:val="20"/>
          <w:lang w:val="hy-AM"/>
        </w:rPr>
        <w:t xml:space="preserve"> գ</w:t>
      </w:r>
      <w:r w:rsidRPr="0093002B">
        <w:rPr>
          <w:rFonts w:ascii="GHEA Grapalat" w:hAnsi="GHEA Grapalat" w:cs="Sylfaen"/>
          <w:sz w:val="20"/>
          <w:lang w:val="hy-AM"/>
        </w:rPr>
        <w:t>նից</w:t>
      </w:r>
      <w:r w:rsidRPr="0093002B">
        <w:rPr>
          <w:rFonts w:ascii="GHEA Grapalat" w:hAnsi="GHEA Grapalat" w:cs="Times Armenian"/>
          <w:sz w:val="20"/>
          <w:lang w:val="hy-AM"/>
        </w:rPr>
        <w:t xml:space="preserve">` մինչև ----------- (--------------------------) </w:t>
      </w:r>
      <w:r w:rsidRPr="0093002B">
        <w:rPr>
          <w:rFonts w:ascii="GHEA Grapalat" w:hAnsi="GHEA Grapalat" w:cs="Sylfaen"/>
          <w:sz w:val="20"/>
          <w:lang w:val="hy-AM"/>
        </w:rPr>
        <w:t>ՀՀդրամը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ՊատվիրատունփոխանցումէԿատարողիբանկայինհաշվին</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որպեսկանխավճար։ Կանխավճարիմարումնիրականացվումէհանձնման-ընդունման </w:t>
      </w:r>
      <w:r w:rsidRPr="0093002B">
        <w:rPr>
          <w:rFonts w:ascii="GHEA Grapalat" w:hAnsi="GHEA Grapalat" w:cs="Sylfaen"/>
          <w:sz w:val="20"/>
          <w:lang w:val="hy-AM"/>
        </w:rPr>
        <w:lastRenderedPageBreak/>
        <w:t>արձանագրություններիհիմանվրակատարվողվճարումներիցնվազեցումներ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պահումներ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կատարելուձևով</w:t>
      </w:r>
      <w:r w:rsidRPr="0093002B">
        <w:rPr>
          <w:rFonts w:ascii="GHEA Grapalat" w:hAnsi="GHEA Grapalat" w:cs="Times Armenian"/>
          <w:sz w:val="20"/>
          <w:lang w:val="hy-AM"/>
        </w:rPr>
        <w:t xml:space="preserve">։ </w:t>
      </w:r>
      <w:r w:rsidR="003D1BB7" w:rsidRPr="0093002B">
        <w:rPr>
          <w:rFonts w:ascii="GHEA Grapalat" w:hAnsi="GHEA Grapalat" w:cs="Times Armenian"/>
          <w:sz w:val="20"/>
          <w:lang w:val="hy-AM"/>
        </w:rPr>
        <w:t>Ընդ որում մինչև կանխավճարի ամբողջական մարումը, Կատարողին վճարումներ չեն կատարվում</w:t>
      </w:r>
      <w:r w:rsidRPr="0093002B">
        <w:rPr>
          <w:rFonts w:ascii="GHEA Grapalat" w:hAnsi="GHEA Grapalat" w:cs="Sylfaen"/>
          <w:sz w:val="20"/>
          <w:lang w:val="hy-AM"/>
        </w:rPr>
        <w:t>:</w:t>
      </w:r>
      <w:r w:rsidR="006F5442" w:rsidRPr="0093002B">
        <w:rPr>
          <w:rStyle w:val="af6"/>
          <w:rFonts w:ascii="GHEA Grapalat" w:hAnsi="GHEA Grapalat" w:cs="Sylfaen"/>
          <w:sz w:val="20"/>
          <w:lang w:val="hy-AM"/>
        </w:rPr>
        <w:footnoteReference w:id="14"/>
      </w:r>
    </w:p>
    <w:p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D092B" w:rsidRPr="0093002B">
        <w:rPr>
          <w:rFonts w:ascii="GHEA Grapalat" w:hAnsi="GHEA Grapalat"/>
          <w:sz w:val="20"/>
          <w:lang w:val="hy-AM"/>
        </w:rPr>
        <w:t>--</w:t>
      </w:r>
      <w:r w:rsidRPr="0093002B">
        <w:rPr>
          <w:rFonts w:ascii="GHEA Grapalat" w:hAnsi="GHEA Grapalat"/>
          <w:sz w:val="20"/>
          <w:lang w:val="hy-AM"/>
        </w:rPr>
        <w:t xml:space="preserve">-ը: </w:t>
      </w:r>
    </w:p>
    <w:p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r w:rsidR="006F5442" w:rsidRPr="0093002B">
        <w:rPr>
          <w:rStyle w:val="af6"/>
          <w:rFonts w:ascii="GHEA Grapalat" w:hAnsi="GHEA Grapalat"/>
          <w:sz w:val="20"/>
          <w:lang w:val="hy-AM"/>
        </w:rPr>
        <w:footnoteReference w:id="15"/>
      </w:r>
    </w:p>
    <w:p w:rsidR="009D092B" w:rsidRPr="0093002B" w:rsidRDefault="009D092B" w:rsidP="00F02279">
      <w:pPr>
        <w:ind w:firstLine="709"/>
        <w:jc w:val="both"/>
        <w:rPr>
          <w:rFonts w:ascii="GHEA Grapalat" w:hAnsi="GHEA Grapalat"/>
          <w:sz w:val="20"/>
          <w:lang w:val="hy-AM"/>
        </w:rPr>
      </w:pP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7E053B" w:rsidRPr="0093002B">
        <w:rPr>
          <w:rStyle w:val="af6"/>
          <w:rFonts w:ascii="GHEA Grapalat" w:hAnsi="GHEA Grapalat" w:cs="Sylfaen"/>
          <w:sz w:val="20"/>
          <w:lang w:val="hy-AM"/>
        </w:rPr>
        <w:footnoteReference w:id="16"/>
      </w:r>
      <w:r w:rsidRPr="0093002B">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չընդունվելուդեպքում:  </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եթեդաեղելէանհաղթահարելիուժիազդեցությանհետևանքով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որըծագելէսույնպայմանագիրըկնքելուցհետո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ևորըկողմերըչէինկարողկանխատեսելկամկանխարգելել։Այդպիսիիրավիճակներեներկրաշարժը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ռազմականևարտակարգդրությունհայտարարելը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հաղորդակցությանմիջոցներիաշխատանքիդադարեցումը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պետականմարմիններիակտերըևայլն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lastRenderedPageBreak/>
        <w:t>ապակողմերիցյուրաքանչյուրնիրավունքունիլուծելպայմանագիրը՝այդմասիննախապեստեղյակպահելովմյուսկողմին</w:t>
      </w:r>
      <w:r w:rsidRPr="0093002B">
        <w:rPr>
          <w:rFonts w:ascii="GHEA Grapalat" w:hAnsi="GHEA Grapalat" w:cs="Times Armenian"/>
          <w:sz w:val="20"/>
          <w:lang w:val="hy-AM"/>
        </w:rPr>
        <w:t>։</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93002B">
        <w:rPr>
          <w:rFonts w:ascii="GHEA Grapalat" w:hAnsi="GHEA Grapalat" w:cs="Times Armenian"/>
          <w:sz w:val="20"/>
          <w:lang w:val="hy-AM"/>
        </w:rPr>
        <w:t>։</w:t>
      </w:r>
    </w:p>
    <w:p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E54A40" w:rsidRPr="0093002B">
        <w:rPr>
          <w:rStyle w:val="af6"/>
          <w:rFonts w:ascii="GHEA Grapalat" w:hAnsi="GHEA Grapalat" w:cs="Sylfaen"/>
          <w:sz w:val="20"/>
          <w:lang w:val="hy-AM"/>
        </w:rPr>
        <w:footnoteReference w:id="17"/>
      </w:r>
    </w:p>
    <w:p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առանցկողմերիգրավորևկնիքովհաստատվածհամաձայնության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այմանագրիցծագածպահանջիիրավունքըչիկարողփոխանցվելայլանձի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առանցպարտապանկողմիգրավորհամաձայնության</w:t>
      </w:r>
      <w:r w:rsidRPr="0093002B">
        <w:rPr>
          <w:rFonts w:ascii="GHEA Grapalat" w:hAnsi="GHEA Grapalat" w:cs="Times Armenian"/>
          <w:sz w:val="20"/>
          <w:lang w:val="hy-AM"/>
        </w:rPr>
        <w:t>։</w:t>
      </w:r>
    </w:p>
    <w:p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այմանագրումփոփոխություններևլրացումներկարողենկատարվելմիայնԿողմերիփոխադարձհամաձայնությամբ՝համաձայնագիրկնքելումիջոցով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որըկհանդիսանապայմանագրիանբաժանելիմասը</w:t>
      </w:r>
      <w:r w:rsidRPr="0093002B">
        <w:rPr>
          <w:rFonts w:ascii="GHEA Grapalat" w:hAnsi="GHEA Grapalat"/>
          <w:sz w:val="20"/>
          <w:lang w:val="hy-AM"/>
        </w:rPr>
        <w:t>։</w:t>
      </w:r>
    </w:p>
    <w:p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sz w:val="20"/>
          <w:lang w:val="hy-AM"/>
        </w:rPr>
        <w:t>կամ պայմանագրի գնի արհեստական փոփոխման։</w:t>
      </w:r>
    </w:p>
    <w:p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af6"/>
          <w:rFonts w:ascii="GHEA Grapalat" w:hAnsi="GHEA Grapalat"/>
          <w:sz w:val="20"/>
          <w:lang w:val="pt-BR"/>
        </w:rPr>
        <w:footnoteReference w:id="18"/>
      </w:r>
    </w:p>
    <w:p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af6"/>
          <w:rFonts w:ascii="GHEA Grapalat" w:hAnsi="GHEA Grapalat"/>
          <w:sz w:val="20"/>
          <w:lang w:val="pt-BR"/>
        </w:rPr>
        <w:footnoteReference w:id="19"/>
      </w:r>
    </w:p>
    <w:p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կատարմանժամկետըկարողէերկարաձգվելմինչև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այդժամկետըլրանալը</w:t>
      </w:r>
      <w:r w:rsidRPr="0093002B">
        <w:rPr>
          <w:rFonts w:ascii="GHEA Grapalat" w:hAnsi="GHEA Grapalat" w:cs="Sylfaen"/>
          <w:sz w:val="20"/>
          <w:lang w:val="pt-BR"/>
        </w:rPr>
        <w:t>`</w:t>
      </w:r>
      <w:r w:rsidRPr="0093002B">
        <w:rPr>
          <w:rFonts w:ascii="GHEA Grapalat" w:hAnsi="GHEA Grapalat" w:cs="Times Armenian"/>
          <w:sz w:val="20"/>
        </w:rPr>
        <w:t>Կատարող</w:t>
      </w:r>
      <w:r w:rsidRPr="0093002B">
        <w:rPr>
          <w:rFonts w:ascii="GHEA Grapalat" w:hAnsi="GHEA Grapalat" w:cs="Sylfaen"/>
          <w:sz w:val="20"/>
        </w:rPr>
        <w:t>ի</w:t>
      </w:r>
      <w:r w:rsidRPr="0093002B">
        <w:rPr>
          <w:rFonts w:ascii="GHEA Grapalat" w:hAnsi="GHEA Grapalat" w:cs="Sylfaen"/>
          <w:sz w:val="20"/>
          <w:lang w:val="hy-AM"/>
        </w:rPr>
        <w:t>առաջարկությանառկայությանդեպքում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Sylfaen"/>
          <w:sz w:val="20"/>
          <w:lang w:val="hy-AM"/>
        </w:rPr>
        <w:t>մոտչիվերացել</w:t>
      </w:r>
      <w:r w:rsidRPr="0093002B">
        <w:rPr>
          <w:rFonts w:ascii="GHEA Grapalat" w:hAnsi="GHEA Grapalat" w:cs="Sylfaen"/>
          <w:sz w:val="20"/>
        </w:rPr>
        <w:t>աշխատանք</w:t>
      </w:r>
      <w:r w:rsidRPr="0093002B">
        <w:rPr>
          <w:rFonts w:ascii="GHEA Grapalat" w:hAnsi="GHEA Grapalat" w:cs="Sylfaen"/>
          <w:sz w:val="20"/>
          <w:lang w:val="hy-AM"/>
        </w:rPr>
        <w:t>իօգտագործմանպահանջը</w:t>
      </w:r>
      <w:r w:rsidRPr="0093002B">
        <w:rPr>
          <w:rFonts w:ascii="GHEA Grapalat" w:hAnsi="GHEA Grapalat" w:cs="Sylfaen"/>
          <w:sz w:val="20"/>
          <w:lang w:val="pt-BR"/>
        </w:rPr>
        <w:t xml:space="preserve">, </w:t>
      </w:r>
      <w:r w:rsidRPr="0093002B">
        <w:rPr>
          <w:rFonts w:ascii="GHEA Grapalat" w:hAnsi="GHEA Grapalat" w:cs="Sylfaen"/>
          <w:sz w:val="20"/>
        </w:rPr>
        <w:t>իսկԿատարողիառաջարկությունըներկայացվելէոչուշ</w:t>
      </w:r>
      <w:r w:rsidRPr="0093002B">
        <w:rPr>
          <w:rFonts w:ascii="GHEA Grapalat" w:hAnsi="GHEA Grapalat" w:cs="Sylfaen"/>
          <w:sz w:val="20"/>
          <w:lang w:val="pt-BR"/>
        </w:rPr>
        <w:t xml:space="preserve">, </w:t>
      </w:r>
      <w:r w:rsidRPr="0093002B">
        <w:rPr>
          <w:rFonts w:ascii="GHEA Grapalat" w:hAnsi="GHEA Grapalat" w:cs="Sylfaen"/>
          <w:sz w:val="20"/>
        </w:rPr>
        <w:t>քանպայմանագրովիսկզբանեաշխատանքներիկատարմանհամարսահմանվածժամկետըլրանալուցառնվազն</w:t>
      </w:r>
      <w:r w:rsidR="002B6245" w:rsidRPr="0093002B">
        <w:rPr>
          <w:rFonts w:ascii="GHEA Grapalat" w:hAnsi="GHEA Grapalat" w:cs="Sylfaen"/>
          <w:sz w:val="20"/>
          <w:lang w:val="pt-BR"/>
        </w:rPr>
        <w:t>7</w:t>
      </w:r>
      <w:r w:rsidRPr="0093002B">
        <w:rPr>
          <w:rFonts w:ascii="GHEA Grapalat" w:hAnsi="GHEA Grapalat" w:cs="Sylfaen"/>
          <w:sz w:val="20"/>
        </w:rPr>
        <w:t>օրա</w:t>
      </w:r>
      <w:r w:rsidRPr="0093002B">
        <w:rPr>
          <w:rFonts w:ascii="GHEA Grapalat" w:hAnsi="GHEA Grapalat" w:cs="Sylfaen"/>
          <w:sz w:val="20"/>
        </w:rPr>
        <w:lastRenderedPageBreak/>
        <w:t>ցուցայինօրառաջ</w:t>
      </w:r>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կատարմանժամկետըկարողէերկարաձգվել</w:t>
      </w:r>
      <w:r w:rsidRPr="0093002B">
        <w:rPr>
          <w:rFonts w:ascii="GHEA Grapalat" w:hAnsi="GHEA Grapalat" w:cs="Times Armenian"/>
          <w:sz w:val="20"/>
        </w:rPr>
        <w:t>մեկանգամ</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r w:rsidRPr="0093002B">
        <w:rPr>
          <w:rFonts w:ascii="GHEA Grapalat" w:hAnsi="GHEA Grapalat" w:cs="Sylfaen"/>
          <w:sz w:val="20"/>
        </w:rPr>
        <w:t>օրացուցային</w:t>
      </w:r>
      <w:r w:rsidRPr="0093002B">
        <w:rPr>
          <w:rFonts w:ascii="GHEA Grapalat" w:hAnsi="GHEA Grapalat" w:cs="Sylfaen"/>
          <w:sz w:val="20"/>
          <w:lang w:val="pt-BR"/>
        </w:rPr>
        <w:t xml:space="preserve"> օրով, բայց ոչ ավել քան պայմանագրով սահմանված ժամկետն է:</w:t>
      </w:r>
    </w:p>
    <w:p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93002B">
        <w:rPr>
          <w:rFonts w:ascii="GHEA Grapalat" w:hAnsi="GHEA Grapalat"/>
          <w:sz w:val="20"/>
          <w:lang w:val="hy-AM"/>
        </w:rPr>
        <w:t>7.12 Պ</w:t>
      </w:r>
      <w:r w:rsidRPr="0093002B">
        <w:rPr>
          <w:rFonts w:ascii="GHEA Grapalat" w:hAnsi="GHEA Grapalat" w:cs="Sylfaen"/>
          <w:sz w:val="20"/>
          <w:lang w:val="hy-AM"/>
        </w:rPr>
        <w:t>այմանագրիկապակցությամբծագածվեճերըլուծվումենբանակցություններիմիջոցով։Համաձայնությունձեռքչբերելուդեպքումվեճերըլուծվումեն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այմանագիրըկազմվածէ</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կնքվումէերկուօրինակից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որոնքունենհավասարազորիրավաբանականուժ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հավելվածներըհանդիսանումենպայմանագրիանբաժանելիմասը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յուրաքանչյուրկողմինտրվումէ պայմանագրիմեկօրինակ</w:t>
      </w:r>
      <w:r w:rsidRPr="0093002B">
        <w:rPr>
          <w:rFonts w:ascii="GHEA Grapalat" w:hAnsi="GHEA Grapalat"/>
          <w:sz w:val="20"/>
          <w:lang w:val="hy-AM"/>
        </w:rPr>
        <w:t>։</w:t>
      </w:r>
    </w:p>
    <w:p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ՍույնպայմանագրինկատմամբկիրառվումէՀայաստանի Հանրապետությանիրավունքը</w:t>
      </w:r>
      <w:r w:rsidRPr="0093002B">
        <w:rPr>
          <w:rFonts w:ascii="GHEA Grapalat" w:hAnsi="GHEA Grapalat"/>
          <w:sz w:val="20"/>
          <w:lang w:val="hy-AM"/>
        </w:rPr>
        <w:t>։</w:t>
      </w:r>
    </w:p>
    <w:p w:rsidR="00F02279" w:rsidRPr="00F71F20" w:rsidRDefault="00F02279" w:rsidP="00F02279">
      <w:pPr>
        <w:ind w:firstLine="567"/>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B769CB" w:rsidRPr="0093002B">
        <w:rPr>
          <w:rFonts w:ascii="GHEA Grapalat" w:hAnsi="GHEA Grapalat"/>
          <w:sz w:val="20"/>
          <w:szCs w:val="20"/>
          <w:lang w:val="hy-AM" w:eastAsia="ru-RU"/>
        </w:rPr>
        <w:t>քսանհինգ</w:t>
      </w:r>
      <w:r w:rsidR="008F13BF"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8F13BF"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8F13BF"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ըփոխարինվում </w:t>
      </w:r>
      <w:r w:rsidR="008F13BF"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5E271E" w:rsidRPr="0093002B">
        <w:rPr>
          <w:rFonts w:ascii="GHEA Grapalat" w:hAnsi="GHEA Grapalat"/>
          <w:sz w:val="20"/>
          <w:szCs w:val="20"/>
          <w:lang w:val="hy-AM" w:eastAsia="ru-RU"/>
        </w:rPr>
        <w:t xml:space="preserve">1-ին ենթակետի «գ» և </w:t>
      </w:r>
      <w:r w:rsidRPr="0093002B">
        <w:rPr>
          <w:rFonts w:ascii="GHEA Grapalat" w:hAnsi="GHEA Grapalat"/>
          <w:sz w:val="20"/>
          <w:szCs w:val="20"/>
          <w:lang w:val="hy-AM" w:eastAsia="ru-RU"/>
        </w:rPr>
        <w:t>1</w:t>
      </w:r>
      <w:r w:rsidR="008F13BF"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պարբերությ</w:t>
      </w:r>
      <w:r w:rsidR="005D36B1" w:rsidRPr="0093002B">
        <w:rPr>
          <w:rFonts w:ascii="GHEA Grapalat" w:hAnsi="GHEA Grapalat"/>
          <w:sz w:val="20"/>
          <w:szCs w:val="20"/>
          <w:lang w:val="hy-AM" w:eastAsia="ru-RU"/>
        </w:rPr>
        <w:t>ունների</w:t>
      </w:r>
      <w:r w:rsidRPr="0093002B">
        <w:rPr>
          <w:rFonts w:ascii="GHEA Grapalat" w:hAnsi="GHEA Grapalat"/>
          <w:sz w:val="20"/>
          <w:szCs w:val="20"/>
          <w:lang w:val="hy-AM" w:eastAsia="ru-RU"/>
        </w:rPr>
        <w:t xml:space="preserve"> պահանջները: Ընդ որում, Կատարողը համաձայնագիրը կնքում, իսկ տուժանքի </w:t>
      </w:r>
      <w:r w:rsidRPr="00F71F20">
        <w:rPr>
          <w:rFonts w:ascii="GHEA Grapalat" w:hAnsi="GHEA Grapalat"/>
          <w:sz w:val="20"/>
          <w:szCs w:val="20"/>
          <w:lang w:val="hy-AM" w:eastAsia="ru-RU"/>
        </w:rPr>
        <w:t xml:space="preserve">ձևով ներկայացված </w:t>
      </w:r>
      <w:r w:rsidR="008F13BF" w:rsidRPr="00F71F20">
        <w:rPr>
          <w:rFonts w:ascii="GHEA Grapalat" w:hAnsi="GHEA Grapalat"/>
          <w:sz w:val="20"/>
          <w:szCs w:val="20"/>
          <w:lang w:val="hy-AM" w:eastAsia="ru-RU"/>
        </w:rPr>
        <w:t xml:space="preserve">որակավորման և </w:t>
      </w:r>
      <w:r w:rsidRPr="00F71F20">
        <w:rPr>
          <w:rFonts w:ascii="GHEA Grapalat" w:hAnsi="GHEA Grapalat"/>
          <w:sz w:val="20"/>
          <w:szCs w:val="20"/>
          <w:lang w:val="hy-AM" w:eastAsia="ru-RU"/>
        </w:rPr>
        <w:t>պայմանագրի ապահով</w:t>
      </w:r>
      <w:r w:rsidR="008F13BF" w:rsidRPr="00F71F20">
        <w:rPr>
          <w:rFonts w:ascii="GHEA Grapalat" w:hAnsi="GHEA Grapalat"/>
          <w:sz w:val="20"/>
          <w:szCs w:val="20"/>
          <w:lang w:val="hy-AM" w:eastAsia="ru-RU"/>
        </w:rPr>
        <w:t xml:space="preserve">ումների </w:t>
      </w:r>
      <w:r w:rsidRPr="00F71F20">
        <w:rPr>
          <w:rFonts w:ascii="GHEA Grapalat" w:hAnsi="GHEA Grapalat"/>
          <w:sz w:val="20"/>
          <w:szCs w:val="20"/>
          <w:lang w:val="hy-AM" w:eastAsia="ru-RU"/>
        </w:rPr>
        <w:t>փոխարինման դեպքում նաև նոր ապահովում</w:t>
      </w:r>
      <w:r w:rsidR="008F13BF" w:rsidRPr="00F71F20">
        <w:rPr>
          <w:rFonts w:ascii="GHEA Grapalat" w:hAnsi="GHEA Grapalat"/>
          <w:sz w:val="20"/>
          <w:szCs w:val="20"/>
          <w:lang w:val="hy-AM" w:eastAsia="ru-RU"/>
        </w:rPr>
        <w:t>ներ</w:t>
      </w:r>
      <w:r w:rsidRPr="00F71F20">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521DD4" w:rsidRPr="00F71F20">
        <w:rPr>
          <w:rStyle w:val="af6"/>
          <w:rFonts w:ascii="GHEA Grapalat" w:hAnsi="GHEA Grapalat"/>
          <w:sz w:val="20"/>
          <w:szCs w:val="20"/>
          <w:lang w:val="hy-AM" w:eastAsia="ru-RU"/>
        </w:rPr>
        <w:footnoteReference w:id="20"/>
      </w:r>
    </w:p>
    <w:p w:rsidR="000143C5" w:rsidRPr="00F71F20" w:rsidRDefault="000143C5" w:rsidP="00F02279">
      <w:pPr>
        <w:ind w:firstLine="567"/>
        <w:jc w:val="both"/>
        <w:rPr>
          <w:rFonts w:ascii="GHEA Grapalat" w:hAnsi="GHEA Grapalat"/>
          <w:sz w:val="20"/>
          <w:szCs w:val="20"/>
          <w:lang w:val="hy-AM" w:eastAsia="ru-RU"/>
        </w:rPr>
      </w:pPr>
    </w:p>
    <w:p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lastRenderedPageBreak/>
        <w:t>8.</w:t>
      </w:r>
      <w:r w:rsidRPr="00F71F20">
        <w:rPr>
          <w:rFonts w:ascii="GHEA Grapalat" w:hAnsi="GHEA Grapalat" w:cs="Sylfaen"/>
          <w:b/>
          <w:sz w:val="20"/>
          <w:lang w:val="nb-NO"/>
        </w:rPr>
        <w:t>ԿՈՂՄԵՐԻՀԱՍՑԵՆԵՐԸ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ԲԱՆԿԱՅԻՆՎԱՎԵՐԱՊԱՅՄԱՆՆԵՐԸԵՎՍՏՈՐԱԳՐՈՒԹՅՈՒՆՆԵՐԸ</w:t>
      </w:r>
    </w:p>
    <w:p w:rsidR="00F02279" w:rsidRPr="00F71F20" w:rsidRDefault="00F02279" w:rsidP="00785E88">
      <w:pPr>
        <w:jc w:val="both"/>
        <w:rPr>
          <w:rFonts w:ascii="GHEA Grapalat" w:hAnsi="GHEA Grapalat"/>
          <w:sz w:val="20"/>
          <w:lang w:val="hy-AM"/>
        </w:rPr>
      </w:pPr>
    </w:p>
    <w:tbl>
      <w:tblPr>
        <w:tblW w:w="0" w:type="auto"/>
        <w:tblInd w:w="931" w:type="dxa"/>
        <w:tblLayout w:type="fixed"/>
        <w:tblLook w:val="0000"/>
      </w:tblPr>
      <w:tblGrid>
        <w:gridCol w:w="4536"/>
        <w:gridCol w:w="4111"/>
      </w:tblGrid>
      <w:tr w:rsidR="00F02279" w:rsidRPr="00F71F20" w:rsidTr="00545BDE">
        <w:tc>
          <w:tcPr>
            <w:tcW w:w="4536" w:type="dxa"/>
          </w:tcPr>
          <w:p w:rsidR="00F02279" w:rsidRPr="00F71F20"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rsidR="00F02279" w:rsidRPr="00F71F20" w:rsidRDefault="00F02279" w:rsidP="00545BDE">
            <w:pPr>
              <w:rPr>
                <w:rFonts w:ascii="GHEA Grapalat" w:hAnsi="GHEA Grapalat"/>
                <w:sz w:val="20"/>
                <w:lang w:val="hy-AM"/>
              </w:rPr>
            </w:pPr>
          </w:p>
          <w:p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(ստորագրություն)</w:t>
            </w:r>
          </w:p>
          <w:p w:rsidR="00F02279" w:rsidRPr="00F71F20" w:rsidRDefault="00F02279" w:rsidP="00545BDE">
            <w:pPr>
              <w:rPr>
                <w:rFonts w:ascii="GHEA Grapalat" w:hAnsi="GHEA Grapalat"/>
                <w:sz w:val="16"/>
                <w:szCs w:val="16"/>
                <w:lang w:val="pt-BR"/>
              </w:rPr>
            </w:pPr>
          </w:p>
          <w:p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rsidR="00F02279" w:rsidRPr="00F71F20" w:rsidRDefault="00F02279" w:rsidP="00545BDE">
            <w:pPr>
              <w:rPr>
                <w:rFonts w:ascii="GHEA Grapalat" w:hAnsi="GHEA Grapalat"/>
                <w:sz w:val="20"/>
                <w:lang w:val="pt-BR"/>
              </w:rPr>
            </w:pPr>
          </w:p>
          <w:p w:rsidR="00F02279" w:rsidRPr="00F71F20" w:rsidRDefault="00F02279" w:rsidP="00545BDE">
            <w:pPr>
              <w:rPr>
                <w:rFonts w:ascii="GHEA Grapalat" w:hAnsi="GHEA Grapalat"/>
                <w:sz w:val="20"/>
                <w:lang w:val="pt-BR"/>
              </w:rPr>
            </w:pPr>
          </w:p>
          <w:p w:rsidR="00F02279" w:rsidRPr="00F71F20" w:rsidRDefault="00F02279" w:rsidP="00545BDE">
            <w:pPr>
              <w:rPr>
                <w:rFonts w:ascii="GHEA Grapalat" w:hAnsi="GHEA Grapalat"/>
                <w:sz w:val="20"/>
                <w:lang w:val="pt-BR"/>
              </w:rPr>
            </w:pPr>
          </w:p>
        </w:tc>
        <w:tc>
          <w:tcPr>
            <w:tcW w:w="4111" w:type="dxa"/>
          </w:tcPr>
          <w:p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(ստորագրություն)</w:t>
            </w:r>
          </w:p>
          <w:p w:rsidR="00F02279" w:rsidRPr="00F71F20" w:rsidRDefault="00F02279" w:rsidP="00545BDE">
            <w:pPr>
              <w:rPr>
                <w:rFonts w:ascii="GHEA Grapalat" w:hAnsi="GHEA Grapalat"/>
                <w:sz w:val="16"/>
                <w:szCs w:val="16"/>
                <w:lang w:val="pt-BR"/>
              </w:rPr>
            </w:pPr>
          </w:p>
          <w:p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rsidR="00F02279" w:rsidRPr="00F71F20" w:rsidRDefault="00F02279" w:rsidP="00545BDE">
            <w:pPr>
              <w:rPr>
                <w:rFonts w:ascii="GHEA Grapalat" w:hAnsi="GHEA Grapalat"/>
                <w:sz w:val="20"/>
                <w:lang w:val="pt-BR"/>
              </w:rPr>
            </w:pPr>
          </w:p>
          <w:p w:rsidR="00F02279" w:rsidRPr="00F71F20" w:rsidRDefault="00F02279" w:rsidP="00545BDE">
            <w:pPr>
              <w:spacing w:line="360" w:lineRule="auto"/>
              <w:jc w:val="center"/>
              <w:rPr>
                <w:rFonts w:ascii="GHEA Grapalat" w:hAnsi="GHEA Grapalat"/>
                <w:b/>
                <w:sz w:val="20"/>
                <w:lang w:val="nb-NO"/>
              </w:rPr>
            </w:pPr>
          </w:p>
        </w:tc>
      </w:tr>
    </w:tbl>
    <w:p w:rsidR="00F02279" w:rsidRPr="0093002B" w:rsidRDefault="00F02279" w:rsidP="00F02279">
      <w:pPr>
        <w:ind w:firstLine="709"/>
        <w:jc w:val="center"/>
        <w:rPr>
          <w:rFonts w:ascii="GHEA Grapalat" w:hAnsi="GHEA Grapalat"/>
          <w:b/>
          <w:sz w:val="20"/>
          <w:lang w:val="nb-NO"/>
        </w:rPr>
      </w:pPr>
    </w:p>
    <w:p w:rsidR="00F02279" w:rsidRPr="0093002B" w:rsidRDefault="00F02279" w:rsidP="00F02279">
      <w:pPr>
        <w:tabs>
          <w:tab w:val="left" w:pos="1276"/>
        </w:tabs>
        <w:ind w:firstLine="720"/>
        <w:jc w:val="both"/>
        <w:rPr>
          <w:rFonts w:ascii="GHEA Grapalat" w:hAnsi="GHEA Grapalat"/>
          <w:sz w:val="20"/>
          <w:szCs w:val="20"/>
          <w:u w:val="single"/>
          <w:lang w:val="nb-NO"/>
        </w:rPr>
      </w:pPr>
    </w:p>
    <w:p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Անհրաժեշտությանդեպքումպայմանագրի նախագծումկարողեններառվելՀՀօրենսդրությանըչհակասողդրույթներ</w:t>
      </w:r>
      <w:r w:rsidRPr="0093002B">
        <w:rPr>
          <w:rFonts w:ascii="GHEA Grapalat" w:hAnsi="GHEA Grapalat" w:cs="Sylfaen"/>
          <w:i/>
          <w:sz w:val="20"/>
          <w:szCs w:val="20"/>
          <w:lang w:val="nb-NO"/>
        </w:rPr>
        <w:t>։</w:t>
      </w:r>
    </w:p>
    <w:p w:rsidR="00F02279" w:rsidRPr="0093002B" w:rsidRDefault="00F02279" w:rsidP="00F02279">
      <w:pPr>
        <w:tabs>
          <w:tab w:val="left" w:pos="1276"/>
        </w:tabs>
        <w:ind w:firstLine="720"/>
        <w:jc w:val="both"/>
        <w:rPr>
          <w:rFonts w:ascii="GHEA Grapalat" w:hAnsi="GHEA Grapalat"/>
          <w:sz w:val="20"/>
          <w:szCs w:val="20"/>
          <w:u w:val="single"/>
          <w:lang w:val="nb-NO"/>
        </w:rPr>
      </w:pPr>
    </w:p>
    <w:p w:rsidR="00F02279" w:rsidRPr="0093002B" w:rsidRDefault="00F02279" w:rsidP="00F02279">
      <w:pPr>
        <w:tabs>
          <w:tab w:val="left" w:pos="1276"/>
        </w:tabs>
        <w:ind w:firstLine="720"/>
        <w:jc w:val="both"/>
        <w:rPr>
          <w:rFonts w:ascii="GHEA Grapalat" w:hAnsi="GHEA Grapalat"/>
          <w:sz w:val="20"/>
          <w:u w:val="single"/>
          <w:lang w:val="nb-NO"/>
        </w:rPr>
      </w:pPr>
    </w:p>
    <w:p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1</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rsidR="00F02279" w:rsidRPr="0093002B" w:rsidRDefault="00F02279" w:rsidP="00F02279">
      <w:pPr>
        <w:jc w:val="center"/>
        <w:rPr>
          <w:rFonts w:ascii="GHEA Grapalat" w:hAnsi="GHEA Grapalat"/>
          <w:sz w:val="18"/>
          <w:lang w:val="hy-AM"/>
        </w:rPr>
      </w:pPr>
    </w:p>
    <w:p w:rsidR="00F02279" w:rsidRPr="0093002B" w:rsidRDefault="00F02279" w:rsidP="00F02279">
      <w:pPr>
        <w:jc w:val="center"/>
        <w:rPr>
          <w:rFonts w:ascii="GHEA Grapalat" w:hAnsi="GHEA Grapalat"/>
          <w:sz w:val="20"/>
          <w:lang w:val="hy-AM"/>
        </w:rPr>
      </w:pPr>
    </w:p>
    <w:p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sidR="00B7598C">
        <w:rPr>
          <w:rFonts w:ascii="GHEA Grapalat" w:hAnsi="GHEA Grapalat"/>
          <w:sz w:val="20"/>
          <w:lang w:val="hy-AM"/>
        </w:rPr>
        <w:t>*</w:t>
      </w:r>
    </w:p>
    <w:p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0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2416"/>
        <w:gridCol w:w="1277"/>
        <w:gridCol w:w="912"/>
        <w:gridCol w:w="864"/>
        <w:gridCol w:w="988"/>
        <w:gridCol w:w="651"/>
        <w:gridCol w:w="526"/>
        <w:gridCol w:w="691"/>
      </w:tblGrid>
      <w:tr w:rsidR="00F02279" w:rsidRPr="0093002B" w:rsidTr="00545BDE">
        <w:tc>
          <w:tcPr>
            <w:tcW w:w="10220" w:type="dxa"/>
            <w:gridSpan w:val="9"/>
          </w:tcPr>
          <w:p w:rsidR="00F02279" w:rsidRPr="0093002B" w:rsidRDefault="00F02279" w:rsidP="00545BDE">
            <w:pPr>
              <w:jc w:val="center"/>
              <w:rPr>
                <w:rFonts w:ascii="GHEA Grapalat" w:hAnsi="GHEA Grapalat"/>
                <w:sz w:val="18"/>
              </w:rPr>
            </w:pPr>
            <w:r w:rsidRPr="0093002B">
              <w:rPr>
                <w:rFonts w:ascii="GHEA Grapalat" w:hAnsi="GHEA Grapalat"/>
                <w:sz w:val="18"/>
              </w:rPr>
              <w:t>Աշխատանքի</w:t>
            </w:r>
          </w:p>
        </w:tc>
      </w:tr>
      <w:tr w:rsidR="00F02279" w:rsidRPr="0093002B" w:rsidTr="00545BDE">
        <w:trPr>
          <w:trHeight w:val="219"/>
        </w:trPr>
        <w:tc>
          <w:tcPr>
            <w:tcW w:w="1381"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հրավերովնախատեսվածչափաբաժնիհամարը</w:t>
            </w:r>
          </w:p>
        </w:tc>
        <w:tc>
          <w:tcPr>
            <w:tcW w:w="1456"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գնումներիպլանովնախատեսվածմիջանցիկծածկագիրը` ըստ ԳՄԱ դասակարգման (CPV)</w:t>
            </w:r>
          </w:p>
        </w:tc>
        <w:tc>
          <w:tcPr>
            <w:tcW w:w="1342"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տեխնիկականբնութագիրը</w:t>
            </w:r>
          </w:p>
        </w:tc>
        <w:tc>
          <w:tcPr>
            <w:tcW w:w="924"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չափմանմիավորը</w:t>
            </w:r>
          </w:p>
        </w:tc>
        <w:tc>
          <w:tcPr>
            <w:tcW w:w="884"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միավորգինը/ՀՀ դրամ</w:t>
            </w:r>
          </w:p>
        </w:tc>
        <w:tc>
          <w:tcPr>
            <w:tcW w:w="1076"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ընդհանուրգինը/ՀՀ դրամ</w:t>
            </w:r>
          </w:p>
        </w:tc>
        <w:tc>
          <w:tcPr>
            <w:tcW w:w="1076" w:type="dxa"/>
            <w:vMerge w:val="restart"/>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ընդհանուր քանակը</w:t>
            </w:r>
          </w:p>
        </w:tc>
        <w:tc>
          <w:tcPr>
            <w:tcW w:w="2081" w:type="dxa"/>
            <w:gridSpan w:val="2"/>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կատարման</w:t>
            </w:r>
          </w:p>
        </w:tc>
      </w:tr>
      <w:tr w:rsidR="00F02279" w:rsidRPr="0093002B" w:rsidTr="00545BDE">
        <w:trPr>
          <w:trHeight w:val="445"/>
        </w:trPr>
        <w:tc>
          <w:tcPr>
            <w:tcW w:w="1381" w:type="dxa"/>
            <w:vMerge/>
            <w:vAlign w:val="center"/>
          </w:tcPr>
          <w:p w:rsidR="00F02279" w:rsidRPr="0093002B" w:rsidRDefault="00F02279" w:rsidP="00545BDE">
            <w:pPr>
              <w:jc w:val="center"/>
              <w:rPr>
                <w:rFonts w:ascii="GHEA Grapalat" w:hAnsi="GHEA Grapalat"/>
                <w:sz w:val="18"/>
              </w:rPr>
            </w:pPr>
          </w:p>
        </w:tc>
        <w:tc>
          <w:tcPr>
            <w:tcW w:w="1456" w:type="dxa"/>
            <w:vMerge/>
            <w:vAlign w:val="center"/>
          </w:tcPr>
          <w:p w:rsidR="00F02279" w:rsidRPr="0093002B" w:rsidRDefault="00F02279" w:rsidP="00545BDE">
            <w:pPr>
              <w:jc w:val="center"/>
              <w:rPr>
                <w:rFonts w:ascii="GHEA Grapalat" w:hAnsi="GHEA Grapalat"/>
                <w:sz w:val="18"/>
              </w:rPr>
            </w:pPr>
          </w:p>
        </w:tc>
        <w:tc>
          <w:tcPr>
            <w:tcW w:w="1342" w:type="dxa"/>
            <w:vMerge/>
            <w:vAlign w:val="center"/>
          </w:tcPr>
          <w:p w:rsidR="00F02279" w:rsidRPr="0093002B" w:rsidRDefault="00F02279" w:rsidP="00545BDE">
            <w:pPr>
              <w:jc w:val="center"/>
              <w:rPr>
                <w:rFonts w:ascii="GHEA Grapalat" w:hAnsi="GHEA Grapalat"/>
                <w:sz w:val="18"/>
              </w:rPr>
            </w:pPr>
          </w:p>
        </w:tc>
        <w:tc>
          <w:tcPr>
            <w:tcW w:w="924" w:type="dxa"/>
            <w:vMerge/>
            <w:vAlign w:val="center"/>
          </w:tcPr>
          <w:p w:rsidR="00F02279" w:rsidRPr="0093002B" w:rsidRDefault="00F02279" w:rsidP="00545BDE">
            <w:pPr>
              <w:jc w:val="center"/>
              <w:rPr>
                <w:rFonts w:ascii="GHEA Grapalat" w:hAnsi="GHEA Grapalat"/>
                <w:sz w:val="18"/>
              </w:rPr>
            </w:pPr>
          </w:p>
        </w:tc>
        <w:tc>
          <w:tcPr>
            <w:tcW w:w="884" w:type="dxa"/>
            <w:vMerge/>
            <w:vAlign w:val="center"/>
          </w:tcPr>
          <w:p w:rsidR="00F02279" w:rsidRPr="0093002B" w:rsidRDefault="00F02279" w:rsidP="00545BDE">
            <w:pPr>
              <w:jc w:val="center"/>
              <w:rPr>
                <w:rFonts w:ascii="GHEA Grapalat" w:hAnsi="GHEA Grapalat"/>
                <w:sz w:val="18"/>
              </w:rPr>
            </w:pPr>
          </w:p>
        </w:tc>
        <w:tc>
          <w:tcPr>
            <w:tcW w:w="1076" w:type="dxa"/>
            <w:vMerge/>
            <w:vAlign w:val="center"/>
          </w:tcPr>
          <w:p w:rsidR="00F02279" w:rsidRPr="0093002B" w:rsidRDefault="00F02279" w:rsidP="00545BDE">
            <w:pPr>
              <w:jc w:val="center"/>
              <w:rPr>
                <w:rFonts w:ascii="GHEA Grapalat" w:hAnsi="GHEA Grapalat"/>
                <w:sz w:val="18"/>
              </w:rPr>
            </w:pPr>
          </w:p>
        </w:tc>
        <w:tc>
          <w:tcPr>
            <w:tcW w:w="1076" w:type="dxa"/>
            <w:vMerge/>
            <w:vAlign w:val="center"/>
          </w:tcPr>
          <w:p w:rsidR="00F02279" w:rsidRPr="0093002B" w:rsidRDefault="00F02279" w:rsidP="00545BDE">
            <w:pPr>
              <w:jc w:val="center"/>
              <w:rPr>
                <w:rFonts w:ascii="GHEA Grapalat" w:hAnsi="GHEA Grapalat"/>
                <w:sz w:val="18"/>
              </w:rPr>
            </w:pPr>
          </w:p>
        </w:tc>
        <w:tc>
          <w:tcPr>
            <w:tcW w:w="829" w:type="dxa"/>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հասցեն</w:t>
            </w:r>
          </w:p>
        </w:tc>
        <w:tc>
          <w:tcPr>
            <w:tcW w:w="1252" w:type="dxa"/>
            <w:vAlign w:val="center"/>
          </w:tcPr>
          <w:p w:rsidR="00F02279" w:rsidRPr="0093002B" w:rsidRDefault="00F02279" w:rsidP="00545BDE">
            <w:pPr>
              <w:jc w:val="center"/>
              <w:rPr>
                <w:rFonts w:ascii="GHEA Grapalat" w:hAnsi="GHEA Grapalat"/>
                <w:sz w:val="18"/>
              </w:rPr>
            </w:pPr>
            <w:r w:rsidRPr="0093002B">
              <w:rPr>
                <w:rFonts w:ascii="GHEA Grapalat" w:hAnsi="GHEA Grapalat"/>
                <w:sz w:val="18"/>
              </w:rPr>
              <w:t>Ժամկետը**</w:t>
            </w:r>
          </w:p>
        </w:tc>
      </w:tr>
      <w:tr w:rsidR="00F02279" w:rsidRPr="0093002B" w:rsidTr="00545BDE">
        <w:trPr>
          <w:trHeight w:val="246"/>
        </w:trPr>
        <w:tc>
          <w:tcPr>
            <w:tcW w:w="1381" w:type="dxa"/>
          </w:tcPr>
          <w:p w:rsidR="00F02279" w:rsidRPr="0093002B" w:rsidRDefault="00F02279" w:rsidP="00545BDE">
            <w:pPr>
              <w:jc w:val="center"/>
              <w:rPr>
                <w:rFonts w:ascii="GHEA Grapalat" w:hAnsi="GHEA Grapalat"/>
                <w:sz w:val="20"/>
              </w:rPr>
            </w:pPr>
          </w:p>
        </w:tc>
        <w:tc>
          <w:tcPr>
            <w:tcW w:w="1456" w:type="dxa"/>
          </w:tcPr>
          <w:p w:rsidR="00F02279" w:rsidRPr="0093002B" w:rsidRDefault="00F02279" w:rsidP="00545BDE">
            <w:pPr>
              <w:jc w:val="center"/>
              <w:rPr>
                <w:rFonts w:ascii="GHEA Grapalat" w:hAnsi="GHEA Grapalat"/>
                <w:sz w:val="20"/>
              </w:rPr>
            </w:pPr>
          </w:p>
        </w:tc>
        <w:tc>
          <w:tcPr>
            <w:tcW w:w="1342" w:type="dxa"/>
          </w:tcPr>
          <w:p w:rsidR="00F02279" w:rsidRPr="0093002B" w:rsidRDefault="00F02279" w:rsidP="00545BDE">
            <w:pPr>
              <w:jc w:val="center"/>
              <w:rPr>
                <w:rFonts w:ascii="GHEA Grapalat" w:hAnsi="GHEA Grapalat"/>
                <w:sz w:val="20"/>
              </w:rPr>
            </w:pPr>
          </w:p>
        </w:tc>
        <w:tc>
          <w:tcPr>
            <w:tcW w:w="924" w:type="dxa"/>
          </w:tcPr>
          <w:p w:rsidR="00F02279" w:rsidRPr="0093002B" w:rsidRDefault="00F02279" w:rsidP="00545BDE">
            <w:pPr>
              <w:jc w:val="center"/>
              <w:rPr>
                <w:rFonts w:ascii="GHEA Grapalat" w:hAnsi="GHEA Grapalat"/>
                <w:sz w:val="20"/>
              </w:rPr>
            </w:pPr>
          </w:p>
        </w:tc>
        <w:tc>
          <w:tcPr>
            <w:tcW w:w="884" w:type="dxa"/>
          </w:tcPr>
          <w:p w:rsidR="00F02279" w:rsidRPr="0093002B" w:rsidRDefault="00F02279" w:rsidP="00545BDE">
            <w:pPr>
              <w:jc w:val="center"/>
              <w:rPr>
                <w:rFonts w:ascii="GHEA Grapalat" w:hAnsi="GHEA Grapalat"/>
                <w:sz w:val="20"/>
              </w:rPr>
            </w:pPr>
          </w:p>
        </w:tc>
        <w:tc>
          <w:tcPr>
            <w:tcW w:w="1076" w:type="dxa"/>
          </w:tcPr>
          <w:p w:rsidR="00F02279" w:rsidRPr="0093002B" w:rsidRDefault="00F02279" w:rsidP="00545BDE">
            <w:pPr>
              <w:jc w:val="center"/>
              <w:rPr>
                <w:rFonts w:ascii="GHEA Grapalat" w:hAnsi="GHEA Grapalat"/>
                <w:sz w:val="20"/>
              </w:rPr>
            </w:pPr>
          </w:p>
        </w:tc>
        <w:tc>
          <w:tcPr>
            <w:tcW w:w="1076" w:type="dxa"/>
          </w:tcPr>
          <w:p w:rsidR="00F02279" w:rsidRPr="0093002B" w:rsidRDefault="00F02279" w:rsidP="00545BDE">
            <w:pPr>
              <w:jc w:val="center"/>
              <w:rPr>
                <w:rFonts w:ascii="GHEA Grapalat" w:hAnsi="GHEA Grapalat"/>
                <w:sz w:val="20"/>
              </w:rPr>
            </w:pPr>
          </w:p>
        </w:tc>
        <w:tc>
          <w:tcPr>
            <w:tcW w:w="829" w:type="dxa"/>
          </w:tcPr>
          <w:p w:rsidR="00F02279" w:rsidRPr="0093002B" w:rsidRDefault="00F02279" w:rsidP="00545BDE">
            <w:pPr>
              <w:jc w:val="center"/>
              <w:rPr>
                <w:rFonts w:ascii="GHEA Grapalat" w:hAnsi="GHEA Grapalat"/>
                <w:sz w:val="20"/>
              </w:rPr>
            </w:pPr>
          </w:p>
        </w:tc>
        <w:tc>
          <w:tcPr>
            <w:tcW w:w="1252" w:type="dxa"/>
          </w:tcPr>
          <w:p w:rsidR="00F02279" w:rsidRPr="0093002B" w:rsidRDefault="00F02279" w:rsidP="00545BDE">
            <w:pPr>
              <w:jc w:val="center"/>
              <w:rPr>
                <w:rFonts w:ascii="GHEA Grapalat" w:hAnsi="GHEA Grapalat"/>
                <w:sz w:val="20"/>
              </w:rPr>
            </w:pPr>
          </w:p>
        </w:tc>
      </w:tr>
      <w:tr w:rsidR="00F02279" w:rsidRPr="0093002B" w:rsidTr="00545BDE">
        <w:tc>
          <w:tcPr>
            <w:tcW w:w="1381" w:type="dxa"/>
          </w:tcPr>
          <w:p w:rsidR="00F02279" w:rsidRPr="0093002B" w:rsidRDefault="00F02279" w:rsidP="00545BDE">
            <w:pPr>
              <w:jc w:val="center"/>
              <w:rPr>
                <w:rFonts w:ascii="GHEA Grapalat" w:hAnsi="GHEA Grapalat"/>
                <w:sz w:val="20"/>
              </w:rPr>
            </w:pPr>
          </w:p>
        </w:tc>
        <w:tc>
          <w:tcPr>
            <w:tcW w:w="1456" w:type="dxa"/>
          </w:tcPr>
          <w:p w:rsidR="00F02279" w:rsidRPr="0093002B" w:rsidRDefault="00F02279" w:rsidP="00545BDE">
            <w:pPr>
              <w:jc w:val="center"/>
              <w:rPr>
                <w:rFonts w:ascii="GHEA Grapalat" w:hAnsi="GHEA Grapalat"/>
                <w:sz w:val="20"/>
              </w:rPr>
            </w:pPr>
          </w:p>
        </w:tc>
        <w:tc>
          <w:tcPr>
            <w:tcW w:w="1342" w:type="dxa"/>
          </w:tcPr>
          <w:p w:rsidR="00F02279" w:rsidRPr="0093002B" w:rsidRDefault="00F02279" w:rsidP="00545BDE">
            <w:pPr>
              <w:jc w:val="center"/>
              <w:rPr>
                <w:rFonts w:ascii="GHEA Grapalat" w:hAnsi="GHEA Grapalat"/>
                <w:sz w:val="20"/>
              </w:rPr>
            </w:pPr>
          </w:p>
        </w:tc>
        <w:tc>
          <w:tcPr>
            <w:tcW w:w="924" w:type="dxa"/>
          </w:tcPr>
          <w:p w:rsidR="00F02279" w:rsidRPr="0093002B" w:rsidRDefault="00F02279" w:rsidP="00545BDE">
            <w:pPr>
              <w:jc w:val="center"/>
              <w:rPr>
                <w:rFonts w:ascii="GHEA Grapalat" w:hAnsi="GHEA Grapalat"/>
                <w:sz w:val="20"/>
              </w:rPr>
            </w:pPr>
          </w:p>
        </w:tc>
        <w:tc>
          <w:tcPr>
            <w:tcW w:w="884" w:type="dxa"/>
          </w:tcPr>
          <w:p w:rsidR="00F02279" w:rsidRPr="0093002B" w:rsidRDefault="00F02279" w:rsidP="00545BDE">
            <w:pPr>
              <w:jc w:val="center"/>
              <w:rPr>
                <w:rFonts w:ascii="GHEA Grapalat" w:hAnsi="GHEA Grapalat"/>
                <w:sz w:val="20"/>
              </w:rPr>
            </w:pPr>
          </w:p>
        </w:tc>
        <w:tc>
          <w:tcPr>
            <w:tcW w:w="2152" w:type="dxa"/>
            <w:gridSpan w:val="2"/>
          </w:tcPr>
          <w:p w:rsidR="00F02279" w:rsidRPr="0093002B" w:rsidRDefault="00F02279" w:rsidP="00545BDE">
            <w:pPr>
              <w:jc w:val="center"/>
              <w:rPr>
                <w:rFonts w:ascii="GHEA Grapalat" w:hAnsi="GHEA Grapalat"/>
                <w:sz w:val="20"/>
              </w:rPr>
            </w:pPr>
          </w:p>
        </w:tc>
        <w:tc>
          <w:tcPr>
            <w:tcW w:w="829" w:type="dxa"/>
          </w:tcPr>
          <w:p w:rsidR="00F02279" w:rsidRPr="0093002B" w:rsidRDefault="00F02279" w:rsidP="00545BDE">
            <w:pPr>
              <w:jc w:val="center"/>
              <w:rPr>
                <w:rFonts w:ascii="GHEA Grapalat" w:hAnsi="GHEA Grapalat"/>
                <w:sz w:val="20"/>
              </w:rPr>
            </w:pPr>
          </w:p>
        </w:tc>
        <w:tc>
          <w:tcPr>
            <w:tcW w:w="1252" w:type="dxa"/>
          </w:tcPr>
          <w:p w:rsidR="00F02279" w:rsidRPr="0093002B" w:rsidRDefault="00F02279" w:rsidP="00545BDE">
            <w:pPr>
              <w:jc w:val="center"/>
              <w:rPr>
                <w:rFonts w:ascii="GHEA Grapalat" w:hAnsi="GHEA Grapalat"/>
                <w:sz w:val="20"/>
              </w:rPr>
            </w:pPr>
          </w:p>
        </w:tc>
      </w:tr>
    </w:tbl>
    <w:p w:rsidR="00F02279" w:rsidRPr="0093002B" w:rsidRDefault="00F02279" w:rsidP="00F02279">
      <w:pPr>
        <w:jc w:val="center"/>
        <w:rPr>
          <w:rFonts w:ascii="GHEA Grapalat" w:hAnsi="GHEA Grapalat"/>
          <w:sz w:val="20"/>
        </w:rPr>
      </w:pPr>
    </w:p>
    <w:p w:rsidR="00B7598C" w:rsidRPr="00B57BD6" w:rsidRDefault="00B7598C" w:rsidP="00F02279">
      <w:pPr>
        <w:jc w:val="both"/>
        <w:rPr>
          <w:rFonts w:ascii="GHEA Grapalat" w:hAnsi="GHEA Grapalat"/>
          <w:i/>
          <w:sz w:val="18"/>
          <w:szCs w:val="18"/>
          <w:highlight w:val="yellow"/>
          <w:lang w:val="hy-AM"/>
        </w:rPr>
      </w:pPr>
    </w:p>
    <w:p w:rsidR="00F02279" w:rsidRPr="00B57BD6" w:rsidRDefault="00B57BD6" w:rsidP="00F02279">
      <w:pPr>
        <w:jc w:val="both"/>
        <w:rPr>
          <w:rFonts w:ascii="GHEA Grapalat" w:hAnsi="GHEA Grapalat" w:cs="Sylfaen"/>
          <w:i/>
          <w:sz w:val="18"/>
          <w:szCs w:val="18"/>
          <w:lang w:val="pt-BR"/>
        </w:rPr>
      </w:pPr>
      <w:r>
        <w:rPr>
          <w:rFonts w:ascii="GHEA Grapalat" w:hAnsi="GHEA Grapalat" w:cs="Sylfaen"/>
          <w:i/>
          <w:sz w:val="18"/>
          <w:szCs w:val="18"/>
          <w:lang w:val="hy-AM"/>
        </w:rPr>
        <w:t>*</w:t>
      </w:r>
      <w:r w:rsidR="00CF38E1" w:rsidRPr="00B57BD6">
        <w:rPr>
          <w:rFonts w:ascii="GHEA Grapalat" w:hAnsi="GHEA Grapalat" w:cs="Sylfaen"/>
          <w:i/>
          <w:sz w:val="18"/>
          <w:szCs w:val="18"/>
          <w:lang w:val="hy-AM"/>
        </w:rPr>
        <w:t>Աշխատանքների կատարման</w:t>
      </w:r>
      <w:r w:rsidR="00B7598C" w:rsidRPr="00BB09F2">
        <w:rPr>
          <w:rFonts w:ascii="GHEA Grapalat" w:hAnsi="GHEA Grapalat" w:cs="Sylfaen"/>
          <w:i/>
          <w:sz w:val="18"/>
          <w:szCs w:val="18"/>
          <w:lang w:val="pt-BR"/>
        </w:rPr>
        <w:t xml:space="preserve"> ժամկետը, իսկ </w:t>
      </w:r>
      <w:r w:rsidR="00B7598C" w:rsidRPr="00B57BD6">
        <w:rPr>
          <w:rFonts w:ascii="GHEA Grapalat" w:hAnsi="GHEA Grapalat" w:cs="Sylfaen"/>
          <w:i/>
          <w:sz w:val="18"/>
          <w:szCs w:val="18"/>
          <w:lang w:val="pt-BR"/>
        </w:rPr>
        <w:t>փուլային ձևով պայմանագրի կատարման դեպքում` առաջին փուլի ժամկետը</w:t>
      </w:r>
      <w:r w:rsidR="00B7598C" w:rsidRPr="00BB09F2">
        <w:rPr>
          <w:rFonts w:ascii="GHEA Grapalat" w:hAnsi="GHEA Grapalat" w:cs="Sylfaen"/>
          <w:i/>
          <w:sz w:val="18"/>
          <w:szCs w:val="18"/>
          <w:lang w:val="pt-BR"/>
        </w:rPr>
        <w:t xml:space="preserve">,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CF38E1" w:rsidRPr="00B57BD6">
        <w:rPr>
          <w:rFonts w:ascii="GHEA Grapalat" w:hAnsi="GHEA Grapalat" w:cs="Sylfaen"/>
          <w:i/>
          <w:sz w:val="18"/>
          <w:szCs w:val="18"/>
          <w:lang w:val="hy-AM"/>
        </w:rPr>
        <w:t xml:space="preserve">աշխատանքը կատարել </w:t>
      </w:r>
      <w:r w:rsidR="00B7598C" w:rsidRPr="00BB09F2">
        <w:rPr>
          <w:rFonts w:ascii="GHEA Grapalat" w:hAnsi="GHEA Grapalat" w:cs="Sylfaen"/>
          <w:i/>
          <w:sz w:val="18"/>
          <w:szCs w:val="18"/>
          <w:lang w:val="pt-BR"/>
        </w:rPr>
        <w:t>ավելի կարճ ժամկետում</w:t>
      </w:r>
    </w:p>
    <w:p w:rsidR="00F02279" w:rsidRPr="008603F6" w:rsidRDefault="00F02279" w:rsidP="00F02279">
      <w:pPr>
        <w:jc w:val="both"/>
        <w:rPr>
          <w:rFonts w:ascii="GHEA Grapalat" w:hAnsi="GHEA Grapalat"/>
          <w:i/>
          <w:sz w:val="18"/>
          <w:szCs w:val="18"/>
          <w:lang w:val="pt-BR"/>
        </w:rPr>
      </w:pPr>
      <w:r w:rsidRPr="008603F6">
        <w:rPr>
          <w:rFonts w:ascii="GHEA Grapalat" w:hAnsi="GHEA Grapalat"/>
          <w:i/>
          <w:sz w:val="18"/>
          <w:szCs w:val="18"/>
          <w:lang w:val="pt-BR"/>
        </w:rPr>
        <w:t xml:space="preserve">** </w:t>
      </w:r>
      <w:r w:rsidRPr="0093002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87477" w:rsidRPr="0093002B">
        <w:rPr>
          <w:rFonts w:ascii="GHEA Grapalat" w:hAnsi="GHEA Grapalat" w:cs="Sylfaen"/>
          <w:i/>
          <w:sz w:val="18"/>
          <w:szCs w:val="18"/>
          <w:lang w:val="pt-BR"/>
        </w:rPr>
        <w:t xml:space="preserve">ժամկետի հաշվարկը սահմանվում է օրացուցային օրերով՝ հաշվարկն իրականացնելով </w:t>
      </w: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rsidR="00F02279" w:rsidRPr="008603F6" w:rsidRDefault="00F02279" w:rsidP="00F02279">
      <w:pPr>
        <w:jc w:val="both"/>
        <w:rPr>
          <w:rFonts w:ascii="GHEA Grapalat" w:hAnsi="GHEA Grapalat"/>
          <w:sz w:val="18"/>
          <w:szCs w:val="18"/>
          <w:lang w:val="pt-BR"/>
        </w:rPr>
      </w:pPr>
    </w:p>
    <w:p w:rsidR="00F02279" w:rsidRPr="008603F6" w:rsidRDefault="00F02279" w:rsidP="00F02279">
      <w:pPr>
        <w:jc w:val="both"/>
        <w:rPr>
          <w:rFonts w:ascii="GHEA Grapalat" w:hAnsi="GHEA Grapalat"/>
          <w:sz w:val="20"/>
          <w:lang w:val="pt-BR"/>
        </w:rPr>
      </w:pPr>
    </w:p>
    <w:p w:rsidR="00F02279" w:rsidRPr="008603F6" w:rsidRDefault="00F02279" w:rsidP="00F02279">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rPr>
            </w:pPr>
          </w:p>
          <w:p w:rsidR="00F02279" w:rsidRPr="0093002B" w:rsidRDefault="00F02279" w:rsidP="00545BDE">
            <w:pPr>
              <w:jc w:val="center"/>
              <w:rPr>
                <w:rFonts w:ascii="GHEA Grapalat" w:hAnsi="GHEA Grapalat"/>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2</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rsidR="00F02279" w:rsidRPr="00103B50" w:rsidRDefault="00F02279" w:rsidP="00F02279">
      <w:pPr>
        <w:tabs>
          <w:tab w:val="left" w:pos="9540"/>
        </w:tabs>
        <w:rPr>
          <w:rFonts w:ascii="GHEA Grapalat" w:hAnsi="GHEA Grapalat"/>
          <w:sz w:val="20"/>
          <w:lang w:val="hy-AM"/>
        </w:rPr>
      </w:pPr>
    </w:p>
    <w:p w:rsidR="00F02279" w:rsidRPr="00103B50" w:rsidRDefault="00F02279" w:rsidP="00F02279">
      <w:pPr>
        <w:tabs>
          <w:tab w:val="left" w:pos="9540"/>
        </w:tabs>
        <w:rPr>
          <w:rFonts w:ascii="GHEA Grapalat" w:hAnsi="GHEA Grapalat"/>
          <w:sz w:val="20"/>
          <w:lang w:val="hy-AM"/>
        </w:rPr>
      </w:pPr>
    </w:p>
    <w:p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rsidR="00F02279" w:rsidRPr="0093002B" w:rsidRDefault="00F02279" w:rsidP="00F02279">
      <w:pPr>
        <w:jc w:val="right"/>
        <w:rPr>
          <w:rFonts w:ascii="GHEA Grapalat" w:hAnsi="GHEA Grapalat"/>
          <w:sz w:val="20"/>
        </w:rPr>
      </w:pPr>
      <w:r w:rsidRPr="0093002B">
        <w:rPr>
          <w:rFonts w:ascii="GHEA Grapalat" w:hAnsi="GHEA Grapalat" w:cs="Sylfaen"/>
          <w:sz w:val="18"/>
        </w:rPr>
        <w:t>ՀՀդրամ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2716"/>
        <w:gridCol w:w="733"/>
        <w:gridCol w:w="351"/>
        <w:gridCol w:w="351"/>
        <w:gridCol w:w="350"/>
        <w:gridCol w:w="350"/>
        <w:gridCol w:w="350"/>
        <w:gridCol w:w="350"/>
        <w:gridCol w:w="350"/>
        <w:gridCol w:w="350"/>
        <w:gridCol w:w="350"/>
        <w:gridCol w:w="350"/>
        <w:gridCol w:w="350"/>
        <w:gridCol w:w="350"/>
        <w:gridCol w:w="693"/>
      </w:tblGrid>
      <w:tr w:rsidR="00F02279" w:rsidRPr="0093002B" w:rsidTr="00545BDE">
        <w:tc>
          <w:tcPr>
            <w:tcW w:w="10632" w:type="dxa"/>
            <w:gridSpan w:val="16"/>
          </w:tcPr>
          <w:p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E160DB" w:rsidTr="00545BDE">
        <w:tc>
          <w:tcPr>
            <w:tcW w:w="1349"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հրավերովնախատեսվածչափաբաժնիհամարը</w:t>
            </w:r>
          </w:p>
        </w:tc>
        <w:tc>
          <w:tcPr>
            <w:tcW w:w="1421"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գնումներիպլանովնախատեսվածմիջանցիկծածկագիրը</w:t>
            </w:r>
            <w:r w:rsidRPr="0093002B">
              <w:rPr>
                <w:rFonts w:ascii="GHEA Grapalat" w:hAnsi="GHEA Grapalat"/>
                <w:sz w:val="18"/>
                <w:lang w:val="es-ES"/>
              </w:rPr>
              <w:t xml:space="preserve">` </w:t>
            </w:r>
            <w:r w:rsidRPr="0093002B">
              <w:rPr>
                <w:rFonts w:ascii="GHEA Grapalat" w:hAnsi="GHEA Grapalat"/>
                <w:sz w:val="18"/>
              </w:rPr>
              <w:t>ըստԳՄԱդասակարգման</w:t>
            </w:r>
            <w:r w:rsidRPr="0093002B">
              <w:rPr>
                <w:rFonts w:ascii="GHEA Grapalat" w:hAnsi="GHEA Grapalat"/>
                <w:sz w:val="18"/>
                <w:lang w:val="es-ES"/>
              </w:rPr>
              <w:t xml:space="preserve"> (CPV)</w:t>
            </w:r>
          </w:p>
        </w:tc>
        <w:tc>
          <w:tcPr>
            <w:tcW w:w="1090"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772" w:type="dxa"/>
            <w:gridSpan w:val="13"/>
            <w:vAlign w:val="center"/>
          </w:tcPr>
          <w:p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դիմացվճարումներընախատեսվում է իրականացնել20  թ-ին` ըստամիսների, այդթվում**</w:t>
            </w:r>
          </w:p>
        </w:tc>
      </w:tr>
      <w:tr w:rsidR="00F02279" w:rsidRPr="0093002B" w:rsidTr="00545BDE">
        <w:trPr>
          <w:trHeight w:val="1538"/>
        </w:trPr>
        <w:tc>
          <w:tcPr>
            <w:tcW w:w="1349" w:type="dxa"/>
          </w:tcPr>
          <w:p w:rsidR="00F02279" w:rsidRPr="0093002B" w:rsidRDefault="00F02279" w:rsidP="00545BDE">
            <w:pPr>
              <w:jc w:val="center"/>
              <w:rPr>
                <w:rFonts w:ascii="GHEA Grapalat" w:hAnsi="GHEA Grapalat"/>
                <w:sz w:val="20"/>
                <w:lang w:val="es-ES"/>
              </w:rPr>
            </w:pPr>
          </w:p>
        </w:tc>
        <w:tc>
          <w:tcPr>
            <w:tcW w:w="1421" w:type="dxa"/>
          </w:tcPr>
          <w:p w:rsidR="00F02279" w:rsidRPr="0093002B" w:rsidRDefault="00F02279" w:rsidP="00545BDE">
            <w:pPr>
              <w:jc w:val="center"/>
              <w:rPr>
                <w:rFonts w:ascii="GHEA Grapalat" w:hAnsi="GHEA Grapalat"/>
                <w:sz w:val="20"/>
                <w:lang w:val="es-ES"/>
              </w:rPr>
            </w:pPr>
          </w:p>
        </w:tc>
        <w:tc>
          <w:tcPr>
            <w:tcW w:w="1090" w:type="dxa"/>
          </w:tcPr>
          <w:p w:rsidR="00F02279" w:rsidRPr="0093002B" w:rsidRDefault="00F02279" w:rsidP="00545BDE">
            <w:pPr>
              <w:jc w:val="center"/>
              <w:rPr>
                <w:rFonts w:ascii="GHEA Grapalat" w:hAnsi="GHEA Grapalat"/>
                <w:sz w:val="20"/>
                <w:lang w:val="es-ES"/>
              </w:rPr>
            </w:pPr>
          </w:p>
        </w:tc>
        <w:tc>
          <w:tcPr>
            <w:tcW w:w="443"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44"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44"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44" w:type="dxa"/>
            <w:textDirection w:val="btLr"/>
            <w:vAlign w:val="center"/>
          </w:tcPr>
          <w:p w:rsidR="00F02279" w:rsidRPr="0093002B" w:rsidRDefault="00F71F2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Ն</w:t>
            </w:r>
            <w:r w:rsidR="00F02279" w:rsidRPr="0093002B">
              <w:rPr>
                <w:rFonts w:ascii="GHEA Grapalat" w:hAnsi="GHEA Grapalat" w:cs="Sylfaen"/>
                <w:sz w:val="18"/>
                <w:szCs w:val="22"/>
                <w:lang w:val="pt-BR"/>
              </w:rPr>
              <w:t>ոյեմբեր</w:t>
            </w:r>
          </w:p>
        </w:tc>
        <w:tc>
          <w:tcPr>
            <w:tcW w:w="444"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445" w:type="dxa"/>
            <w:vAlign w:val="center"/>
          </w:tcPr>
          <w:p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rsidR="00F02279" w:rsidRPr="0093002B" w:rsidRDefault="00F02279" w:rsidP="00545BDE">
            <w:pPr>
              <w:jc w:val="center"/>
              <w:rPr>
                <w:rFonts w:ascii="GHEA Grapalat" w:hAnsi="GHEA Grapalat"/>
                <w:sz w:val="18"/>
                <w:lang w:val="es-ES"/>
              </w:rPr>
            </w:pPr>
          </w:p>
        </w:tc>
      </w:tr>
      <w:tr w:rsidR="00F02279" w:rsidRPr="0093002B" w:rsidTr="00545BDE">
        <w:trPr>
          <w:trHeight w:val="1538"/>
        </w:trPr>
        <w:tc>
          <w:tcPr>
            <w:tcW w:w="1349" w:type="dxa"/>
          </w:tcPr>
          <w:p w:rsidR="00F02279" w:rsidRPr="0093002B" w:rsidRDefault="00F02279" w:rsidP="00545BDE">
            <w:pPr>
              <w:jc w:val="center"/>
              <w:rPr>
                <w:rFonts w:ascii="GHEA Grapalat" w:hAnsi="GHEA Grapalat"/>
                <w:sz w:val="20"/>
                <w:lang w:val="es-ES"/>
              </w:rPr>
            </w:pPr>
          </w:p>
        </w:tc>
        <w:tc>
          <w:tcPr>
            <w:tcW w:w="1421" w:type="dxa"/>
          </w:tcPr>
          <w:p w:rsidR="00F02279" w:rsidRPr="0093002B" w:rsidRDefault="00F02279" w:rsidP="00545BDE">
            <w:pPr>
              <w:jc w:val="center"/>
              <w:rPr>
                <w:rFonts w:ascii="GHEA Grapalat" w:hAnsi="GHEA Grapalat"/>
                <w:sz w:val="20"/>
                <w:lang w:val="es-ES"/>
              </w:rPr>
            </w:pPr>
          </w:p>
        </w:tc>
        <w:tc>
          <w:tcPr>
            <w:tcW w:w="1090" w:type="dxa"/>
          </w:tcPr>
          <w:p w:rsidR="00F02279" w:rsidRPr="0093002B" w:rsidRDefault="00F02279" w:rsidP="00545BDE">
            <w:pPr>
              <w:jc w:val="center"/>
              <w:rPr>
                <w:rFonts w:ascii="GHEA Grapalat" w:hAnsi="GHEA Grapalat"/>
                <w:sz w:val="20"/>
                <w:lang w:val="es-ES"/>
              </w:rPr>
            </w:pPr>
          </w:p>
        </w:tc>
        <w:tc>
          <w:tcPr>
            <w:tcW w:w="443"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445"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rsidR="00F02279" w:rsidRPr="0093002B" w:rsidRDefault="00F02279" w:rsidP="00F02279">
      <w:pPr>
        <w:rPr>
          <w:rFonts w:ascii="GHEA Grapalat" w:hAnsi="GHEA Grapalat"/>
          <w:i/>
          <w:sz w:val="18"/>
          <w:szCs w:val="18"/>
        </w:rPr>
      </w:pPr>
    </w:p>
    <w:p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Հավելված </w:t>
      </w:r>
      <w:r w:rsidRPr="0093002B">
        <w:rPr>
          <w:rFonts w:ascii="GHEA Grapalat" w:hAnsi="GHEA Grapalat" w:cs="TimesArmenianPSMT"/>
          <w:i/>
          <w:sz w:val="20"/>
        </w:rPr>
        <w:t>3</w:t>
      </w:r>
    </w:p>
    <w:p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կնքված </w:t>
      </w:r>
    </w:p>
    <w:p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ծածկագրով պայմանագրի</w:t>
      </w:r>
    </w:p>
    <w:p w:rsidR="00F02279" w:rsidRPr="0093002B" w:rsidRDefault="00F02279" w:rsidP="00F02279">
      <w:pPr>
        <w:rPr>
          <w:rFonts w:ascii="GHEA Grapalat" w:hAnsi="GHEA Grapalat"/>
          <w:lang w:val="ru-RU"/>
        </w:rPr>
      </w:pPr>
    </w:p>
    <w:p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02279" w:rsidRPr="00B26F3A" w:rsidTr="00545BDE">
        <w:trPr>
          <w:tblCellSpacing w:w="7" w:type="dxa"/>
          <w:jc w:val="center"/>
        </w:trPr>
        <w:tc>
          <w:tcPr>
            <w:tcW w:w="0" w:type="auto"/>
            <w:vAlign w:val="center"/>
          </w:tcPr>
          <w:p w:rsidR="00F02279" w:rsidRPr="0093002B" w:rsidRDefault="00E524D0" w:rsidP="00545BDE">
            <w:pPr>
              <w:jc w:val="center"/>
              <w:rPr>
                <w:rFonts w:ascii="GHEA Grapalat" w:hAnsi="GHEA Grapalat"/>
                <w:iCs/>
                <w:sz w:val="21"/>
                <w:szCs w:val="21"/>
                <w:lang w:val="pt-BR"/>
              </w:rPr>
            </w:pPr>
            <w:r w:rsidRPr="00E524D0">
              <w:rPr>
                <w:noProof/>
              </w:rPr>
              <w:pict>
                <v:rect 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F02279" w:rsidRPr="0093002B">
              <w:rPr>
                <w:rFonts w:ascii="GHEA Grapalat" w:hAnsi="GHEA Grapalat"/>
                <w:iCs/>
                <w:sz w:val="21"/>
                <w:szCs w:val="21"/>
              </w:rPr>
              <w:t>Պայմանագրիկողմ</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գտնվելուվայրը</w:t>
            </w:r>
            <w:r w:rsidRPr="0093002B">
              <w:rPr>
                <w:rFonts w:ascii="GHEA Grapalat" w:hAnsi="GHEA Grapalat"/>
                <w:iCs/>
                <w:sz w:val="21"/>
                <w:szCs w:val="21"/>
                <w:lang w:val="pt-BR"/>
              </w:rPr>
              <w:t xml:space="preserve"> 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գտնվելուվայրը</w:t>
            </w:r>
            <w:r w:rsidRPr="0093002B">
              <w:rPr>
                <w:rFonts w:ascii="GHEA Grapalat" w:hAnsi="GHEA Grapalat"/>
                <w:iCs/>
                <w:sz w:val="21"/>
                <w:szCs w:val="21"/>
                <w:lang w:val="pt-BR"/>
              </w:rPr>
              <w:t xml:space="preserve"> 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ՊԱՅՄԱՆԱԳՐԻԿԱՄԴՐԱՄԻՄԱՍԻ</w:t>
      </w:r>
      <w:r w:rsidRPr="0093002B">
        <w:rPr>
          <w:rFonts w:ascii="GHEA Grapalat" w:hAnsi="GHEA Grapalat"/>
          <w:b/>
          <w:bCs/>
          <w:iCs/>
          <w:sz w:val="22"/>
          <w:szCs w:val="22"/>
          <w:lang w:val="pt-BR"/>
        </w:rPr>
        <w:t xml:space="preserve"> ԿԱՏԱՐՄԱՆ ԱՐԴՅՈՒՆՔՆԵՐԻ </w:t>
      </w:r>
    </w:p>
    <w:p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xml:space="preserve">«      » «              »20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F02279" w:rsidRPr="0093002B" w:rsidRDefault="00F02279" w:rsidP="00F02279">
      <w:pPr>
        <w:pStyle w:val="a3"/>
        <w:spacing w:line="240" w:lineRule="auto"/>
        <w:ind w:firstLine="0"/>
        <w:rPr>
          <w:iCs/>
          <w:lang w:val="es-ES"/>
        </w:rPr>
      </w:pP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Պայմանագրիկնքմանամսաթիվը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Պայմանագրիհամարը</w:t>
      </w:r>
      <w:r w:rsidRPr="0093002B">
        <w:rPr>
          <w:rFonts w:ascii="GHEA Grapalat" w:hAnsi="GHEA Grapalat"/>
          <w:sz w:val="21"/>
          <w:szCs w:val="21"/>
          <w:lang w:val="es-ES"/>
        </w:rPr>
        <w:t>`    __________</w:t>
      </w:r>
    </w:p>
    <w:p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Պատվիրատունև</w:t>
      </w:r>
      <w:r w:rsidRPr="0093002B">
        <w:rPr>
          <w:rFonts w:ascii="GHEA Grapalat" w:hAnsi="GHEA Grapalat"/>
          <w:sz w:val="21"/>
          <w:szCs w:val="21"/>
        </w:rPr>
        <w:t>Պայմանագրիկողմը՝</w:t>
      </w:r>
      <w:r w:rsidRPr="0093002B">
        <w:rPr>
          <w:rFonts w:ascii="GHEA Grapalat" w:hAnsi="GHEA Grapalat"/>
          <w:sz w:val="21"/>
          <w:szCs w:val="21"/>
          <w:lang w:val="hy-AM"/>
        </w:rPr>
        <w:t xml:space="preserve">հիմք ընդունելովպայմանագրի կատարման վերաբերյալ «   » «       » 20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կազմեցինսույնարձանագրությունըհետևյալիմասին.</w:t>
      </w:r>
    </w:p>
    <w:p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Պայմանագրիշրջանակներում</w:t>
      </w:r>
      <w:r w:rsidRPr="0093002B">
        <w:rPr>
          <w:rFonts w:ascii="GHEA Grapalat" w:hAnsi="GHEA Grapalat"/>
          <w:iCs/>
          <w:snapToGrid w:val="0"/>
          <w:sz w:val="21"/>
          <w:szCs w:val="21"/>
          <w:lang w:val="es-ES"/>
        </w:rPr>
        <w:t>Պայմանագրիկողմըկատարել</w:t>
      </w:r>
      <w:r w:rsidRPr="0093002B">
        <w:rPr>
          <w:rFonts w:ascii="GHEA Grapalat" w:hAnsi="GHEA Grapalat"/>
          <w:iCs/>
          <w:sz w:val="21"/>
          <w:szCs w:val="21"/>
          <w:lang w:val="es-ES"/>
        </w:rPr>
        <w:t xml:space="preserve"> է հետևյալաշխատանքները</w:t>
      </w:r>
      <w:r w:rsidRPr="0093002B">
        <w:rPr>
          <w:rFonts w:ascii="GHEA Grapalat" w:hAnsi="GHEA Grapalat"/>
          <w:iCs/>
          <w:sz w:val="21"/>
          <w:szCs w:val="21"/>
        </w:rPr>
        <w:t>՝</w:t>
      </w:r>
    </w:p>
    <w:p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805"/>
      </w:tblGrid>
      <w:tr w:rsidR="00F02279" w:rsidRPr="0093002B" w:rsidTr="00545BDE">
        <w:trPr>
          <w:jc w:val="right"/>
        </w:trPr>
        <w:tc>
          <w:tcPr>
            <w:tcW w:w="357"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Կատարվածաշխատանքների</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տեխնիկականբնութագրիհամառոտշարադրանքը</w:t>
            </w:r>
          </w:p>
        </w:tc>
        <w:tc>
          <w:tcPr>
            <w:tcW w:w="291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քանակականցուցանիշը</w:t>
            </w:r>
          </w:p>
        </w:tc>
        <w:tc>
          <w:tcPr>
            <w:tcW w:w="297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կատարմանժամկետը</w:t>
            </w:r>
          </w:p>
        </w:tc>
        <w:tc>
          <w:tcPr>
            <w:tcW w:w="1168"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Վճարմանենթակագումարը /հազարդրամ/</w:t>
            </w:r>
          </w:p>
        </w:tc>
        <w:tc>
          <w:tcPr>
            <w:tcW w:w="805"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Վճարմանժամկետը /ըստվճարմանժամանակացույցի/</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ըստպայմանագրովհաստատվածգնմանժամանակացույցի</w:t>
            </w:r>
          </w:p>
        </w:tc>
        <w:tc>
          <w:tcPr>
            <w:tcW w:w="1116"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ըստպայմանագրովհաստատվածգնմանժամանակացույցի</w:t>
            </w:r>
          </w:p>
        </w:tc>
        <w:tc>
          <w:tcPr>
            <w:tcW w:w="1134"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արձանագրությաներկկողմ</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rPr>
        <w:t>հաշիվապրանքագիրըև</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հանդիսանումենսույնարձանագրությանբաղկացուցիչմասը և կցվումեն:</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Աշխատանքըհանձնեց</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Աշխատանքըընդունեց</w:t>
            </w:r>
          </w:p>
        </w:tc>
      </w:tr>
      <w:tr w:rsidR="00F02279" w:rsidRPr="0093002B" w:rsidTr="00545BDE">
        <w:trPr>
          <w:trHeight w:val="47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ստորագրություն</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ստորագրություն</w:t>
            </w:r>
          </w:p>
        </w:tc>
      </w:tr>
      <w:tr w:rsidR="00F02279" w:rsidRPr="0093002B" w:rsidTr="00545BDE">
        <w:trPr>
          <w:trHeight w:val="50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rsidTr="00545BDE">
        <w:trPr>
          <w:trHeight w:val="281"/>
          <w:tblCellSpacing w:w="7" w:type="dxa"/>
          <w:jc w:val="center"/>
        </w:trPr>
        <w:tc>
          <w:tcPr>
            <w:tcW w:w="0" w:type="auto"/>
            <w:vAlign w:val="center"/>
          </w:tcPr>
          <w:p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t>Հավելված</w:t>
      </w:r>
      <w:r w:rsidRPr="0093002B">
        <w:rPr>
          <w:rFonts w:ascii="GHEA Grapalat" w:hAnsi="GHEA Grapalat" w:cs="Sylfaen"/>
          <w:i/>
          <w:sz w:val="20"/>
        </w:rPr>
        <w:t xml:space="preserve"> 3.1</w:t>
      </w:r>
    </w:p>
    <w:p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lastRenderedPageBreak/>
        <w:t xml:space="preserve">«         »              20  թ. կնքված </w:t>
      </w:r>
    </w:p>
    <w:p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rsidR="00F02279" w:rsidRPr="0093002B" w:rsidRDefault="00F02279" w:rsidP="00F02279">
      <w:pPr>
        <w:tabs>
          <w:tab w:val="left" w:pos="360"/>
          <w:tab w:val="left" w:pos="540"/>
        </w:tabs>
        <w:jc w:val="center"/>
        <w:rPr>
          <w:rFonts w:ascii="Sylfaen" w:hAnsi="Sylfaen" w:cs="Sylfaen"/>
          <w:b/>
          <w:bCs/>
        </w:rPr>
      </w:pPr>
    </w:p>
    <w:p w:rsidR="00F02279" w:rsidRPr="0093002B" w:rsidRDefault="00F02279" w:rsidP="00F02279">
      <w:pPr>
        <w:tabs>
          <w:tab w:val="left" w:pos="360"/>
          <w:tab w:val="left" w:pos="540"/>
        </w:tabs>
        <w:jc w:val="center"/>
        <w:rPr>
          <w:rFonts w:ascii="Sylfaen" w:hAnsi="Sylfaen" w:cs="Sylfaen"/>
          <w:b/>
          <w:bCs/>
        </w:rPr>
      </w:pPr>
    </w:p>
    <w:p w:rsidR="00F02279" w:rsidRPr="0093002B" w:rsidRDefault="00F02279" w:rsidP="00F02279">
      <w:pPr>
        <w:tabs>
          <w:tab w:val="left" w:pos="360"/>
          <w:tab w:val="left" w:pos="540"/>
        </w:tabs>
        <w:jc w:val="center"/>
        <w:rPr>
          <w:rFonts w:ascii="Sylfaen" w:hAnsi="Sylfaen" w:cs="Sylfaen"/>
          <w:b/>
          <w:bCs/>
        </w:rPr>
      </w:pPr>
    </w:p>
    <w:p w:rsidR="00F02279" w:rsidRPr="0093002B" w:rsidRDefault="00F02279" w:rsidP="00F02279">
      <w:pPr>
        <w:tabs>
          <w:tab w:val="left" w:pos="360"/>
          <w:tab w:val="left" w:pos="540"/>
        </w:tabs>
        <w:jc w:val="center"/>
        <w:rPr>
          <w:rFonts w:ascii="GHEA Grapalat" w:hAnsi="GHEA Grapalat" w:cs="Sylfaen"/>
          <w:b/>
          <w:bCs/>
        </w:rPr>
      </w:pPr>
    </w:p>
    <w:p w:rsidR="00F02279" w:rsidRPr="0093002B" w:rsidRDefault="00F02279" w:rsidP="00F02279">
      <w:pPr>
        <w:tabs>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ԱԿՏ  N</w:t>
      </w:r>
    </w:p>
    <w:p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պայմանագրիարդյունքըՊատվիրատուինհանձնելուփաստըֆիքսելուվերաբերյալ</w:t>
      </w: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 է</w:t>
      </w:r>
      <w:r w:rsidRPr="0093002B">
        <w:rPr>
          <w:rFonts w:ascii="GHEA Grapalat" w:hAnsi="GHEA Grapalat" w:cs="Sylfaen"/>
          <w:sz w:val="20"/>
          <w:szCs w:val="20"/>
          <w:lang w:val="hy-AM"/>
        </w:rPr>
        <w:t>, որ</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rPr>
        <w:t>-ի</w:t>
      </w:r>
      <w:r w:rsidRPr="0093002B">
        <w:rPr>
          <w:rFonts w:ascii="GHEA Grapalat" w:hAnsi="GHEA Grapalat" w:cs="Sylfaen"/>
          <w:sz w:val="20"/>
          <w:szCs w:val="20"/>
        </w:rPr>
        <w:t>(այսուհետ` Պատվիրատու)   և</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rPr>
        <w:t>-ի</w:t>
      </w:r>
    </w:p>
    <w:p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sz w:val="12"/>
          <w:szCs w:val="12"/>
        </w:rPr>
        <w:t>ՊատվիրատուիանունըԿատարողիանունը</w:t>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ատարող</w:t>
      </w:r>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չափմանմիավորը</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93002B" w:rsidRDefault="00F02279" w:rsidP="00F02279">
      <w:pPr>
        <w:tabs>
          <w:tab w:val="left" w:pos="360"/>
          <w:tab w:val="left" w:pos="540"/>
        </w:tabs>
        <w:rPr>
          <w:rFonts w:ascii="GHEA Grapalat" w:hAnsi="GHEA Grapalat" w:cs="Sylfaen"/>
          <w:sz w:val="20"/>
          <w:szCs w:val="20"/>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rsidR="00F02279" w:rsidRPr="0093002B" w:rsidRDefault="00F02279" w:rsidP="00F02279">
      <w:pPr>
        <w:jc w:val="center"/>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02279" w:rsidRPr="0093002B" w:rsidTr="00545BDE">
        <w:tc>
          <w:tcPr>
            <w:tcW w:w="4785" w:type="dxa"/>
          </w:tcPr>
          <w:p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Հանձնեց</w:t>
            </w:r>
          </w:p>
        </w:tc>
        <w:tc>
          <w:tcPr>
            <w:tcW w:w="5223" w:type="dxa"/>
          </w:tcPr>
          <w:p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Ընդունեց</w:t>
            </w:r>
          </w:p>
        </w:tc>
      </w:tr>
    </w:tbl>
    <w:p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հայտընախագծածներկայացուցիչ`</w:t>
      </w:r>
    </w:p>
    <w:p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F02279" w:rsidRPr="0093002B" w:rsidRDefault="00F02279" w:rsidP="00F02279">
      <w:pPr>
        <w:tabs>
          <w:tab w:val="left" w:pos="360"/>
          <w:tab w:val="left" w:pos="540"/>
        </w:tabs>
        <w:rPr>
          <w:rFonts w:ascii="Sylfaen" w:hAnsi="Sylfaen" w:cs="Sylfaen"/>
          <w:sz w:val="22"/>
          <w:szCs w:val="22"/>
          <w:lang w:val="hy-AM"/>
        </w:rPr>
      </w:pPr>
    </w:p>
    <w:p w:rsidR="00F02279" w:rsidRPr="0093002B" w:rsidRDefault="00E524D0" w:rsidP="00F02279">
      <w:pPr>
        <w:rPr>
          <w:rFonts w:ascii="GHEA Grapalat" w:hAnsi="GHEA Grapalat"/>
        </w:rPr>
      </w:pPr>
      <w:r w:rsidRPr="00E524D0">
        <w:rPr>
          <w:rFonts w:ascii="GHEA Grapalat" w:hAnsi="GHEA Grapalat"/>
          <w:noProof/>
        </w:rPr>
        <w:pict>
          <v:rect id="Rectangle 110" o:spid="_x0000_s1029" style="position:absolute;margin-left:289pt;margin-top:3.95pt;width:189pt;height:1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w:txbxContent>
                <w:p w:rsidR="00F258A2" w:rsidRPr="00CA4668" w:rsidRDefault="00F258A2" w:rsidP="00F02279"/>
              </w:txbxContent>
            </v:textbox>
          </v:rect>
        </w:pict>
      </w:r>
      <w:r w:rsidRPr="00E524D0">
        <w:rPr>
          <w:rFonts w:ascii="GHEA Grapalat" w:hAnsi="GHEA Grapalat"/>
          <w:noProof/>
        </w:rPr>
        <w:pict>
          <v:rect id="Rectangle 109" o:spid="_x0000_s1027" style="position:absolute;margin-left:1pt;margin-top:3.95pt;width:189pt;height:111.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w:txbxContent>
                <w:p w:rsidR="00F258A2" w:rsidRPr="0026158D" w:rsidRDefault="00F258A2" w:rsidP="00F02279">
                  <w:pPr>
                    <w:rPr>
                      <w:rFonts w:ascii="GHEA Grapalat" w:hAnsi="GHEA Grapalat"/>
                    </w:rPr>
                  </w:pPr>
                </w:p>
              </w:txbxContent>
            </v:textbox>
          </v:rect>
        </w:pict>
      </w:r>
    </w:p>
    <w:p w:rsidR="00F02279" w:rsidRPr="0093002B" w:rsidRDefault="00F02279" w:rsidP="00F02279">
      <w:pPr>
        <w:rPr>
          <w:rFonts w:ascii="GHEA Grapalat" w:hAnsi="GHEA Grapalat"/>
        </w:rPr>
      </w:pPr>
    </w:p>
    <w:p w:rsidR="00F02279" w:rsidRPr="0093002B" w:rsidRDefault="00F02279" w:rsidP="00F02279">
      <w:pPr>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lang w:val="hy-AM"/>
        </w:rPr>
      </w:pPr>
    </w:p>
    <w:p w:rsidR="00F02279" w:rsidRPr="0093002B" w:rsidRDefault="00F02279" w:rsidP="00F02279">
      <w:pPr>
        <w:jc w:val="right"/>
        <w:rPr>
          <w:rFonts w:ascii="GHEA Grapalat" w:hAnsi="GHEA Grapalat"/>
        </w:rPr>
      </w:pPr>
    </w:p>
    <w:p w:rsidR="00F02279" w:rsidRPr="0093002B" w:rsidRDefault="00F02279" w:rsidP="00F02279">
      <w:pPr>
        <w:pStyle w:val="31"/>
        <w:spacing w:line="240" w:lineRule="auto"/>
        <w:jc w:val="right"/>
        <w:rPr>
          <w:rFonts w:ascii="GHEA Grapalat" w:hAnsi="GHEA Grapalat" w:cs="Sylfaen"/>
          <w:b/>
        </w:rPr>
      </w:pPr>
      <w:r w:rsidRPr="0093002B">
        <w:rPr>
          <w:rFonts w:ascii="GHEA Grapalat" w:hAnsi="GHEA Grapalat" w:cs="Sylfaen"/>
          <w:b/>
          <w:lang w:val="hy-AM"/>
        </w:rPr>
        <w:lastRenderedPageBreak/>
        <w:t xml:space="preserve">Հավելված </w:t>
      </w:r>
      <w:r w:rsidR="0019419E" w:rsidRPr="0093002B">
        <w:rPr>
          <w:rFonts w:ascii="GHEA Grapalat" w:hAnsi="GHEA Grapalat" w:cs="Sylfaen"/>
          <w:b/>
        </w:rPr>
        <w:t>7</w:t>
      </w:r>
      <w:r w:rsidR="00607D12" w:rsidRPr="0093002B">
        <w:rPr>
          <w:rStyle w:val="af6"/>
          <w:rFonts w:ascii="GHEA Grapalat" w:hAnsi="GHEA Grapalat" w:cs="Sylfaen"/>
          <w:b/>
        </w:rPr>
        <w:footnoteReference w:id="21"/>
      </w:r>
    </w:p>
    <w:p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0928B7">
        <w:rPr>
          <w:rFonts w:ascii="GHEA Grapalat" w:hAnsi="GHEA Grapalat" w:cs="Sylfaen"/>
          <w:b/>
          <w:lang w:val="hy-AM"/>
        </w:rPr>
        <w:t>ԼՄ-ԹՀ-ԳՀԱՇՁԲ-24/11</w:t>
      </w:r>
      <w:r w:rsidRPr="0093002B">
        <w:rPr>
          <w:rFonts w:ascii="GHEA Grapalat" w:hAnsi="GHEA Grapalat" w:cs="Sylfaen"/>
          <w:b/>
          <w:lang w:val="hy-AM"/>
        </w:rPr>
        <w:t>»*  ծածկագրով</w:t>
      </w:r>
    </w:p>
    <w:p w:rsidR="00F02279" w:rsidRPr="0093002B" w:rsidRDefault="002859BF"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rsidR="00F02279" w:rsidRPr="0093002B" w:rsidRDefault="00F02279" w:rsidP="00F02279">
      <w:pPr>
        <w:jc w:val="right"/>
        <w:rPr>
          <w:rFonts w:ascii="GHEA Grapalat" w:hAnsi="GHEA Grapalat"/>
          <w:lang w:val="es-ES"/>
        </w:rPr>
      </w:pPr>
    </w:p>
    <w:p w:rsidR="00F02279" w:rsidRPr="0093002B" w:rsidRDefault="00F02279" w:rsidP="00F02279">
      <w:pPr>
        <w:tabs>
          <w:tab w:val="left" w:pos="2268"/>
        </w:tabs>
        <w:ind w:left="-284" w:firstLine="284"/>
        <w:jc w:val="right"/>
        <w:rPr>
          <w:rFonts w:ascii="GHEA Grapalat" w:hAnsi="GHEA Grapalat"/>
          <w:lang w:val="es-ES"/>
        </w:rPr>
      </w:pPr>
    </w:p>
    <w:p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ՊԵՏՈՒԹՅԱՆԿԱՐԻՔՆԵՐԻՀԱՄԱՐԿԱՊԱԼԱՅԻՆԱՇԽԱՏԱՆՔՆԵՐԻԿԱՏԱՐՄԱՆ</w:t>
      </w:r>
    </w:p>
    <w:p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ՊԵՏԱԿԱՆԳՆՄԱՆՊԱՅՄԱՆԱԳԻՐ</w:t>
      </w:r>
    </w:p>
    <w:p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lang w:val="hy-AM"/>
        </w:rPr>
        <w:t xml:space="preserve">«» </w:t>
      </w:r>
      <w:r w:rsidRPr="0093002B">
        <w:rPr>
          <w:rFonts w:ascii="GHEA Grapalat" w:hAnsi="GHEA Grapalat" w:cs="Sylfaen"/>
          <w:sz w:val="20"/>
          <w:lang w:val="hy-AM"/>
        </w:rPr>
        <w:t>20   թ.</w:t>
      </w:r>
    </w:p>
    <w:p w:rsidR="00F02279" w:rsidRPr="0093002B" w:rsidRDefault="00F02279" w:rsidP="00F02279">
      <w:pPr>
        <w:jc w:val="both"/>
        <w:rPr>
          <w:rFonts w:ascii="GHEA Grapalat" w:hAnsi="GHEA Grapalat"/>
          <w:lang w:val="es-ES"/>
        </w:rPr>
      </w:pPr>
    </w:p>
    <w:p w:rsidR="00F02279" w:rsidRPr="0093002B" w:rsidRDefault="00F02279" w:rsidP="00F02279">
      <w:pPr>
        <w:jc w:val="both"/>
        <w:rPr>
          <w:rFonts w:ascii="GHEA Grapalat" w:hAnsi="GHEA Grapalat"/>
          <w:lang w:val="es-ES"/>
        </w:rPr>
      </w:pP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F02279" w:rsidRPr="0093002B" w:rsidRDefault="00F02279" w:rsidP="00F02279">
      <w:pPr>
        <w:ind w:firstLine="709"/>
        <w:jc w:val="both"/>
        <w:rPr>
          <w:rFonts w:ascii="GHEA Grapalat" w:hAnsi="GHEA Grapalat"/>
          <w:b/>
          <w:lang w:val="es-ES"/>
        </w:rPr>
      </w:pPr>
    </w:p>
    <w:p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ՊԱՅՄԱՆԱԳՐԻԱՌԱՐԿԱՆ</w:t>
      </w:r>
    </w:p>
    <w:p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Կապալառունպարտավորվումէսույնպայմանագրովսահմանվածկարգով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ձևովևժամկետներումկատարելսույնպայմանագրի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Հավելվածովսահմանված</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նախահաշվովնախատեսված</w:t>
      </w:r>
      <w:r w:rsidRPr="0093002B">
        <w:rPr>
          <w:rFonts w:ascii="GHEA Grapalat" w:hAnsi="GHEA Grapalat"/>
          <w:lang w:val="es-ES"/>
        </w:rPr>
        <w:t xml:space="preserve"> ____________________________</w:t>
      </w:r>
    </w:p>
    <w:p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Աշխատանքներիանվանումը</w:t>
      </w:r>
    </w:p>
    <w:p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իսկՊատվիրատունպարտավորվումէընդունելկատարված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շխատանքըևվարձատրելդրահամար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սահմանվածտեխնիկականբնութագրերինևերաշխիքայինսպասարկմանպայմաններինհամապատասխանողնյութերիև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սարքերիուսարքավորումներիտեղադրման</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sidRPr="00AD3BB8">
        <w:rPr>
          <w:rFonts w:ascii="GHEA Grapalat" w:hAnsi="GHEA Grapalat" w:cs="Sylfaen"/>
          <w:sz w:val="20"/>
          <w:lang w:val="hy-AM"/>
        </w:rPr>
        <w:t>պարտավորությանմասին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նաևսույն</w:t>
      </w:r>
      <w:r w:rsidRPr="0093002B">
        <w:rPr>
          <w:rFonts w:ascii="GHEA Grapalat" w:hAnsi="GHEA Grapalat" w:cs="Sylfaen"/>
          <w:sz w:val="20"/>
          <w:szCs w:val="20"/>
          <w:lang w:val="pt-BR"/>
        </w:rPr>
        <w:t>պայմանագրիանբաժանելիմասըկազմող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նախահաշվինհամապատասխան</w:t>
      </w:r>
      <w:r w:rsidRPr="0093002B">
        <w:rPr>
          <w:rFonts w:ascii="GHEA Grapalat" w:hAnsi="GHEA Grapalat" w:cs="Tahoma"/>
          <w:sz w:val="20"/>
          <w:szCs w:val="20"/>
          <w:lang w:val="es-ES"/>
        </w:rPr>
        <w:t>։</w:t>
      </w:r>
    </w:p>
    <w:p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շխատանքներըսկսվումեն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այմանագիրնուժիմեջմտնելուցհետոևկատարմանժամկետըսահմանվումէ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աշխատանքներիկատարմանվերջնաժամկետը</w:t>
      </w:r>
    </w:p>
    <w:p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Պայմանագրովնախատեսվածառանձինտեսակիաշխատանքների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փուլերիևծավալներիկատարմանժամկետները</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օրացուցայինգրաֆիկով</w:t>
      </w:r>
      <w:r w:rsidRPr="0093002B">
        <w:rPr>
          <w:rFonts w:ascii="GHEA Grapalat" w:hAnsi="GHEA Grapalat" w:cs="Tahoma"/>
          <w:sz w:val="20"/>
          <w:szCs w:val="20"/>
          <w:lang w:val="es-ES"/>
        </w:rPr>
        <w:t>։</w:t>
      </w:r>
    </w:p>
    <w:p w:rsidR="00F02279" w:rsidRPr="0093002B" w:rsidRDefault="00F02279" w:rsidP="00F02279">
      <w:pPr>
        <w:tabs>
          <w:tab w:val="left" w:pos="1134"/>
        </w:tabs>
        <w:ind w:firstLine="720"/>
        <w:jc w:val="both"/>
        <w:rPr>
          <w:rFonts w:ascii="GHEA Grapalat" w:hAnsi="GHEA Grapalat"/>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ԿԱՊԱԼԱՌՈՒԻՄԻՋՈՑՆԵՐՈՎԱՇԽԱՏԱՆՔՆԵՐԸԿԱՏԱՐԵԼԸ</w:t>
      </w:r>
    </w:p>
    <w:p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 xml:space="preserve">ԱշխատանքըկատարվումէԿապալառուի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Pr="0093002B">
        <w:rPr>
          <w:rFonts w:ascii="GHEA Grapalat" w:hAnsi="GHEA Grapalat" w:cs="Sylfaen"/>
          <w:sz w:val="20"/>
          <w:szCs w:val="20"/>
          <w:lang w:val="pt-BR"/>
        </w:rPr>
        <w:t>և միջոցներով։</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Կապալառունպատասխանատվությունէկրումիրտրամադրածնյութերիևսարքավորումներիորակիհամար</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sz w:val="20"/>
          <w:szCs w:val="20"/>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ԿՈՂՄԵՐԻԻՐԱՎՈՒՆՔՆԵՐԸԵՎՊԱՐՏԱԿԱՆՈՒԹՅՈՒՆՆԵՐԸ</w:t>
      </w:r>
      <w:r w:rsidRPr="0093002B">
        <w:rPr>
          <w:rFonts w:ascii="GHEA Grapalat" w:hAnsi="GHEA Grapalat" w:cs="Times Armenian"/>
          <w:b/>
          <w:sz w:val="20"/>
          <w:szCs w:val="20"/>
          <w:lang w:val="es-ES"/>
        </w:rPr>
        <w:tab/>
      </w: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Պատվիրատունիրավունքունի</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ՑանկացածժամանակստուգելԿապալառուիիրականացրածաշխատանքիընթացքըևորակը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առանցմիջամտելուվերջինիսգործունեությանը</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Կապալառուիկողմիցպայմանագրի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կետումնշվածժամկետի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ներառյալօրացուցայինգրաֆիկի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խախտմանդեպքումիրհայեցողությամբսահմանել</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es-ES"/>
        </w:rPr>
        <w:lastRenderedPageBreak/>
        <w:t>ա</w:t>
      </w:r>
      <w:r w:rsidRPr="0093002B">
        <w:rPr>
          <w:rFonts w:ascii="GHEA Grapalat" w:hAnsi="GHEA Grapalat" w:cs="Sylfaen"/>
          <w:sz w:val="20"/>
          <w:szCs w:val="20"/>
          <w:lang w:val="pt-BR"/>
        </w:rPr>
        <w:t>շխատանքիկատարմաննորժամկետևպահանջելԿապալառուիցվճարելուպայմանագրի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կետովնախատեսվածտույժը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ՀՀօրենսդրությամբսահմանվածդրույթներին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կետովնախատեսվածպահանջներինչհամապատասխանելուդեպքում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իրհայեցողությամբսահմանելովթերություններիանհատույցվերացմանողջամիտժամկետևպահանջելԿապալառուիցվճարելուպայմանագրի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կետովնախատեսվածտույժը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կետովնախատեսվածտուգանքը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r>
      <w:r w:rsidRPr="0093002B">
        <w:rPr>
          <w:rFonts w:ascii="GHEA Grapalat" w:hAnsi="GHEA Grapalat"/>
          <w:sz w:val="20"/>
          <w:szCs w:val="20"/>
          <w:lang w:val="es-ES"/>
        </w:rPr>
        <w:tab/>
      </w:r>
      <w:r w:rsidRPr="0093002B">
        <w:rPr>
          <w:rFonts w:ascii="GHEA Grapalat" w:hAnsi="GHEA Grapalat" w:cs="Sylfaen"/>
          <w:sz w:val="20"/>
          <w:szCs w:val="20"/>
          <w:lang w:val="pt-BR"/>
        </w:rPr>
        <w:t>Միակողմանիլուծելպայմանագիրըևպահանջելհատուցելուիրենպատճառվածվնասները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Կապալառունժամանակինչիսկսում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շխատանքիկատարումըկամ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շխատանքըկատարումէայնքանդանդաղ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որդրաժամանակինավարտըդառնումէակնհայտանհնար</w:t>
      </w:r>
      <w:r w:rsidRPr="0093002B">
        <w:rPr>
          <w:rFonts w:ascii="GHEA Grapalat" w:hAnsi="GHEA Grapalat" w:cs="Times Armenian"/>
          <w:sz w:val="20"/>
          <w:szCs w:val="20"/>
          <w:lang w:val="es-ES"/>
        </w:rPr>
        <w:t xml:space="preserve">, </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Կապալառունխախտելէպայմանագրի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կետումնախատեսվածժամկետը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ներառյալօրացուցայինգրաֆիկը</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Կապալառուիկողմիցկատարված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շխատանքըչիհամապատասխանում</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սահմանվածպահանջներին</w:t>
      </w:r>
      <w:r w:rsidRPr="00AD3BB8">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Կապալառուիկողմիցխախտվելենպայմանագրի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կետովնախատեսվածհիմքերով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շխատանքիթերություններիանհատույցվերացմանողջամիտժամկետները</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r>
      <w:r w:rsidRPr="0093002B">
        <w:rPr>
          <w:rFonts w:ascii="GHEA Grapalat" w:hAnsi="GHEA Grapalat" w:cs="Sylfaen"/>
          <w:sz w:val="20"/>
          <w:szCs w:val="20"/>
          <w:lang w:val="pt-BR"/>
        </w:rPr>
        <w:t>Աշխատանքիարդյունքիթերություններիհետկապվածպահանջներներկայացնելերաշխիքայինժամկետում</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r>
      <w:r w:rsidRPr="0093002B">
        <w:rPr>
          <w:rFonts w:ascii="GHEA Grapalat" w:hAnsi="GHEA Grapalat" w:cs="Sylfaen"/>
          <w:sz w:val="20"/>
          <w:szCs w:val="20"/>
          <w:lang w:val="pt-BR"/>
        </w:rPr>
        <w:t>Լիազորելայլանձի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շխատանքիիրականացմաննկատմամբտեխնիկականհսկողությունիրականացնելունպատակով</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ՄինչևՊատվիրատուիկողմիցԿապալառուիկատարած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շխատանքիարդյունքնընդունելը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պահանջելիրենհանձնելուանավարտ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պայմանագիրնօրենքովկամպայմանագրովնախատեսվածհիմքերովդադարեցնելուդեպքում</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sz w:val="20"/>
          <w:szCs w:val="20"/>
          <w:lang w:val="es-ES"/>
        </w:rPr>
      </w:pPr>
    </w:p>
    <w:p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Պատվիրատունպարտավորէ</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աջակցելԿապալառուինպայմանագրովնախատեսվածդեպքերում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ծավալովևկարգով</w:t>
      </w:r>
      <w:r w:rsidRPr="0093002B">
        <w:rPr>
          <w:rFonts w:ascii="GHEA Grapalat" w:hAnsi="GHEA Grapalat" w:cs="Times Armenian"/>
          <w:sz w:val="20"/>
          <w:szCs w:val="20"/>
          <w:lang w:val="es-ES"/>
        </w:rPr>
        <w:t>.</w:t>
      </w:r>
    </w:p>
    <w:p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այմանագրովնախատեսվածժամկետումևկարգովԿապալառուիմասնակցությամբզննելևընդունելկատարված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շխատանքիարդյունքըվատթարացնողշեղումներկամ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շխատանքումայլթերություններհայտնաբերելուդեպքերում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այդմասինանհապաղհայտնելԿապալառուին</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այմանագրիուժիմեջմտնելուպահից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աշխատանքայինօրվաընթացքումԿապալառուինտրամադրել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շխատանքիիրականացմանհամարհամապատասխանտարածք</w:t>
      </w:r>
      <w:r w:rsidRPr="0093002B">
        <w:rPr>
          <w:rFonts w:ascii="GHEA Grapalat" w:hAnsi="GHEA Grapalat" w:cs="Times Armenian"/>
          <w:sz w:val="20"/>
          <w:szCs w:val="20"/>
          <w:lang w:val="es-ES"/>
        </w:rPr>
        <w:t>.</w:t>
      </w:r>
    </w:p>
    <w:p w:rsidR="005717D8" w:rsidRDefault="00F02279" w:rsidP="00F02279">
      <w:pPr>
        <w:tabs>
          <w:tab w:val="left" w:pos="1276"/>
        </w:tabs>
        <w:ind w:firstLine="720"/>
        <w:jc w:val="both"/>
        <w:rPr>
          <w:ins w:id="19"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կետովնախատեսվածժամկետում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շխատանքիարդյունքնընդունելուդեպքումԿապալառուինվճարելվերջինիսվճարմանենթակագումարները</w:t>
      </w:r>
      <w:ins w:id="20" w:author="Sergey Shahnazaryan" w:date="2024-02-09T11:34:00Z">
        <w:r w:rsidR="005717D8">
          <w:rPr>
            <w:rFonts w:ascii="GHEA Grapalat" w:hAnsi="GHEA Grapalat" w:cs="Times Armenian"/>
            <w:sz w:val="20"/>
            <w:szCs w:val="20"/>
            <w:lang w:val="es-ES"/>
          </w:rPr>
          <w:t>.</w:t>
        </w:r>
      </w:ins>
    </w:p>
    <w:p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տեղեկությունները:Սույն կետով նախատեսված փաստաթղթերը հանդիսանում են կատարողական ակտերի անբաժանելի մասը:</w:t>
      </w:r>
    </w:p>
    <w:p w:rsidR="00F02279" w:rsidRPr="00AD3BB8" w:rsidRDefault="00F02279" w:rsidP="00F02279">
      <w:pPr>
        <w:tabs>
          <w:tab w:val="left" w:pos="1276"/>
        </w:tabs>
        <w:ind w:firstLine="720"/>
        <w:jc w:val="both"/>
        <w:rPr>
          <w:rFonts w:ascii="GHEA Grapalat" w:hAnsi="GHEA Grapalat"/>
          <w:b/>
          <w:i/>
          <w:lang w:val="pt-BR"/>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Կապալառունիրավունքունի</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կետովնախատեսվածժամկետում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շխատանքիարդյունքըհանձնելուդեպքումՊատվիրատուիցպահանջելվճարելուպայմանագրի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վճարմանենթակագումարը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r>
      <w:r w:rsidRPr="0093002B">
        <w:rPr>
          <w:rFonts w:ascii="GHEA Grapalat" w:hAnsi="GHEA Grapalat" w:cs="Sylfaen"/>
          <w:sz w:val="20"/>
          <w:szCs w:val="20"/>
          <w:lang w:val="pt-BR"/>
        </w:rPr>
        <w:t>Պատվիրատուիկողմիցպայմանագրի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կետումնշվածժամկետներիխախտմանդեպքումՊատվիրատուիցպահանջելվճարելուիրենվճարմանենթակագումարներըևպայմանագրի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կետովնախատեսվածտույժը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Կապալառունպարտավորէ</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Pr="0093002B">
        <w:rPr>
          <w:rFonts w:ascii="GHEA Grapalat" w:hAnsi="GHEA Grapalat" w:cs="Sylfaen"/>
          <w:sz w:val="20"/>
          <w:szCs w:val="20"/>
          <w:lang w:val="pt-BR"/>
        </w:rPr>
        <w:t>ու պատշաճ որակով` նախագծին և ծավալաթերթին համապատասխան։</w:t>
      </w:r>
    </w:p>
    <w:p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lastRenderedPageBreak/>
        <w:t>3.4.2</w:t>
      </w:r>
      <w:r w:rsidRPr="0093002B">
        <w:rPr>
          <w:rFonts w:ascii="GHEA Grapalat" w:hAnsi="GHEA Grapalat"/>
          <w:sz w:val="20"/>
          <w:szCs w:val="20"/>
          <w:lang w:val="es-ES"/>
        </w:rPr>
        <w:tab/>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շխատանքիվերաբերյալՊատվիրատուիտվածցուցումները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եթեդրանքչենհակասումպայմանագրիպայմաններին</w:t>
      </w:r>
      <w:r w:rsidRPr="0093002B">
        <w:rPr>
          <w:rFonts w:ascii="GHEA Grapalat" w:hAnsi="GHEA Grapalat" w:cs="Tahoma"/>
          <w:sz w:val="20"/>
          <w:szCs w:val="20"/>
          <w:lang w:val="es-ES"/>
        </w:rPr>
        <w:t>։</w:t>
      </w:r>
    </w:p>
    <w:p w:rsidR="000B55AD" w:rsidRDefault="00F02279" w:rsidP="00F02279">
      <w:pPr>
        <w:tabs>
          <w:tab w:val="left" w:pos="1276"/>
        </w:tabs>
        <w:ind w:firstLine="720"/>
        <w:jc w:val="both"/>
        <w:rPr>
          <w:ins w:id="21"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r>
      <w:r w:rsidRPr="0093002B">
        <w:rPr>
          <w:rFonts w:ascii="GHEA Grapalat" w:hAnsi="GHEA Grapalat" w:cs="Sylfaen"/>
          <w:sz w:val="20"/>
          <w:szCs w:val="20"/>
          <w:lang w:val="pt-BR"/>
        </w:rPr>
        <w:t>Ապահովել</w:t>
      </w:r>
      <w:ins w:id="22" w:author="Sergey Shahnazaryan" w:date="2024-02-09T11:22:00Z">
        <w:r w:rsidR="000B55AD">
          <w:rPr>
            <w:rFonts w:ascii="GHEA Grapalat" w:hAnsi="GHEA Grapalat" w:cs="Sylfaen"/>
            <w:sz w:val="20"/>
            <w:szCs w:val="20"/>
            <w:lang w:val="hy-AM"/>
          </w:rPr>
          <w:t>՝</w:t>
        </w:r>
      </w:ins>
    </w:p>
    <w:p w:rsidR="000B55AD" w:rsidRDefault="000B55AD" w:rsidP="00F02279">
      <w:pPr>
        <w:tabs>
          <w:tab w:val="left" w:pos="1276"/>
        </w:tabs>
        <w:ind w:firstLine="720"/>
        <w:jc w:val="both"/>
        <w:rPr>
          <w:ins w:id="23"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Sylfaen"/>
          <w:sz w:val="20"/>
          <w:szCs w:val="20"/>
          <w:lang w:val="pt-BR"/>
        </w:rPr>
        <w:t>շինմոնտաժային աշխատանքների կատարումը</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24" w:author="Sergey Shahnazaryan" w:date="2024-02-09T11:22:00Z">
        <w:r w:rsidR="00F02279" w:rsidRPr="0093002B" w:rsidDel="000B55AD">
          <w:rPr>
            <w:rFonts w:ascii="GHEA Grapalat" w:hAnsi="GHEA Grapalat" w:cs="Sylfaen"/>
            <w:sz w:val="20"/>
            <w:szCs w:val="20"/>
            <w:lang w:val="pt-BR"/>
          </w:rPr>
          <w:delText>։</w:delText>
        </w:r>
      </w:del>
      <w:ins w:id="25" w:author="Sergey Shahnazaryan" w:date="2024-02-09T11:22:00Z">
        <w:r>
          <w:rPr>
            <w:rFonts w:ascii="GHEA Grapalat" w:hAnsi="GHEA Grapalat" w:cs="Sylfaen"/>
            <w:sz w:val="20"/>
            <w:szCs w:val="20"/>
            <w:lang w:val="hy-AM"/>
          </w:rPr>
          <w:t>.</w:t>
        </w:r>
      </w:ins>
    </w:p>
    <w:p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sidRPr="009C51BA">
        <w:rPr>
          <w:rFonts w:ascii="GHEA Grapalat" w:hAnsi="GHEA Grapalat" w:cs="Sylfaen"/>
          <w:sz w:val="20"/>
          <w:lang w:val="hy-AM"/>
        </w:rPr>
        <w:t>նախագծայինփաստաթղթերովսահմանվածտեխնիկականբնութագրերինևերաշխիքայինսպասարկմանպայմաններինհամապատասխանողնյութեր</w:t>
      </w:r>
      <w:r w:rsidR="009C51BA">
        <w:rPr>
          <w:rFonts w:ascii="GHEA Grapalat" w:hAnsi="GHEA Grapalat" w:cs="Sylfaen"/>
          <w:sz w:val="20"/>
          <w:lang w:val="hy-AM"/>
        </w:rPr>
        <w:t>ի</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սարքերիուսարքավորումներիտեղադր</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՝մինչևտեղադրումը</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AD0AD8" w:rsidRPr="009C51BA">
        <w:rPr>
          <w:rFonts w:ascii="GHEA Grapalat" w:hAnsi="GHEA Grapalat" w:cs="Sylfaen"/>
          <w:sz w:val="20"/>
          <w:lang w:val="hy-AM"/>
        </w:rPr>
        <w:t>դրանցտեխնիկականբնութագրերը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մակնիշներըևերաշխիքայինժամկետներընախապես</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համաձայնեցնելովպատվիրատուիհետ</w:t>
      </w:r>
      <w:r w:rsidR="00AD0AD8" w:rsidRPr="005C4D07">
        <w:rPr>
          <w:rFonts w:ascii="GHEA Grapalat" w:hAnsi="GHEA Grapalat" w:cs="Sylfaen"/>
          <w:sz w:val="20"/>
          <w:lang w:val="af-ZA"/>
        </w:rPr>
        <w:t xml:space="preserve">: </w:t>
      </w:r>
    </w:p>
    <w:p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ԱշխատանքիարդյունքըՊատվիրատուինհանձնելիսնրանհայտնելայնպահանջներիևկանոններիմասին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աշխատանքիկատարմաննորժամկետսահմանվելուդեպքում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շխատանքիկատարումըսահմանվածժամկետումևյուրաքանչյուրուշացվածօրվահամարվճարելպայմանագրի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կետովնախատեսվածտույժը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կետովնախատեսվածհիմքերովպայմանագրիլուծմանդեպքումհատուցելՊատվիրատուինպատճառվածվնասներըևվճարել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կետովնախատեսվածտուգանքը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Շինարարությանօբյեկտիկոնսերվացմանանհրաժեշտությանծագմանդեպքում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իրմիջոցներովկատարել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շխատանքըդադարեցնելուևշինարարությունըկոնսերվացնելուանհրաժեշտությունիցբխողողջամիտծախսերը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Եթեշինարարականծրագրերիկատարմանարդյունքիկամդրաառանձինբաղադրիչիհամարսահմանվածերաշխիքայինժամկետիընթացքումիհայտեն</w:t>
      </w:r>
      <w:r w:rsidRPr="0093002B">
        <w:rPr>
          <w:rFonts w:ascii="GHEA Grapalat" w:hAnsi="GHEA Grapalat" w:cs="Arial"/>
          <w:sz w:val="20"/>
          <w:szCs w:val="20"/>
        </w:rPr>
        <w:t>եկել</w:t>
      </w:r>
      <w:r w:rsidRPr="0093002B">
        <w:rPr>
          <w:rFonts w:ascii="GHEA Grapalat" w:hAnsi="GHEA Grapalat"/>
          <w:sz w:val="20"/>
          <w:szCs w:val="20"/>
        </w:rPr>
        <w:t>կատարվածաշխատանքի</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Sylfaen"/>
          <w:sz w:val="20"/>
          <w:szCs w:val="20"/>
        </w:rPr>
        <w:t>Կ</w:t>
      </w:r>
      <w:r w:rsidRPr="0093002B">
        <w:rPr>
          <w:rFonts w:ascii="GHEA Grapalat" w:hAnsi="GHEA Grapalat" w:cs="Sylfaen"/>
          <w:sz w:val="20"/>
          <w:szCs w:val="20"/>
          <w:lang w:val="hy-AM"/>
        </w:rPr>
        <w:t>ապալառունպարտավորէիր</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ատվիրատուիկողմիցսահմանվածողջամիտժամկետումվերացնելթերությունները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այմանագրովերաշխիքայինժամկետէսահմանվումՊատվիրատուիկողմիցողջծավալով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շխատանքնընդունվելուօրվանհաջորդողօրվանիցհաշված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22"/>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դրաառանձինմասերի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կոնստրուկցիաներևայլն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ևօգտագործվ</w:t>
      </w:r>
      <w:r w:rsidR="0019419E" w:rsidRPr="0093002B">
        <w:rPr>
          <w:rFonts w:ascii="GHEA Grapalat" w:hAnsi="GHEA Grapalat" w:cs="Sylfaen"/>
          <w:sz w:val="20"/>
          <w:szCs w:val="20"/>
          <w:lang w:val="hy-AM"/>
        </w:rPr>
        <w:t xml:space="preserve">ելիք </w:t>
      </w:r>
      <w:r w:rsidRPr="0093002B">
        <w:rPr>
          <w:rFonts w:ascii="GHEA Grapalat" w:hAnsi="GHEA Grapalat" w:cs="Sylfaen"/>
          <w:sz w:val="20"/>
          <w:szCs w:val="20"/>
          <w:lang w:val="hy-AM"/>
        </w:rPr>
        <w:t>նյութերի</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երաշխիքայինժամկետներիններկայացվողպահանջները</w:t>
      </w:r>
      <w:r w:rsidRPr="0093002B">
        <w:rPr>
          <w:rFonts w:ascii="GHEA Grapalat" w:hAnsi="GHEA Grapalat" w:cs="Sylfaen"/>
          <w:sz w:val="20"/>
          <w:szCs w:val="20"/>
          <w:lang w:val="pt-BR"/>
        </w:rPr>
        <w:t>ներկայացվածենպայմանագրի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3"/>
      </w:r>
    </w:p>
    <w:p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այմանագրիկատարմանապահովմանգործողությանընթացքումլուծարմանկամսնանկացմանգործընթացսկսելուդեպքումդրամասիննախապեսգրավորտեղեկացնելՊատվիրատուին</w:t>
      </w:r>
      <w:r w:rsidRPr="0093002B">
        <w:rPr>
          <w:rFonts w:ascii="GHEA Grapalat" w:hAnsi="GHEA Grapalat" w:cs="Tahoma"/>
          <w:sz w:val="20"/>
          <w:szCs w:val="20"/>
          <w:lang w:val="es-ES"/>
        </w:rPr>
        <w:t>։</w:t>
      </w:r>
    </w:p>
    <w:p w:rsidR="00634909" w:rsidRPr="0093002B" w:rsidRDefault="0063490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cs="Sylfaen"/>
          <w:sz w:val="16"/>
          <w:szCs w:val="16"/>
          <w:u w:val="single"/>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ԱՇԽԱՏԱՆՔԻՀԱՆՁՆՄԱՆԵՎԸՆԴՈՒՆՄԱՆԿԱՐԳԸ</w:t>
      </w:r>
    </w:p>
    <w:p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lastRenderedPageBreak/>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4"/>
      </w:r>
    </w:p>
    <w:p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Աշխատանքիկամպայմանագրիօրացուցայինգրաֆիկովնախատեսվածառանձինտեսակիաշխատանքների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փուլերիևծավալներիարդյունքներընախագծանախահաշվայինփաստաթղթերինչհամապատասխանելուդեպքումկողմերըկազմումեներկկողմակտ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թվարկելովթերություններիվերացմանհամարպահանջվող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կատարմանենթակալրացուցիչաշխատանքներըևժամկետները</w:t>
      </w:r>
      <w:r w:rsidRPr="0093002B">
        <w:rPr>
          <w:rFonts w:ascii="GHEA Grapalat" w:hAnsi="GHEA Grapalat" w:cs="Tahoma"/>
          <w:sz w:val="20"/>
          <w:szCs w:val="20"/>
          <w:lang w:val="hy-AM"/>
        </w:rPr>
        <w:t>։</w:t>
      </w:r>
      <w:r w:rsidRPr="0093002B">
        <w:rPr>
          <w:rFonts w:ascii="GHEA Grapalat" w:hAnsi="GHEA Grapalat" w:cs="Sylfaen"/>
          <w:sz w:val="20"/>
          <w:szCs w:val="20"/>
          <w:lang w:val="hy-AM"/>
        </w:rPr>
        <w:t>Կապալառունպարտավորէպայմանագրայինգնիսահմաններում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առանցլրացուցիչվճարի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կատարելանհրաժեշտաշխատանքներ</w:t>
      </w:r>
      <w:r w:rsidRPr="0093002B">
        <w:rPr>
          <w:rFonts w:ascii="GHEA Grapalat" w:hAnsi="GHEA Grapalat" w:cs="Tahoma"/>
          <w:sz w:val="20"/>
          <w:szCs w:val="20"/>
          <w:lang w:val="hy-AM"/>
        </w:rPr>
        <w:t>։</w:t>
      </w:r>
    </w:p>
    <w:p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Աշխատանքնընդունելիս կիրառվում են նաև հետևյալ պայմանները`</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Pr="0093002B">
        <w:rPr>
          <w:rFonts w:ascii="GHEA Grapalat" w:hAnsi="GHEA Grapalat" w:cs="Sylfaen"/>
          <w:sz w:val="20"/>
          <w:lang w:val="hy-AM"/>
        </w:rPr>
        <w:t>ձևավորելու և կատարված աշխատանքներն ընդունելու համար.</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02279" w:rsidRPr="0093002B" w:rsidRDefault="00F02279" w:rsidP="00F02279">
      <w:pPr>
        <w:tabs>
          <w:tab w:val="left" w:pos="1276"/>
        </w:tabs>
        <w:ind w:firstLine="720"/>
        <w:jc w:val="both"/>
        <w:rPr>
          <w:rFonts w:ascii="GHEA Grapalat" w:hAnsi="GHEA Grapalat"/>
          <w:lang w:val="hy-AM"/>
        </w:rPr>
      </w:pPr>
    </w:p>
    <w:p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ԱՇԽԱՏԱՆՔԻԳԻՆԸԵՎՎԱՐՁԱՏՐՈՒԹՅՈՒՆԸ</w:t>
      </w:r>
    </w:p>
    <w:p w:rsidR="00F02279" w:rsidRPr="0093002B" w:rsidRDefault="00F0227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պայմանագրիընդհանուրգինըկազմումէ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Sylfaen"/>
          <w:sz w:val="20"/>
          <w:szCs w:val="20"/>
          <w:lang w:val="hy-AM"/>
        </w:rPr>
        <w:t>ԳինըներառումէԿապալառուիկողմիցիրականացվողբոլործախսերը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ընդորում</w:t>
      </w:r>
      <w:r w:rsidRPr="0093002B">
        <w:rPr>
          <w:rFonts w:ascii="GHEA Grapalat" w:hAnsi="GHEA Grapalat" w:cs="Times Armenian"/>
          <w:sz w:val="20"/>
          <w:szCs w:val="20"/>
          <w:lang w:val="hy-AM"/>
        </w:rPr>
        <w:t xml:space="preserve">` </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25"/>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ՊատվիրատունփոխանցումէԿապալառուիբանկայինհաշվին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որպեսկանխավճար</w:t>
      </w:r>
      <w:r w:rsidRPr="0093002B">
        <w:rPr>
          <w:rFonts w:ascii="GHEA Grapalat" w:hAnsi="GHEA Grapalat" w:cs="Tahoma"/>
          <w:sz w:val="20"/>
          <w:szCs w:val="20"/>
          <w:lang w:val="hy-AM"/>
        </w:rPr>
        <w:t>։</w:t>
      </w:r>
    </w:p>
    <w:p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26"/>
      </w:r>
    </w:p>
    <w:p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Sylfaen"/>
          <w:sz w:val="20"/>
          <w:szCs w:val="20"/>
          <w:lang w:val="hy-AM"/>
        </w:rPr>
        <w:t>հիմանվրակատարվողվճարումներիցնվազեցումներ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կատարելուձևով</w:t>
      </w:r>
      <w:r w:rsidRPr="0093002B">
        <w:rPr>
          <w:rFonts w:ascii="GHEA Grapalat" w:hAnsi="GHEA Grapalat" w:cs="Tahoma"/>
          <w:sz w:val="20"/>
          <w:szCs w:val="20"/>
          <w:lang w:val="hy-AM"/>
        </w:rPr>
        <w:t>։</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27"/>
      </w:r>
    </w:p>
    <w:p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ԱշխատանքիգինըկայունէևԿապալառունիրավունքչունիպահանջելավելացնելու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իսկՊատվիրատուննվազեցնելուայդգինը</w:t>
      </w:r>
      <w:r w:rsidRPr="0093002B">
        <w:rPr>
          <w:rFonts w:ascii="GHEA Grapalat" w:hAnsi="GHEA Grapalat" w:cs="Tahoma"/>
          <w:sz w:val="20"/>
          <w:szCs w:val="20"/>
          <w:lang w:val="hy-AM"/>
        </w:rPr>
        <w:t>։</w:t>
      </w:r>
    </w:p>
    <w:p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Պատվիրատունվճարումէ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շխատանքիկամպայմանագրիօրացուցայինգրաֆիկովնախատեսված`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rsidR="009D09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8"/>
      </w:r>
    </w:p>
    <w:p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rsidR="00F23F68" w:rsidRPr="0093002B" w:rsidDel="00F23F68" w:rsidRDefault="00F23F68" w:rsidP="009D092B">
      <w:pPr>
        <w:ind w:firstLine="709"/>
        <w:jc w:val="both"/>
        <w:rPr>
          <w:del w:id="26" w:author="Sergey Shahnazaryan" w:date="2024-02-09T11:01:00Z"/>
          <w:rFonts w:ascii="GHEA Grapalat" w:hAnsi="GHEA Grapalat"/>
          <w:sz w:val="20"/>
          <w:lang w:val="hy-AM"/>
        </w:rPr>
      </w:pPr>
    </w:p>
    <w:p w:rsidR="00F02279" w:rsidRPr="0093002B" w:rsidDel="00F23F68" w:rsidRDefault="00F02279" w:rsidP="00F02279">
      <w:pPr>
        <w:tabs>
          <w:tab w:val="num" w:pos="0"/>
          <w:tab w:val="left" w:pos="720"/>
          <w:tab w:val="num" w:pos="900"/>
        </w:tabs>
        <w:jc w:val="both"/>
        <w:rPr>
          <w:del w:id="27" w:author="Sergey Shahnazaryan" w:date="2024-02-09T11:01:00Z"/>
          <w:rFonts w:ascii="GHEA Grapalat" w:hAnsi="GHEA Grapalat" w:cs="Sylfaen"/>
          <w:sz w:val="20"/>
          <w:szCs w:val="20"/>
          <w:lang w:val="hy-AM"/>
        </w:rPr>
      </w:pPr>
    </w:p>
    <w:p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rsidR="00F02279" w:rsidRPr="0093002B" w:rsidRDefault="00F02279" w:rsidP="00F02279">
      <w:pPr>
        <w:tabs>
          <w:tab w:val="left" w:pos="1276"/>
        </w:tabs>
        <w:ind w:firstLine="720"/>
        <w:jc w:val="both"/>
        <w:rPr>
          <w:rFonts w:ascii="GHEA Grapalat" w:hAnsi="GHEA Grapalat" w:cs="Sylfaen"/>
          <w:lang w:val="hy-AM"/>
        </w:rPr>
      </w:pPr>
    </w:p>
    <w:p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ԿՈՂՄԵՐԻՊԱՏԱՍԽԱՆԱՏՎՈՒԹՅՈՒՆԸ</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ԿապալառունպատասխանատվությունէկրումԱշխատանքիորակիևսույնպայմանագրի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ներառյալօրացուցայինգրաֆիկը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նախատեսվածժամկետիպահպանմանհամար</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ՍույնպայմանագրովնախատեսվածԱշխատանքիկատարմանժամկետըխախտելուդեպքումԿապալառուիցյուրաքանչյուրուշացված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օրվահամարգանձվումէտույժ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սակայնչկատարվածԱշխատանքիգնի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զրոամբողջհինգհարյուրերորդական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տոկոսիչափով</w:t>
      </w:r>
      <w:r w:rsidRPr="0093002B">
        <w:rPr>
          <w:rFonts w:ascii="GHEA Grapalat" w:hAnsi="GHEA Grapalat" w:cs="Tahoma"/>
          <w:sz w:val="20"/>
          <w:szCs w:val="20"/>
          <w:lang w:val="hy-AM"/>
        </w:rPr>
        <w:t>։</w:t>
      </w:r>
    </w:p>
    <w:p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կետովնախատեսվածհիմքերովՊատվիրատուիկողմից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կետովնախատեսվածկարգովպայմանագիրըլուծելուդեպքումԿապալառուիցգանձվումէտուգանք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կետումնախատեսվածգումարի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զրոամբողջհինգտասնորդական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տոկոսիչափով:</w:t>
      </w:r>
      <w:r w:rsidR="00C07E00" w:rsidRPr="0093002B">
        <w:rPr>
          <w:rStyle w:val="af6"/>
          <w:rFonts w:ascii="GHEA Grapalat" w:hAnsi="GHEA Grapalat" w:cs="Sylfaen"/>
          <w:sz w:val="20"/>
          <w:szCs w:val="20"/>
          <w:lang w:val="hy-AM"/>
        </w:rPr>
        <w:footnoteReference w:id="29"/>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կետերովնախատեսվածտույժըևտուգանքըհաշվարկվումևհաշվանցվումենԿապալառուինվճարվողգումարներիհետ</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Պատվիրատուիկողմիցպայմանագրի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կետովնախատեսվածժամկետներիխախտմանհամարՊատվիրատուինկատմամբյուրաքանչյուրուշացված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օրվահամարհաշվարկվումէտույժ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սակայնչվճարվածգումարի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զրոամբողջհինգհարյուրերորդական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տոկոսիչափով</w:t>
      </w:r>
      <w:r w:rsidRPr="0093002B">
        <w:rPr>
          <w:rFonts w:ascii="GHEA Grapalat" w:hAnsi="GHEA Grapalat" w:cs="Tahoma"/>
          <w:sz w:val="20"/>
          <w:szCs w:val="20"/>
          <w:lang w:val="hy-AM"/>
        </w:rPr>
        <w:t>։</w:t>
      </w:r>
    </w:p>
    <w:p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30"/>
      </w:r>
      <w:r w:rsidR="00CA24B0" w:rsidRPr="0093002B">
        <w:rPr>
          <w:rFonts w:ascii="GHEA Grapalat" w:hAnsi="GHEA Grapalat"/>
          <w:lang w:val="hy-AM"/>
        </w:rPr>
        <w:t>.</w:t>
      </w:r>
    </w:p>
    <w:p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tblPr>
      <w:tblGrid>
        <w:gridCol w:w="2631"/>
        <w:gridCol w:w="2631"/>
        <w:gridCol w:w="2632"/>
      </w:tblGrid>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rsidR="00993BA8" w:rsidRPr="0093002B" w:rsidRDefault="00993BA8"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Sylfaen"/>
          <w:sz w:val="20"/>
          <w:szCs w:val="20"/>
          <w:lang w:val="hy-AM"/>
        </w:rPr>
        <w:t>տուգանքներիվճարումըկողմերինչիազատումիրենցպայմանագրայինպարտավորություններըկատարելուց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ab/>
      </w:r>
    </w:p>
    <w:p w:rsidR="00F02279" w:rsidRPr="0093002B" w:rsidRDefault="00F0227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ԱՆՀԱՂԹԱՀԱՐԵԼԻՈՒԺԻԱԶԴԵՑՈՒԹՅՈՒՆԸ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Սույնպայմանագրովպարտավորություններնամբողջությամբկամմասնակիորենչկատարելուհամարկողմերնազատվումենպատասխանատվությունից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եթեդաեղելէանհաղթահարելիուժիազդեցությանհետևանքով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որըծագելէսույնպայմանագիրըկնքելուցհետո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ևորըկողմերըչէինկարողկանխատեսելկամկանխարգելել</w:t>
      </w:r>
      <w:r w:rsidRPr="0093002B">
        <w:rPr>
          <w:rFonts w:ascii="GHEA Grapalat" w:hAnsi="GHEA Grapalat" w:cs="Tahoma"/>
          <w:sz w:val="20"/>
          <w:szCs w:val="20"/>
          <w:lang w:val="hy-AM"/>
        </w:rPr>
        <w:t>։</w:t>
      </w:r>
      <w:r w:rsidRPr="0093002B">
        <w:rPr>
          <w:rFonts w:ascii="GHEA Grapalat" w:hAnsi="GHEA Grapalat" w:cs="Sylfaen"/>
          <w:sz w:val="20"/>
          <w:szCs w:val="20"/>
          <w:lang w:val="hy-AM"/>
        </w:rPr>
        <w:t>Այդպիսիիրավիճակներեներկրաշարժը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ռազմականևարտակարգդրությունհայտարարելը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հաղորդակցությանմիջոցներիաշխատանքիդադարեցումը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պետականմարմիններիակտերըևայլն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որոնքանհնարինենդարձնումսույնպայմանագրովպարտավորություններիկատարումը</w:t>
      </w:r>
      <w:r w:rsidRPr="0093002B">
        <w:rPr>
          <w:rFonts w:ascii="GHEA Grapalat" w:hAnsi="GHEA Grapalat" w:cs="Tahoma"/>
          <w:sz w:val="20"/>
          <w:szCs w:val="20"/>
          <w:lang w:val="hy-AM"/>
        </w:rPr>
        <w:t>։</w:t>
      </w:r>
      <w:r w:rsidRPr="0093002B">
        <w:rPr>
          <w:rFonts w:ascii="GHEA Grapalat" w:hAnsi="GHEA Grapalat" w:cs="Sylfaen"/>
          <w:sz w:val="20"/>
          <w:szCs w:val="20"/>
          <w:lang w:val="hy-AM"/>
        </w:rPr>
        <w:t>Եթեարտակարգուժիազդեցությունըշարունակվումէ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ապակողմերիցյուրաքանչյուրնիրավունքունիլուծելպայմանագիրը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այդմասիննախապեստեղյակպահելովմյուսկողմին</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ԱՅԼՊԱՅՄԱՆՆԵՐ</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այմանագիրնուժիմեջէմտնումԿողմերիստորագրմանպահիցև գործում է մինչևկողմերի պայմանագրովստանձնածպարտավորություններիողջծավալովկատարումը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31"/>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կողմիվճարայինպարտավորությունըչիկարողդադարելայլպայմանագրիցծագած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հակընդդեմպարտավորությանհաշվանցով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առանցկողմերիգրավորևկնիքովհաստատվածհամաձայնության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այմանագրիցծագածպահանջիիրավունքըչիկարողփոխանցվելայլանձի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առանցպարտապանկողմիգրավորհամաձայնության</w:t>
      </w:r>
      <w:r w:rsidRPr="0093002B">
        <w:rPr>
          <w:rFonts w:ascii="GHEA Grapalat" w:hAnsi="GHEA Grapalat" w:cs="Tahoma"/>
          <w:sz w:val="20"/>
          <w:szCs w:val="20"/>
          <w:lang w:val="hy-AM"/>
        </w:rPr>
        <w:t>։</w:t>
      </w:r>
    </w:p>
    <w:p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այմանագրիհետկապվածվեճերըենթակաենքննությանՀայաստանիՀանրապետությանդատարաններում</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այմանագրումփոփոխություններևլրացումներկարողենկատարվելմիայնԿողմերիփոխադարձհամաձայնությամբ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համաձայնագիրկնքելումիջոցով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որըկհանդիսանապայմանագրիանբաժանելիմասը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32"/>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33"/>
      </w:r>
    </w:p>
    <w:p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Սույնպայմանագրիկապակցությամբծագածվեճերըլուծվումենբանակցություններիմիջոցով</w:t>
      </w:r>
      <w:r w:rsidRPr="0093002B">
        <w:rPr>
          <w:rFonts w:ascii="GHEA Grapalat" w:hAnsi="GHEA Grapalat" w:cs="Tahoma"/>
          <w:sz w:val="20"/>
          <w:szCs w:val="20"/>
          <w:lang w:val="hy-AM"/>
        </w:rPr>
        <w:t>։</w:t>
      </w:r>
      <w:r w:rsidRPr="0093002B">
        <w:rPr>
          <w:rFonts w:ascii="GHEA Grapalat" w:hAnsi="GHEA Grapalat" w:cs="Sylfaen"/>
          <w:sz w:val="20"/>
          <w:szCs w:val="20"/>
          <w:lang w:val="hy-AM"/>
        </w:rPr>
        <w:t>Համաձայնությունձեռքչբերելուդեպքումվեճերըլուծվումենդատականկարգով</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Սույնպայմանագիրըկազմվածէ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կնքվումէերկուօրինակից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որոնքունենհավասարազորիրավաբանականուժ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յուրաքանչյուրկողմինտրվումէմեկականօրինակ</w:t>
      </w:r>
      <w:r w:rsidRPr="0093002B">
        <w:rPr>
          <w:rFonts w:ascii="GHEA Grapalat" w:hAnsi="GHEA Grapalat" w:cs="Tahoma"/>
          <w:sz w:val="20"/>
          <w:szCs w:val="20"/>
          <w:lang w:val="hy-AM"/>
        </w:rPr>
        <w:t>։</w:t>
      </w:r>
      <w:r w:rsidRPr="0093002B">
        <w:rPr>
          <w:rFonts w:ascii="GHEA Grapalat" w:hAnsi="GHEA Grapalat" w:cs="Sylfaen"/>
          <w:sz w:val="20"/>
          <w:szCs w:val="20"/>
          <w:lang w:val="hy-AM"/>
        </w:rPr>
        <w:t>Սույնպայմանագրի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համարվումենպայմանագրիանբաժանելիմասը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ՍույնպայմանագրիհետկապվածհարաբերություններինկատմամբկիրառվումէՀայաստանիՀանրապետությանիրավունքը</w:t>
      </w:r>
      <w:r w:rsidRPr="0093002B">
        <w:rPr>
          <w:rFonts w:ascii="GHEA Grapalat" w:hAnsi="GHEA Grapalat" w:cs="Tahoma"/>
          <w:sz w:val="20"/>
          <w:szCs w:val="20"/>
          <w:lang w:val="hy-AM"/>
        </w:rPr>
        <w:t>։</w:t>
      </w:r>
    </w:p>
    <w:p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w:t>
      </w:r>
      <w:r w:rsidR="005577B1" w:rsidRPr="0093002B">
        <w:rPr>
          <w:rFonts w:ascii="GHEA Grapalat" w:hAnsi="GHEA Grapalat"/>
          <w:sz w:val="20"/>
          <w:szCs w:val="20"/>
          <w:lang w:val="hy-AM" w:eastAsia="ru-RU"/>
        </w:rPr>
        <w:lastRenderedPageBreak/>
        <w:t xml:space="preserve">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34"/>
      </w:r>
    </w:p>
    <w:p w:rsidR="00F02279" w:rsidRPr="0093002B" w:rsidRDefault="00F02279" w:rsidP="00F02279">
      <w:pPr>
        <w:tabs>
          <w:tab w:val="left" w:pos="1276"/>
        </w:tabs>
        <w:ind w:firstLine="720"/>
        <w:jc w:val="both"/>
        <w:rPr>
          <w:rFonts w:ascii="GHEA Grapalat" w:hAnsi="GHEA Grapalat" w:cs="Sylfaen"/>
          <w:i/>
          <w:sz w:val="22"/>
          <w:szCs w:val="22"/>
          <w:lang w:val="hy-AM"/>
        </w:rPr>
      </w:pPr>
    </w:p>
    <w:p w:rsidR="00F02279" w:rsidRPr="0093002B" w:rsidRDefault="00F02279" w:rsidP="00F02279">
      <w:pPr>
        <w:ind w:firstLine="709"/>
        <w:jc w:val="both"/>
        <w:rPr>
          <w:rFonts w:ascii="GHEA Grapalat" w:hAnsi="GHEA Grapalat"/>
          <w:b/>
          <w:lang w:val="hy-AM"/>
        </w:rPr>
      </w:pPr>
    </w:p>
    <w:p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ԲԱՆԿԱՅԻՆՎԱՎԵՐԱՊԱՅՄԱՆՆԵՐԸԵՎՍՏՈՐԱԳՐՈՒԹՅՈՒՆՆԵՐԸ</w:t>
      </w:r>
    </w:p>
    <w:p w:rsidR="00F02279" w:rsidRPr="0093002B" w:rsidRDefault="00F02279" w:rsidP="00F02279">
      <w:pPr>
        <w:ind w:firstLine="709"/>
        <w:jc w:val="both"/>
        <w:rPr>
          <w:rFonts w:ascii="GHEA Grapalat" w:hAnsi="GHEA Grapalat" w:cs="Sylfaen"/>
          <w:b/>
          <w:lang w:val="hy-AM"/>
        </w:rPr>
      </w:pPr>
    </w:p>
    <w:p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ind w:firstLine="709"/>
        <w:jc w:val="both"/>
        <w:rPr>
          <w:rFonts w:ascii="GHEA Grapalat" w:hAnsi="GHEA Grapalat" w:cs="Arial"/>
          <w:b/>
        </w:rPr>
      </w:pPr>
    </w:p>
    <w:p w:rsidR="00F02279" w:rsidRPr="0093002B" w:rsidRDefault="00F02279" w:rsidP="00F02279">
      <w:pPr>
        <w:ind w:firstLine="567"/>
        <w:rPr>
          <w:rFonts w:ascii="GHEA Grapalat" w:hAnsi="GHEA Grapalat"/>
          <w:i/>
        </w:rPr>
      </w:pPr>
    </w:p>
    <w:p w:rsidR="00F02279" w:rsidRPr="0093002B" w:rsidRDefault="00F02279" w:rsidP="00F02279">
      <w:pPr>
        <w:ind w:firstLine="567"/>
        <w:rPr>
          <w:rFonts w:ascii="GHEA Grapalat" w:hAnsi="GHEA Grapalat"/>
          <w:i/>
        </w:rPr>
      </w:pPr>
    </w:p>
    <w:p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Անհրաժեշտությանդեպքումպայմանագրի նախագծումկարողեններառվելՀՀօրենսդրությանըչհակասողդրույթներ</w:t>
      </w:r>
      <w:r w:rsidRPr="0093002B">
        <w:rPr>
          <w:rFonts w:ascii="GHEA Grapalat" w:hAnsi="GHEA Grapalat" w:cs="Sylfaen"/>
          <w:i/>
          <w:sz w:val="20"/>
          <w:szCs w:val="20"/>
          <w:lang w:val="nb-NO"/>
        </w:rPr>
        <w:t>։</w:t>
      </w:r>
    </w:p>
    <w:p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F02279" w:rsidRPr="0093002B" w:rsidRDefault="00F02279" w:rsidP="00F02279">
      <w:pPr>
        <w:ind w:firstLine="567"/>
        <w:jc w:val="right"/>
        <w:rPr>
          <w:rFonts w:ascii="GHEA Grapalat" w:hAnsi="GHEA Grapalat"/>
          <w:i/>
          <w:lang w:val="hy-AM"/>
        </w:rPr>
      </w:pPr>
    </w:p>
    <w:p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Հավելվածթիվ</w:t>
      </w:r>
      <w:r w:rsidRPr="0093002B">
        <w:rPr>
          <w:rFonts w:ascii="GHEA Grapalat" w:hAnsi="GHEA Grapalat" w:cs="Arial"/>
          <w:i/>
          <w:sz w:val="20"/>
          <w:szCs w:val="20"/>
          <w:lang w:val="hy-AM"/>
        </w:rPr>
        <w:t xml:space="preserve"> 1</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jc w:val="center"/>
        <w:rPr>
          <w:rFonts w:ascii="GHEA Grapalat" w:hAnsi="GHEA Grapalat" w:cs="Sylfaen"/>
          <w:b/>
          <w:lang w:val="hy-AM"/>
        </w:rPr>
      </w:pPr>
    </w:p>
    <w:p w:rsidR="00F02279" w:rsidRPr="0093002B" w:rsidRDefault="00F02279" w:rsidP="00F02279">
      <w:pPr>
        <w:jc w:val="center"/>
        <w:rPr>
          <w:rFonts w:ascii="GHEA Grapalat" w:hAnsi="GHEA Grapalat"/>
          <w:b/>
          <w:lang w:val="hy-AM"/>
        </w:rPr>
      </w:pPr>
    </w:p>
    <w:p w:rsidR="00F02279" w:rsidRPr="0093002B" w:rsidRDefault="00F02279" w:rsidP="00F02279">
      <w:pPr>
        <w:jc w:val="center"/>
        <w:rPr>
          <w:rFonts w:ascii="GHEA Grapalat" w:hAnsi="GHEA Grapalat"/>
          <w:b/>
          <w:lang w:val="hy-AM"/>
        </w:rPr>
      </w:pPr>
    </w:p>
    <w:p w:rsidR="00F02279" w:rsidRPr="0093002B" w:rsidRDefault="00F02279" w:rsidP="00F02279">
      <w:pPr>
        <w:jc w:val="center"/>
        <w:rPr>
          <w:rFonts w:ascii="GHEA Grapalat" w:hAnsi="GHEA Grapalat"/>
          <w:b/>
          <w:lang w:val="hy-AM"/>
        </w:rPr>
      </w:pPr>
    </w:p>
    <w:p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rsidR="00F02279" w:rsidRPr="0093002B" w:rsidRDefault="00F02279" w:rsidP="00F02279">
      <w:pPr>
        <w:ind w:firstLine="567"/>
        <w:jc w:val="center"/>
        <w:rPr>
          <w:rFonts w:ascii="GHEA Grapalat" w:hAnsi="GHEA Grapalat"/>
          <w:b/>
          <w:sz w:val="20"/>
          <w:lang w:val="pt-BR"/>
        </w:rPr>
      </w:pPr>
      <w:r w:rsidRPr="0093002B">
        <w:rPr>
          <w:rFonts w:ascii="GHEA Grapalat" w:hAnsi="GHEA Grapalat"/>
          <w:lang w:val="hy-AM"/>
        </w:rPr>
        <w:t>«</w:t>
      </w:r>
      <w:r w:rsidRPr="0093002B">
        <w:rPr>
          <w:rFonts w:ascii="GHEA Grapalat" w:hAnsi="GHEA Grapalat" w:cs="Sylfaen"/>
          <w:b/>
          <w:sz w:val="20"/>
          <w:vertAlign w:val="subscript"/>
          <w:lang w:val="pt-BR"/>
        </w:rPr>
        <w:t>ԱՇԽԱՏԱՆՔՆԵՐԻԱՆՎԱՆՈՒՄԸ</w:t>
      </w:r>
      <w:r w:rsidRPr="0093002B">
        <w:rPr>
          <w:rFonts w:ascii="GHEA Grapalat" w:hAnsi="GHEA Grapalat"/>
          <w:lang w:val="hy-AM"/>
        </w:rPr>
        <w:t>»</w:t>
      </w:r>
      <w:r w:rsidRPr="0093002B">
        <w:rPr>
          <w:rFonts w:ascii="GHEA Grapalat" w:hAnsi="GHEA Grapalat" w:cs="Sylfaen"/>
          <w:b/>
          <w:sz w:val="20"/>
          <w:lang w:val="pt-BR"/>
        </w:rPr>
        <w:t>ԱՇԽԱՏԱՆՔՆԵՐԻԿԱՏԱՐՄԱՆ</w:t>
      </w: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D06A38" w:rsidRDefault="00D06A38" w:rsidP="00D06A38">
      <w:pPr>
        <w:ind w:firstLine="567"/>
        <w:jc w:val="center"/>
        <w:rPr>
          <w:rFonts w:ascii="GHEA Grapalat" w:hAnsi="GHEA Grapalat"/>
          <w:i/>
          <w:lang w:val="hy-AM"/>
        </w:rPr>
      </w:pPr>
      <w:r w:rsidRPr="00D06A38">
        <w:rPr>
          <w:rFonts w:ascii="GHEA Grapalat" w:hAnsi="GHEA Grapalat"/>
          <w:i/>
          <w:lang w:val="hy-AM"/>
        </w:rPr>
        <w:t xml:space="preserve">Կցվում  է </w:t>
      </w: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D06A38">
        <w:rPr>
          <w:rFonts w:ascii="GHEA Grapalat" w:hAnsi="GHEA Grapalat" w:cs="Sylfaen"/>
          <w:sz w:val="22"/>
          <w:szCs w:val="22"/>
          <w:lang w:val="af-ZA"/>
        </w:rPr>
        <w:t>Մարց, Քարինջ և Չկալով բնակավայրերում</w:t>
      </w:r>
      <w:r w:rsidRPr="0093002B">
        <w:rPr>
          <w:rFonts w:ascii="GHEA Grapalat" w:hAnsi="GHEA Grapalat" w:cs="Sylfaen"/>
          <w:sz w:val="22"/>
          <w:szCs w:val="22"/>
          <w:lang w:val="af-ZA"/>
        </w:rPr>
        <w:t>:</w:t>
      </w: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EE38FD" w:rsidRPr="0093002B" w:rsidRDefault="00EE38FD" w:rsidP="00F02279">
      <w:pPr>
        <w:ind w:firstLine="567"/>
        <w:jc w:val="right"/>
        <w:rPr>
          <w:rFonts w:ascii="GHEA Grapalat" w:hAnsi="GHEA Grapalat" w:cs="Sylfaen"/>
          <w:i/>
          <w:sz w:val="20"/>
          <w:szCs w:val="20"/>
          <w:lang w:val="pt-BR"/>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Հավելվածթիվ</w:t>
      </w:r>
      <w:r w:rsidRPr="0093002B">
        <w:rPr>
          <w:rFonts w:ascii="GHEA Grapalat" w:hAnsi="GHEA Grapalat" w:cs="Arial"/>
          <w:i/>
          <w:sz w:val="20"/>
          <w:szCs w:val="20"/>
          <w:lang w:val="pt-BR"/>
        </w:rPr>
        <w:t xml:space="preserve"> 2</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jc w:val="center"/>
        <w:rPr>
          <w:rFonts w:ascii="GHEA Grapalat" w:hAnsi="GHEA Grapalat" w:cs="Sylfaen"/>
          <w:b/>
          <w:lang w:val="pt-BR"/>
        </w:rPr>
      </w:pPr>
    </w:p>
    <w:p w:rsidR="00F02279" w:rsidRPr="0093002B" w:rsidRDefault="00F02279" w:rsidP="00F02279">
      <w:pPr>
        <w:jc w:val="center"/>
        <w:rPr>
          <w:rFonts w:ascii="GHEA Grapalat" w:hAnsi="GHEA Grapalat" w:cs="Sylfaen"/>
          <w:b/>
          <w:lang w:val="pt-BR"/>
        </w:rPr>
      </w:pPr>
    </w:p>
    <w:p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ՕՐԱՑՈՒՑԱՅԻՆԳՐԱՖԻԿ</w:t>
      </w:r>
      <w:r w:rsidR="001B54B5">
        <w:rPr>
          <w:rFonts w:ascii="GHEA Grapalat" w:hAnsi="GHEA Grapalat" w:cs="Sylfaen"/>
          <w:b/>
          <w:sz w:val="20"/>
          <w:szCs w:val="20"/>
          <w:lang w:val="hy-AM"/>
        </w:rPr>
        <w:t>*</w:t>
      </w:r>
    </w:p>
    <w:p w:rsidR="00F02279" w:rsidRPr="0093002B" w:rsidRDefault="00F02279" w:rsidP="00F02279">
      <w:pPr>
        <w:ind w:firstLine="567"/>
        <w:jc w:val="center"/>
        <w:rPr>
          <w:rFonts w:ascii="GHEA Grapalat" w:hAnsi="GHEA Grapalat"/>
          <w:b/>
          <w:sz w:val="20"/>
          <w:szCs w:val="20"/>
          <w:lang w:val="pt-BR"/>
        </w:rPr>
      </w:pPr>
      <w:r w:rsidRPr="0093002B">
        <w:rPr>
          <w:rFonts w:ascii="GHEA Grapalat" w:hAnsi="GHEA Grapalat"/>
          <w:lang w:val="pt-BR"/>
        </w:rPr>
        <w:t>«</w:t>
      </w:r>
      <w:r w:rsidRPr="0093002B">
        <w:rPr>
          <w:rFonts w:ascii="GHEA Grapalat" w:hAnsi="GHEA Grapalat" w:cs="Sylfaen"/>
          <w:b/>
          <w:sz w:val="18"/>
          <w:szCs w:val="18"/>
          <w:vertAlign w:val="subscript"/>
          <w:lang w:val="pt-BR"/>
        </w:rPr>
        <w:t>ԱՇԽԱՏԱՆՔՆԵՐԻԱՆՎԱՆՈՒՄԸ</w:t>
      </w:r>
      <w:r w:rsidRPr="0093002B">
        <w:rPr>
          <w:rFonts w:ascii="GHEA Grapalat" w:hAnsi="GHEA Grapalat"/>
          <w:lang w:val="pt-BR"/>
        </w:rPr>
        <w:t>»</w:t>
      </w:r>
      <w:r w:rsidRPr="0093002B">
        <w:rPr>
          <w:rFonts w:ascii="GHEA Grapalat" w:hAnsi="GHEA Grapalat" w:cs="Sylfaen"/>
          <w:b/>
          <w:sz w:val="18"/>
          <w:szCs w:val="18"/>
          <w:lang w:val="pt-BR"/>
        </w:rPr>
        <w:t>ԱՇԽԱՏԱՆՔՆԵՐԻԿԱՏԱՐՄԱՆ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30"/>
        <w:gridCol w:w="1524"/>
        <w:gridCol w:w="1440"/>
      </w:tblGrid>
      <w:tr w:rsidR="00F02279" w:rsidRPr="0093002B" w:rsidTr="00D06A38">
        <w:trPr>
          <w:cantSplit/>
          <w:jc w:val="center"/>
        </w:trPr>
        <w:tc>
          <w:tcPr>
            <w:tcW w:w="540" w:type="dxa"/>
            <w:vMerge w:val="restart"/>
            <w:vAlign w:val="center"/>
          </w:tcPr>
          <w:p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30" w:type="dxa"/>
            <w:vMerge w:val="restart"/>
            <w:vAlign w:val="center"/>
          </w:tcPr>
          <w:p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Կապալառուիկողմիցկատարվելիքաշխատանքներիառանձինտեսակների</w:t>
            </w:r>
          </w:p>
          <w:p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64" w:type="dxa"/>
            <w:gridSpan w:val="2"/>
            <w:vAlign w:val="center"/>
          </w:tcPr>
          <w:p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Աշխատանքներիկատարմանժամկետը**</w:t>
            </w:r>
          </w:p>
        </w:tc>
      </w:tr>
      <w:tr w:rsidR="00F02279" w:rsidRPr="0093002B" w:rsidTr="00D06A38">
        <w:trPr>
          <w:cantSplit/>
          <w:trHeight w:val="586"/>
          <w:jc w:val="center"/>
        </w:trPr>
        <w:tc>
          <w:tcPr>
            <w:tcW w:w="540" w:type="dxa"/>
            <w:vMerge/>
            <w:vAlign w:val="center"/>
          </w:tcPr>
          <w:p w:rsidR="00F02279" w:rsidRPr="0093002B" w:rsidRDefault="00F02279" w:rsidP="00545BDE">
            <w:pPr>
              <w:jc w:val="both"/>
              <w:rPr>
                <w:rFonts w:ascii="GHEA Grapalat" w:hAnsi="GHEA Grapalat"/>
                <w:sz w:val="20"/>
                <w:szCs w:val="20"/>
                <w:lang w:val="pt-BR"/>
              </w:rPr>
            </w:pPr>
          </w:p>
        </w:tc>
        <w:tc>
          <w:tcPr>
            <w:tcW w:w="4930" w:type="dxa"/>
            <w:vMerge/>
          </w:tcPr>
          <w:p w:rsidR="00F02279" w:rsidRPr="0093002B" w:rsidRDefault="00F02279" w:rsidP="00545BDE">
            <w:pPr>
              <w:rPr>
                <w:rFonts w:ascii="GHEA Grapalat" w:hAnsi="GHEA Grapalat"/>
                <w:sz w:val="20"/>
                <w:szCs w:val="20"/>
                <w:lang w:val="pt-BR"/>
              </w:rPr>
            </w:pPr>
          </w:p>
        </w:tc>
        <w:tc>
          <w:tcPr>
            <w:tcW w:w="1524" w:type="dxa"/>
            <w:vAlign w:val="center"/>
          </w:tcPr>
          <w:p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D06A38" w:rsidRPr="0093002B" w:rsidTr="00D06A38">
        <w:trPr>
          <w:trHeight w:val="586"/>
          <w:jc w:val="center"/>
        </w:trPr>
        <w:tc>
          <w:tcPr>
            <w:tcW w:w="540" w:type="dxa"/>
            <w:vAlign w:val="center"/>
          </w:tcPr>
          <w:p w:rsidR="00D06A38" w:rsidRPr="0093002B" w:rsidRDefault="00D06A38"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30" w:type="dxa"/>
            <w:vAlign w:val="center"/>
          </w:tcPr>
          <w:p w:rsidR="00D06A38" w:rsidRPr="0093002B" w:rsidRDefault="00D06A38" w:rsidP="00545BDE">
            <w:pPr>
              <w:rPr>
                <w:rFonts w:ascii="GHEA Grapalat" w:hAnsi="GHEA Grapalat"/>
                <w:sz w:val="20"/>
                <w:szCs w:val="20"/>
                <w:lang w:val="pt-BR"/>
              </w:rPr>
            </w:pPr>
          </w:p>
        </w:tc>
        <w:tc>
          <w:tcPr>
            <w:tcW w:w="1524" w:type="dxa"/>
            <w:vAlign w:val="center"/>
          </w:tcPr>
          <w:p w:rsidR="00D06A38" w:rsidRPr="00D06A38" w:rsidRDefault="00D06A38" w:rsidP="00D06A38">
            <w:pPr>
              <w:jc w:val="center"/>
              <w:rPr>
                <w:rFonts w:ascii="GHEA Grapalat" w:hAnsi="GHEA Grapalat" w:cs="Sylfaen"/>
                <w:sz w:val="20"/>
                <w:szCs w:val="20"/>
                <w:lang w:val="pt-BR"/>
              </w:rPr>
            </w:pPr>
            <w:r w:rsidRPr="00D06A38">
              <w:rPr>
                <w:rFonts w:ascii="GHEA Grapalat" w:hAnsi="GHEA Grapalat" w:cs="Sylfaen"/>
                <w:sz w:val="20"/>
                <w:szCs w:val="20"/>
                <w:lang w:val="pt-BR"/>
              </w:rPr>
              <w:t>Պայմանագիրն</w:t>
            </w:r>
            <w:r>
              <w:rPr>
                <w:rFonts w:ascii="GHEA Grapalat" w:hAnsi="GHEA Grapalat" w:cs="Sylfaen"/>
                <w:sz w:val="20"/>
                <w:szCs w:val="20"/>
                <w:lang w:val="pt-BR"/>
              </w:rPr>
              <w:t xml:space="preserve"> </w:t>
            </w:r>
            <w:r w:rsidRPr="00D06A38">
              <w:rPr>
                <w:rFonts w:ascii="GHEA Grapalat" w:hAnsi="GHEA Grapalat" w:cs="Sylfaen"/>
                <w:sz w:val="20"/>
                <w:szCs w:val="20"/>
                <w:lang w:val="pt-BR"/>
              </w:rPr>
              <w:t>ուժի</w:t>
            </w:r>
            <w:r>
              <w:rPr>
                <w:rFonts w:ascii="GHEA Grapalat" w:hAnsi="GHEA Grapalat" w:cs="Sylfaen"/>
                <w:sz w:val="20"/>
                <w:szCs w:val="20"/>
                <w:lang w:val="pt-BR"/>
              </w:rPr>
              <w:t xml:space="preserve"> </w:t>
            </w:r>
            <w:r w:rsidRPr="00D06A38">
              <w:rPr>
                <w:rFonts w:ascii="GHEA Grapalat" w:hAnsi="GHEA Grapalat" w:cs="Sylfaen"/>
                <w:sz w:val="20"/>
                <w:szCs w:val="20"/>
                <w:lang w:val="pt-BR"/>
              </w:rPr>
              <w:t>մեջ</w:t>
            </w:r>
            <w:r>
              <w:rPr>
                <w:rFonts w:ascii="GHEA Grapalat" w:hAnsi="GHEA Grapalat" w:cs="Sylfaen"/>
                <w:sz w:val="20"/>
                <w:szCs w:val="20"/>
                <w:lang w:val="pt-BR"/>
              </w:rPr>
              <w:t xml:space="preserve"> </w:t>
            </w:r>
            <w:r w:rsidRPr="00D06A38">
              <w:rPr>
                <w:rFonts w:ascii="GHEA Grapalat" w:hAnsi="GHEA Grapalat" w:cs="Sylfaen"/>
                <w:sz w:val="20"/>
                <w:szCs w:val="20"/>
                <w:lang w:val="pt-BR"/>
              </w:rPr>
              <w:t>մտնելուց</w:t>
            </w:r>
            <w:r>
              <w:rPr>
                <w:rFonts w:ascii="GHEA Grapalat" w:hAnsi="GHEA Grapalat" w:cs="Sylfaen"/>
                <w:sz w:val="20"/>
                <w:szCs w:val="20"/>
                <w:lang w:val="pt-BR"/>
              </w:rPr>
              <w:t xml:space="preserve"> </w:t>
            </w:r>
            <w:r w:rsidRPr="00D06A38">
              <w:rPr>
                <w:rFonts w:ascii="GHEA Grapalat" w:hAnsi="GHEA Grapalat" w:cs="Sylfaen"/>
                <w:sz w:val="20"/>
                <w:szCs w:val="20"/>
                <w:lang w:val="pt-BR"/>
              </w:rPr>
              <w:t>հետո 5 աշխատանքային</w:t>
            </w:r>
            <w:r>
              <w:rPr>
                <w:rFonts w:ascii="GHEA Grapalat" w:hAnsi="GHEA Grapalat" w:cs="Sylfaen"/>
                <w:sz w:val="20"/>
                <w:szCs w:val="20"/>
                <w:lang w:val="pt-BR"/>
              </w:rPr>
              <w:t xml:space="preserve"> </w:t>
            </w:r>
            <w:r w:rsidRPr="00D06A38">
              <w:rPr>
                <w:rFonts w:ascii="GHEA Grapalat" w:hAnsi="GHEA Grapalat" w:cs="Sylfaen"/>
                <w:sz w:val="20"/>
                <w:szCs w:val="20"/>
                <w:lang w:val="pt-BR"/>
              </w:rPr>
              <w:t>օրվ</w:t>
            </w:r>
            <w:r>
              <w:rPr>
                <w:rFonts w:ascii="GHEA Grapalat" w:hAnsi="GHEA Grapalat" w:cs="Sylfaen"/>
                <w:sz w:val="20"/>
                <w:szCs w:val="20"/>
                <w:lang w:val="pt-BR"/>
              </w:rPr>
              <w:t xml:space="preserve"> </w:t>
            </w:r>
            <w:r w:rsidRPr="00D06A38">
              <w:rPr>
                <w:rFonts w:ascii="GHEA Grapalat" w:hAnsi="GHEA Grapalat" w:cs="Sylfaen"/>
                <w:sz w:val="20"/>
                <w:szCs w:val="20"/>
                <w:lang w:val="pt-BR"/>
              </w:rPr>
              <w:t>աընթացքում, ։</w:t>
            </w:r>
          </w:p>
        </w:tc>
        <w:tc>
          <w:tcPr>
            <w:tcW w:w="1440" w:type="dxa"/>
            <w:vAlign w:val="center"/>
          </w:tcPr>
          <w:p w:rsidR="00D06A38" w:rsidRPr="00D06A38" w:rsidRDefault="00D06A38" w:rsidP="00D06A38">
            <w:pPr>
              <w:rPr>
                <w:rFonts w:ascii="GHEA Grapalat" w:hAnsi="GHEA Grapalat" w:cs="Sylfaen"/>
                <w:sz w:val="20"/>
                <w:szCs w:val="20"/>
                <w:lang w:val="pt-BR"/>
              </w:rPr>
            </w:pPr>
            <w:r w:rsidRPr="00D06A38">
              <w:rPr>
                <w:rFonts w:ascii="GHEA Grapalat" w:hAnsi="GHEA Grapalat" w:cs="Sylfaen"/>
                <w:sz w:val="20"/>
                <w:szCs w:val="20"/>
                <w:lang w:val="pt-BR"/>
              </w:rPr>
              <w:t>Կողմերիմիջևկնքվողհամաձայնագիրնուժիմեջմտնելուցհետո՝ 15</w:t>
            </w:r>
            <w:r w:rsidRPr="00D06A38">
              <w:rPr>
                <w:rFonts w:ascii="GHEA Grapalat" w:hAnsi="GHEA Grapalat" w:cs="Sylfaen" w:hint="eastAsia"/>
                <w:sz w:val="20"/>
                <w:szCs w:val="20"/>
                <w:lang w:val="pt-BR"/>
              </w:rPr>
              <w:t>․</w:t>
            </w:r>
            <w:r w:rsidRPr="00D06A38">
              <w:rPr>
                <w:rFonts w:ascii="GHEA Grapalat" w:hAnsi="GHEA Grapalat" w:cs="Sylfaen"/>
                <w:sz w:val="20"/>
                <w:szCs w:val="20"/>
                <w:lang w:val="pt-BR"/>
              </w:rPr>
              <w:t>12</w:t>
            </w:r>
            <w:r w:rsidRPr="00D06A38">
              <w:rPr>
                <w:rFonts w:ascii="GHEA Grapalat" w:hAnsi="GHEA Grapalat" w:cs="Sylfaen" w:hint="eastAsia"/>
                <w:sz w:val="20"/>
                <w:szCs w:val="20"/>
                <w:lang w:val="pt-BR"/>
              </w:rPr>
              <w:t>․</w:t>
            </w:r>
            <w:r w:rsidRPr="00D06A38">
              <w:rPr>
                <w:rFonts w:ascii="GHEA Grapalat" w:hAnsi="GHEA Grapalat" w:cs="Sylfaen"/>
                <w:sz w:val="20"/>
                <w:szCs w:val="20"/>
                <w:lang w:val="pt-BR"/>
              </w:rPr>
              <w:t>2024</w:t>
            </w:r>
          </w:p>
        </w:tc>
      </w:tr>
      <w:tr w:rsidR="00F02279" w:rsidRPr="0093002B" w:rsidTr="00D06A38">
        <w:trPr>
          <w:cantSplit/>
          <w:trHeight w:val="586"/>
          <w:jc w:val="center"/>
        </w:trPr>
        <w:tc>
          <w:tcPr>
            <w:tcW w:w="5470" w:type="dxa"/>
            <w:gridSpan w:val="2"/>
            <w:vAlign w:val="center"/>
          </w:tcPr>
          <w:p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24" w:type="dxa"/>
            <w:vAlign w:val="center"/>
          </w:tcPr>
          <w:p w:rsidR="00F02279" w:rsidRPr="0093002B" w:rsidRDefault="00F02279" w:rsidP="00545BDE">
            <w:pPr>
              <w:jc w:val="center"/>
              <w:rPr>
                <w:rFonts w:ascii="GHEA Grapalat" w:hAnsi="GHEA Grapalat"/>
                <w:b/>
                <w:sz w:val="20"/>
                <w:szCs w:val="20"/>
                <w:lang w:val="pt-BR"/>
              </w:rPr>
            </w:pPr>
          </w:p>
        </w:tc>
        <w:tc>
          <w:tcPr>
            <w:tcW w:w="1440" w:type="dxa"/>
            <w:vAlign w:val="center"/>
          </w:tcPr>
          <w:p w:rsidR="00F02279" w:rsidRPr="0093002B" w:rsidRDefault="00F02279" w:rsidP="00545BDE">
            <w:pPr>
              <w:jc w:val="center"/>
              <w:rPr>
                <w:rFonts w:ascii="GHEA Grapalat" w:hAnsi="GHEA Grapalat"/>
                <w:b/>
                <w:sz w:val="20"/>
                <w:szCs w:val="20"/>
                <w:lang w:val="pt-BR"/>
              </w:rPr>
            </w:pPr>
          </w:p>
        </w:tc>
      </w:tr>
    </w:tbl>
    <w:p w:rsidR="00F02279" w:rsidRPr="0093002B" w:rsidRDefault="00F02279" w:rsidP="00F02279">
      <w:pPr>
        <w:keepNext/>
        <w:jc w:val="both"/>
        <w:outlineLvl w:val="3"/>
        <w:rPr>
          <w:rFonts w:ascii="GHEA Grapalat" w:hAnsi="GHEA Grapalat"/>
          <w:i/>
          <w:sz w:val="32"/>
          <w:lang w:val="pt-BR"/>
        </w:rPr>
      </w:pPr>
    </w:p>
    <w:p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jc w:val="both"/>
        <w:rPr>
          <w:rFonts w:ascii="GHEA Grapalat" w:hAnsi="GHEA Grapalat"/>
          <w:lang w:val="pt-BR"/>
        </w:rPr>
      </w:pPr>
    </w:p>
    <w:p w:rsidR="00F02279" w:rsidRPr="0093002B" w:rsidRDefault="00F02279" w:rsidP="00F02279">
      <w:pPr>
        <w:tabs>
          <w:tab w:val="left" w:pos="8789"/>
        </w:tabs>
        <w:jc w:val="both"/>
        <w:rPr>
          <w:rFonts w:ascii="GHEA Grapalat" w:hAnsi="GHEA Grapalat"/>
          <w:lang w:val="pt-BR"/>
        </w:rPr>
      </w:pPr>
    </w:p>
    <w:p w:rsidR="00F02279" w:rsidRPr="0093002B" w:rsidRDefault="00F02279" w:rsidP="00F02279">
      <w:pPr>
        <w:tabs>
          <w:tab w:val="left" w:pos="1080"/>
        </w:tabs>
        <w:ind w:right="-7" w:firstLine="567"/>
        <w:jc w:val="both"/>
        <w:rPr>
          <w:rFonts w:ascii="GHEA Grapalat" w:hAnsi="GHEA Grapalat"/>
          <w:lang w:val="pt-BR"/>
        </w:rPr>
      </w:pPr>
    </w:p>
    <w:p w:rsidR="00F02279" w:rsidRPr="0093002B" w:rsidRDefault="00F02279" w:rsidP="00F02279">
      <w:pPr>
        <w:rPr>
          <w:rFonts w:ascii="GHEA Grapalat" w:hAnsi="GHEA Grapalat"/>
          <w:lang w:val="pt-BR"/>
        </w:rPr>
      </w:pPr>
    </w:p>
    <w:p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rsidR="00F02279" w:rsidRPr="0093002B" w:rsidRDefault="00F02279" w:rsidP="00F02279">
      <w:pPr>
        <w:tabs>
          <w:tab w:val="left" w:pos="9540"/>
        </w:tabs>
        <w:rPr>
          <w:rFonts w:ascii="GHEA Grapalat" w:hAnsi="GHEA Grapalat"/>
          <w:sz w:val="20"/>
          <w:lang w:val="pt-BR"/>
        </w:rPr>
      </w:pPr>
    </w:p>
    <w:p w:rsidR="00F02279" w:rsidRPr="0093002B" w:rsidRDefault="00F02279" w:rsidP="00F02279">
      <w:pPr>
        <w:tabs>
          <w:tab w:val="left" w:pos="9540"/>
        </w:tabs>
        <w:rPr>
          <w:rFonts w:ascii="GHEA Grapalat" w:hAnsi="GHEA Grapalat"/>
          <w:sz w:val="20"/>
          <w:lang w:val="pt-BR"/>
        </w:rPr>
      </w:pPr>
    </w:p>
    <w:p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ՎՃԱՐՄԱՆԺԱՄԱՆԱԿԱՑՈՒՅՑ</w:t>
      </w:r>
      <w:r w:rsidRPr="0093002B">
        <w:rPr>
          <w:rFonts w:ascii="GHEA Grapalat" w:hAnsi="GHEA Grapalat"/>
          <w:sz w:val="20"/>
          <w:lang w:val="pt-BR"/>
        </w:rPr>
        <w:t>*</w:t>
      </w:r>
    </w:p>
    <w:p w:rsidR="00F02279" w:rsidRPr="0093002B" w:rsidRDefault="00F02279" w:rsidP="00F02279">
      <w:pPr>
        <w:jc w:val="right"/>
        <w:rPr>
          <w:rFonts w:ascii="GHEA Grapalat" w:hAnsi="GHEA Grapalat"/>
          <w:sz w:val="20"/>
        </w:rPr>
      </w:pPr>
      <w:r w:rsidRPr="0093002B">
        <w:rPr>
          <w:rFonts w:ascii="GHEA Grapalat" w:hAnsi="GHEA Grapalat" w:cs="Sylfaen"/>
          <w:sz w:val="18"/>
        </w:rPr>
        <w:t>ՀՀդրամ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2369"/>
        <w:gridCol w:w="1299"/>
        <w:gridCol w:w="342"/>
        <w:gridCol w:w="342"/>
        <w:gridCol w:w="342"/>
        <w:gridCol w:w="342"/>
        <w:gridCol w:w="342"/>
        <w:gridCol w:w="342"/>
        <w:gridCol w:w="342"/>
        <w:gridCol w:w="342"/>
        <w:gridCol w:w="342"/>
        <w:gridCol w:w="356"/>
        <w:gridCol w:w="356"/>
        <w:gridCol w:w="356"/>
        <w:gridCol w:w="663"/>
      </w:tblGrid>
      <w:tr w:rsidR="00F02279" w:rsidRPr="0093002B" w:rsidTr="00D06A38">
        <w:tc>
          <w:tcPr>
            <w:tcW w:w="10644" w:type="dxa"/>
            <w:gridSpan w:val="16"/>
          </w:tcPr>
          <w:p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E160DB" w:rsidTr="00D06A38">
        <w:tc>
          <w:tcPr>
            <w:tcW w:w="2167"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հրավերովնախատեսվածչափաբաժնիհամարը</w:t>
            </w:r>
          </w:p>
        </w:tc>
        <w:tc>
          <w:tcPr>
            <w:tcW w:w="2369"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գնումներիպլանովնախատեսվածմիջանցիկծածկագիրը</w:t>
            </w:r>
            <w:r w:rsidRPr="0093002B">
              <w:rPr>
                <w:rFonts w:ascii="GHEA Grapalat" w:hAnsi="GHEA Grapalat"/>
                <w:sz w:val="18"/>
                <w:lang w:val="es-ES"/>
              </w:rPr>
              <w:t xml:space="preserve">` </w:t>
            </w:r>
            <w:r w:rsidRPr="0093002B">
              <w:rPr>
                <w:rFonts w:ascii="GHEA Grapalat" w:hAnsi="GHEA Grapalat"/>
                <w:sz w:val="18"/>
              </w:rPr>
              <w:t>ըստԳՄԱդասակարգման</w:t>
            </w:r>
            <w:r w:rsidRPr="0093002B">
              <w:rPr>
                <w:rFonts w:ascii="GHEA Grapalat" w:hAnsi="GHEA Grapalat"/>
                <w:sz w:val="18"/>
                <w:lang w:val="es-ES"/>
              </w:rPr>
              <w:t xml:space="preserve"> (CPV)</w:t>
            </w:r>
          </w:p>
        </w:tc>
        <w:tc>
          <w:tcPr>
            <w:tcW w:w="1299"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4809" w:type="dxa"/>
            <w:gridSpan w:val="13"/>
            <w:vAlign w:val="center"/>
          </w:tcPr>
          <w:p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դիմացվճարումներընախատեսվում է իրականացնել20  թ-ին` ըստամիսների, այդթվում**</w:t>
            </w:r>
          </w:p>
        </w:tc>
      </w:tr>
      <w:tr w:rsidR="00F02279" w:rsidRPr="0093002B" w:rsidTr="00D06A38">
        <w:trPr>
          <w:trHeight w:val="1538"/>
        </w:trPr>
        <w:tc>
          <w:tcPr>
            <w:tcW w:w="2167" w:type="dxa"/>
          </w:tcPr>
          <w:p w:rsidR="00F02279" w:rsidRPr="0093002B" w:rsidRDefault="00D06A38" w:rsidP="00545BDE">
            <w:pPr>
              <w:jc w:val="center"/>
              <w:rPr>
                <w:rFonts w:ascii="GHEA Grapalat" w:hAnsi="GHEA Grapalat"/>
                <w:sz w:val="20"/>
                <w:lang w:val="es-ES"/>
              </w:rPr>
            </w:pPr>
            <w:r w:rsidRPr="00202BE5">
              <w:rPr>
                <w:rFonts w:ascii="GHEA Grapalat" w:hAnsi="GHEA Grapalat" w:cs="Sylfaen"/>
                <w:sz w:val="20"/>
                <w:szCs w:val="20"/>
              </w:rPr>
              <w:t>1</w:t>
            </w:r>
          </w:p>
        </w:tc>
        <w:tc>
          <w:tcPr>
            <w:tcW w:w="2369" w:type="dxa"/>
          </w:tcPr>
          <w:p w:rsidR="00F02279" w:rsidRPr="0093002B" w:rsidRDefault="00D06A38" w:rsidP="00545BDE">
            <w:pPr>
              <w:jc w:val="center"/>
              <w:rPr>
                <w:rFonts w:ascii="GHEA Grapalat" w:hAnsi="GHEA Grapalat"/>
                <w:sz w:val="20"/>
                <w:lang w:val="es-ES"/>
              </w:rPr>
            </w:pPr>
            <w:r w:rsidRPr="00202BE5">
              <w:rPr>
                <w:rFonts w:ascii="GHEA Grapalat" w:hAnsi="GHEA Grapalat" w:cs="Sylfaen"/>
                <w:sz w:val="20"/>
                <w:szCs w:val="20"/>
              </w:rPr>
              <w:t>45231115</w:t>
            </w:r>
          </w:p>
        </w:tc>
        <w:tc>
          <w:tcPr>
            <w:tcW w:w="1299" w:type="dxa"/>
          </w:tcPr>
          <w:p w:rsidR="00F02279" w:rsidRPr="00D06A38" w:rsidRDefault="00D06A38" w:rsidP="00545BDE">
            <w:pPr>
              <w:jc w:val="center"/>
              <w:rPr>
                <w:rFonts w:ascii="GHEA Grapalat" w:hAnsi="GHEA Grapalat"/>
                <w:sz w:val="18"/>
                <w:lang w:val="es-ES"/>
              </w:rPr>
            </w:pPr>
            <w:r>
              <w:rPr>
                <w:rFonts w:ascii="GHEA Grapalat" w:hAnsi="GHEA Grapalat"/>
                <w:sz w:val="18"/>
              </w:rPr>
              <w:t>Թումանյան</w:t>
            </w:r>
            <w:r w:rsidRPr="00D06A38">
              <w:rPr>
                <w:rFonts w:ascii="GHEA Grapalat" w:hAnsi="GHEA Grapalat"/>
                <w:sz w:val="18"/>
                <w:lang w:val="es-ES"/>
              </w:rPr>
              <w:t xml:space="preserve"> </w:t>
            </w:r>
            <w:r w:rsidRPr="00D06A38">
              <w:rPr>
                <w:rFonts w:ascii="GHEA Grapalat" w:hAnsi="GHEA Grapalat"/>
                <w:sz w:val="18"/>
              </w:rPr>
              <w:t>համայնքի</w:t>
            </w:r>
            <w:r w:rsidRPr="00D06A38">
              <w:rPr>
                <w:rFonts w:ascii="GHEA Grapalat" w:hAnsi="GHEA Grapalat"/>
                <w:sz w:val="18"/>
                <w:lang w:val="es-ES"/>
              </w:rPr>
              <w:t xml:space="preserve"> </w:t>
            </w:r>
            <w:r w:rsidRPr="00D06A38">
              <w:rPr>
                <w:rFonts w:ascii="GHEA Grapalat" w:hAnsi="GHEA Grapalat"/>
                <w:sz w:val="18"/>
              </w:rPr>
              <w:t>Մարց</w:t>
            </w:r>
            <w:r w:rsidRPr="00D06A38">
              <w:rPr>
                <w:rFonts w:ascii="GHEA Grapalat" w:hAnsi="GHEA Grapalat"/>
                <w:sz w:val="18"/>
                <w:lang w:val="es-ES"/>
              </w:rPr>
              <w:t xml:space="preserve">, </w:t>
            </w:r>
            <w:r w:rsidRPr="00D06A38">
              <w:rPr>
                <w:rFonts w:ascii="GHEA Grapalat" w:hAnsi="GHEA Grapalat"/>
                <w:sz w:val="18"/>
              </w:rPr>
              <w:t>Քարինջ</w:t>
            </w:r>
            <w:r w:rsidRPr="00D06A38">
              <w:rPr>
                <w:rFonts w:ascii="GHEA Grapalat" w:hAnsi="GHEA Grapalat"/>
                <w:sz w:val="18"/>
                <w:lang w:val="es-ES"/>
              </w:rPr>
              <w:t xml:space="preserve"> </w:t>
            </w:r>
            <w:r w:rsidRPr="00D06A38">
              <w:rPr>
                <w:rFonts w:ascii="GHEA Grapalat" w:hAnsi="GHEA Grapalat"/>
                <w:sz w:val="18"/>
              </w:rPr>
              <w:t>և</w:t>
            </w:r>
            <w:r w:rsidRPr="00D06A38">
              <w:rPr>
                <w:rFonts w:ascii="GHEA Grapalat" w:hAnsi="GHEA Grapalat"/>
                <w:sz w:val="18"/>
                <w:lang w:val="es-ES"/>
              </w:rPr>
              <w:t xml:space="preserve"> </w:t>
            </w:r>
            <w:r w:rsidRPr="00D06A38">
              <w:rPr>
                <w:rFonts w:ascii="GHEA Grapalat" w:hAnsi="GHEA Grapalat"/>
                <w:sz w:val="18"/>
              </w:rPr>
              <w:t>Չկալով</w:t>
            </w:r>
            <w:r w:rsidRPr="00D06A38">
              <w:rPr>
                <w:rFonts w:ascii="GHEA Grapalat" w:hAnsi="GHEA Grapalat"/>
                <w:sz w:val="18"/>
                <w:lang w:val="es-ES"/>
              </w:rPr>
              <w:t xml:space="preserve"> </w:t>
            </w:r>
            <w:r w:rsidRPr="00D06A38">
              <w:rPr>
                <w:rFonts w:ascii="GHEA Grapalat" w:hAnsi="GHEA Grapalat"/>
                <w:sz w:val="18"/>
              </w:rPr>
              <w:t>բնակավայրերի</w:t>
            </w:r>
            <w:r w:rsidRPr="00D06A38">
              <w:rPr>
                <w:rFonts w:ascii="GHEA Grapalat" w:hAnsi="GHEA Grapalat"/>
                <w:sz w:val="18"/>
                <w:lang w:val="es-ES"/>
              </w:rPr>
              <w:t xml:space="preserve"> </w:t>
            </w:r>
            <w:r w:rsidRPr="00D06A38">
              <w:rPr>
                <w:rFonts w:ascii="GHEA Grapalat" w:hAnsi="GHEA Grapalat"/>
                <w:sz w:val="18"/>
              </w:rPr>
              <w:t>գազաբաշխիչ</w:t>
            </w:r>
            <w:r w:rsidRPr="00D06A38">
              <w:rPr>
                <w:rFonts w:ascii="GHEA Grapalat" w:hAnsi="GHEA Grapalat"/>
                <w:sz w:val="18"/>
                <w:lang w:val="es-ES"/>
              </w:rPr>
              <w:t xml:space="preserve"> </w:t>
            </w:r>
            <w:r w:rsidRPr="00D06A38">
              <w:rPr>
                <w:rFonts w:ascii="GHEA Grapalat" w:hAnsi="GHEA Grapalat"/>
                <w:sz w:val="18"/>
              </w:rPr>
              <w:t>ներքին</w:t>
            </w:r>
            <w:r w:rsidRPr="00D06A38">
              <w:rPr>
                <w:rFonts w:ascii="GHEA Grapalat" w:hAnsi="GHEA Grapalat"/>
                <w:sz w:val="18"/>
                <w:lang w:val="es-ES"/>
              </w:rPr>
              <w:t xml:space="preserve"> </w:t>
            </w:r>
            <w:r w:rsidRPr="00D06A38">
              <w:rPr>
                <w:rFonts w:ascii="GHEA Grapalat" w:hAnsi="GHEA Grapalat"/>
                <w:sz w:val="18"/>
              </w:rPr>
              <w:t>ցանցի</w:t>
            </w:r>
            <w:r w:rsidRPr="00D06A38">
              <w:rPr>
                <w:rFonts w:ascii="GHEA Grapalat" w:hAnsi="GHEA Grapalat"/>
                <w:sz w:val="18"/>
                <w:lang w:val="es-ES"/>
              </w:rPr>
              <w:t xml:space="preserve"> </w:t>
            </w:r>
            <w:r w:rsidRPr="00D06A38">
              <w:rPr>
                <w:rFonts w:ascii="GHEA Grapalat" w:hAnsi="GHEA Grapalat"/>
                <w:sz w:val="18"/>
              </w:rPr>
              <w:t>ընդլայնման</w:t>
            </w:r>
            <w:r w:rsidRPr="00D06A38">
              <w:rPr>
                <w:rFonts w:ascii="GHEA Grapalat" w:hAnsi="GHEA Grapalat"/>
                <w:sz w:val="18"/>
                <w:lang w:val="es-ES"/>
              </w:rPr>
              <w:t xml:space="preserve"> </w:t>
            </w:r>
            <w:r w:rsidRPr="00D06A38">
              <w:rPr>
                <w:rFonts w:ascii="GHEA Grapalat" w:hAnsi="GHEA Grapalat"/>
                <w:sz w:val="18"/>
              </w:rPr>
              <w:t>աշխատանքներ</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342"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342"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342"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p>
        </w:tc>
        <w:tc>
          <w:tcPr>
            <w:tcW w:w="356"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356"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նոյեմբեր</w:t>
            </w:r>
          </w:p>
        </w:tc>
        <w:tc>
          <w:tcPr>
            <w:tcW w:w="356"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663" w:type="dxa"/>
            <w:vAlign w:val="center"/>
          </w:tcPr>
          <w:p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rsidR="00F02279" w:rsidRPr="0093002B" w:rsidRDefault="00F02279" w:rsidP="00545BDE">
            <w:pPr>
              <w:jc w:val="center"/>
              <w:rPr>
                <w:rFonts w:ascii="GHEA Grapalat" w:hAnsi="GHEA Grapalat"/>
                <w:sz w:val="18"/>
                <w:lang w:val="es-ES"/>
              </w:rPr>
            </w:pPr>
          </w:p>
        </w:tc>
      </w:tr>
      <w:tr w:rsidR="00D06A38" w:rsidRPr="0093002B" w:rsidTr="00D06A38">
        <w:trPr>
          <w:cantSplit/>
          <w:trHeight w:val="1538"/>
        </w:trPr>
        <w:tc>
          <w:tcPr>
            <w:tcW w:w="2167" w:type="dxa"/>
          </w:tcPr>
          <w:p w:rsidR="00D06A38" w:rsidRPr="0093002B" w:rsidRDefault="00D06A38" w:rsidP="00545BDE">
            <w:pPr>
              <w:jc w:val="center"/>
              <w:rPr>
                <w:rFonts w:ascii="GHEA Grapalat" w:hAnsi="GHEA Grapalat"/>
                <w:sz w:val="20"/>
                <w:lang w:val="es-ES"/>
              </w:rPr>
            </w:pPr>
          </w:p>
        </w:tc>
        <w:tc>
          <w:tcPr>
            <w:tcW w:w="2369" w:type="dxa"/>
          </w:tcPr>
          <w:p w:rsidR="00D06A38" w:rsidRPr="00D06A38" w:rsidRDefault="00D06A38" w:rsidP="00545BDE">
            <w:pPr>
              <w:jc w:val="center"/>
              <w:rPr>
                <w:rFonts w:ascii="GHEA Grapalat" w:hAnsi="GHEA Grapalat"/>
                <w:sz w:val="20"/>
                <w:lang w:val="ru-RU"/>
              </w:rPr>
            </w:pPr>
          </w:p>
        </w:tc>
        <w:tc>
          <w:tcPr>
            <w:tcW w:w="1299" w:type="dxa"/>
          </w:tcPr>
          <w:p w:rsidR="00D06A38" w:rsidRPr="0093002B" w:rsidRDefault="00D06A38" w:rsidP="00545BDE">
            <w:pPr>
              <w:jc w:val="center"/>
              <w:rPr>
                <w:rFonts w:ascii="GHEA Grapalat" w:hAnsi="GHEA Grapalat"/>
                <w:sz w:val="20"/>
                <w:lang w:val="es-ES"/>
              </w:rPr>
            </w:pPr>
            <w:r>
              <w:rPr>
                <w:rFonts w:ascii="GHEA Grapalat" w:hAnsi="GHEA Grapalat"/>
                <w:sz w:val="20"/>
                <w:lang w:val="es-ES"/>
              </w:rPr>
              <w:t>Համայնք  45</w:t>
            </w:r>
            <w:r>
              <w:rPr>
                <w:rFonts w:ascii="GHEA Grapalat" w:hAnsi="GHEA Grapalat"/>
                <w:sz w:val="20"/>
                <w:lang w:val="ru-RU"/>
              </w:rPr>
              <w:t>%</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356" w:type="dxa"/>
            <w:textDirection w:val="tbRl"/>
          </w:tcPr>
          <w:p w:rsidR="00D06A38" w:rsidRDefault="00D06A38" w:rsidP="00D06A38">
            <w:pPr>
              <w:ind w:left="113" w:right="113"/>
            </w:pPr>
            <w:r w:rsidRPr="00A926D0">
              <w:rPr>
                <w:rFonts w:ascii="GHEA Grapalat" w:hAnsi="GHEA Grapalat"/>
                <w:sz w:val="20"/>
                <w:lang w:val="es-ES"/>
              </w:rPr>
              <w:t>45</w:t>
            </w:r>
            <w:r w:rsidRPr="00A926D0">
              <w:rPr>
                <w:rFonts w:ascii="GHEA Grapalat" w:hAnsi="GHEA Grapalat"/>
                <w:sz w:val="20"/>
                <w:lang w:val="ru-RU"/>
              </w:rPr>
              <w:t>%</w:t>
            </w:r>
          </w:p>
        </w:tc>
        <w:tc>
          <w:tcPr>
            <w:tcW w:w="356" w:type="dxa"/>
            <w:textDirection w:val="tbRl"/>
          </w:tcPr>
          <w:p w:rsidR="00D06A38" w:rsidRDefault="00D06A38" w:rsidP="00D06A38">
            <w:pPr>
              <w:ind w:left="113" w:right="113"/>
            </w:pPr>
            <w:r w:rsidRPr="00A926D0">
              <w:rPr>
                <w:rFonts w:ascii="GHEA Grapalat" w:hAnsi="GHEA Grapalat"/>
                <w:sz w:val="20"/>
                <w:lang w:val="es-ES"/>
              </w:rPr>
              <w:t>45</w:t>
            </w:r>
            <w:r w:rsidRPr="00A926D0">
              <w:rPr>
                <w:rFonts w:ascii="GHEA Grapalat" w:hAnsi="GHEA Grapalat"/>
                <w:sz w:val="20"/>
                <w:lang w:val="ru-RU"/>
              </w:rPr>
              <w:t>%</w:t>
            </w:r>
          </w:p>
        </w:tc>
        <w:tc>
          <w:tcPr>
            <w:tcW w:w="356" w:type="dxa"/>
            <w:textDirection w:val="tbRl"/>
          </w:tcPr>
          <w:p w:rsidR="00D06A38" w:rsidRDefault="00D06A38" w:rsidP="00D06A38">
            <w:pPr>
              <w:ind w:left="113" w:right="113"/>
            </w:pPr>
            <w:r w:rsidRPr="00A926D0">
              <w:rPr>
                <w:rFonts w:ascii="GHEA Grapalat" w:hAnsi="GHEA Grapalat"/>
                <w:sz w:val="20"/>
                <w:lang w:val="es-ES"/>
              </w:rPr>
              <w:t>45</w:t>
            </w:r>
            <w:r w:rsidRPr="00A926D0">
              <w:rPr>
                <w:rFonts w:ascii="GHEA Grapalat" w:hAnsi="GHEA Grapalat"/>
                <w:sz w:val="20"/>
                <w:lang w:val="ru-RU"/>
              </w:rPr>
              <w:t>%</w:t>
            </w:r>
          </w:p>
        </w:tc>
        <w:tc>
          <w:tcPr>
            <w:tcW w:w="663" w:type="dxa"/>
            <w:textDirection w:val="tbRl"/>
          </w:tcPr>
          <w:p w:rsidR="00D06A38" w:rsidRDefault="00D06A38" w:rsidP="00D06A38">
            <w:pPr>
              <w:ind w:left="113" w:right="113"/>
            </w:pPr>
            <w:r w:rsidRPr="00A926D0">
              <w:rPr>
                <w:rFonts w:ascii="GHEA Grapalat" w:hAnsi="GHEA Grapalat"/>
                <w:sz w:val="20"/>
                <w:lang w:val="es-ES"/>
              </w:rPr>
              <w:t>45</w:t>
            </w:r>
            <w:r w:rsidRPr="00A926D0">
              <w:rPr>
                <w:rFonts w:ascii="GHEA Grapalat" w:hAnsi="GHEA Grapalat"/>
                <w:sz w:val="20"/>
                <w:lang w:val="ru-RU"/>
              </w:rPr>
              <w:t>%</w:t>
            </w:r>
          </w:p>
        </w:tc>
      </w:tr>
      <w:tr w:rsidR="00D06A38" w:rsidRPr="0093002B" w:rsidTr="00D06A38">
        <w:trPr>
          <w:trHeight w:val="1538"/>
        </w:trPr>
        <w:tc>
          <w:tcPr>
            <w:tcW w:w="2167" w:type="dxa"/>
          </w:tcPr>
          <w:p w:rsidR="00D06A38" w:rsidRPr="0093002B" w:rsidRDefault="00D06A38" w:rsidP="00545BDE">
            <w:pPr>
              <w:jc w:val="center"/>
              <w:rPr>
                <w:rFonts w:ascii="GHEA Grapalat" w:hAnsi="GHEA Grapalat"/>
                <w:sz w:val="20"/>
                <w:lang w:val="es-ES"/>
              </w:rPr>
            </w:pPr>
          </w:p>
        </w:tc>
        <w:tc>
          <w:tcPr>
            <w:tcW w:w="2369" w:type="dxa"/>
          </w:tcPr>
          <w:p w:rsidR="00D06A38" w:rsidRPr="00D06A38" w:rsidRDefault="00D06A38" w:rsidP="00545BDE">
            <w:pPr>
              <w:jc w:val="center"/>
              <w:rPr>
                <w:rFonts w:ascii="GHEA Grapalat" w:hAnsi="GHEA Grapalat"/>
                <w:sz w:val="20"/>
              </w:rPr>
            </w:pPr>
          </w:p>
        </w:tc>
        <w:tc>
          <w:tcPr>
            <w:tcW w:w="1299" w:type="dxa"/>
          </w:tcPr>
          <w:p w:rsidR="00D06A38" w:rsidRPr="0093002B" w:rsidRDefault="00D06A38" w:rsidP="00545BDE">
            <w:pPr>
              <w:jc w:val="center"/>
              <w:rPr>
                <w:rFonts w:ascii="GHEA Grapalat" w:hAnsi="GHEA Grapalat"/>
                <w:sz w:val="20"/>
                <w:lang w:val="es-ES"/>
              </w:rPr>
            </w:pPr>
            <w:r>
              <w:rPr>
                <w:rFonts w:ascii="GHEA Grapalat" w:hAnsi="GHEA Grapalat"/>
                <w:sz w:val="20"/>
              </w:rPr>
              <w:t>Պետություն 55</w:t>
            </w:r>
            <w:r w:rsidRPr="0093002B">
              <w:rPr>
                <w:rFonts w:ascii="GHEA Grapalat" w:hAnsi="GHEA Grapalat"/>
                <w:sz w:val="20"/>
                <w:lang w:val="pt-BR"/>
              </w:rPr>
              <w:t>%</w:t>
            </w: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56" w:type="dxa"/>
          </w:tcPr>
          <w:p w:rsidR="00D06A38" w:rsidRPr="0093002B" w:rsidRDefault="00D06A38" w:rsidP="00545BDE">
            <w:pPr>
              <w:jc w:val="center"/>
              <w:rPr>
                <w:rFonts w:ascii="GHEA Grapalat" w:hAnsi="GHEA Grapalat"/>
                <w:sz w:val="20"/>
                <w:lang w:val="pt-BR"/>
              </w:rPr>
            </w:pPr>
          </w:p>
        </w:tc>
        <w:tc>
          <w:tcPr>
            <w:tcW w:w="356" w:type="dxa"/>
          </w:tcPr>
          <w:p w:rsidR="00D06A38" w:rsidRPr="0093002B" w:rsidRDefault="00D06A38" w:rsidP="00545BDE">
            <w:pPr>
              <w:jc w:val="center"/>
              <w:rPr>
                <w:rFonts w:ascii="GHEA Grapalat" w:hAnsi="GHEA Grapalat"/>
                <w:sz w:val="20"/>
                <w:lang w:val="pt-BR"/>
              </w:rPr>
            </w:pPr>
          </w:p>
        </w:tc>
        <w:tc>
          <w:tcPr>
            <w:tcW w:w="356" w:type="dxa"/>
          </w:tcPr>
          <w:p w:rsidR="00D06A38" w:rsidRPr="0093002B" w:rsidRDefault="00D06A38" w:rsidP="00545BDE">
            <w:pPr>
              <w:jc w:val="center"/>
              <w:rPr>
                <w:rFonts w:ascii="GHEA Grapalat" w:hAnsi="GHEA Grapalat"/>
                <w:sz w:val="20"/>
                <w:lang w:val="pt-BR"/>
              </w:rPr>
            </w:pPr>
          </w:p>
        </w:tc>
        <w:tc>
          <w:tcPr>
            <w:tcW w:w="663" w:type="dxa"/>
          </w:tcPr>
          <w:p w:rsidR="00D06A38" w:rsidRPr="0093002B" w:rsidRDefault="00D06A38" w:rsidP="00545BDE">
            <w:pPr>
              <w:jc w:val="center"/>
              <w:rPr>
                <w:rFonts w:ascii="GHEA Grapalat" w:hAnsi="GHEA Grapalat"/>
                <w:sz w:val="20"/>
                <w:lang w:val="pt-BR"/>
              </w:rPr>
            </w:pPr>
            <w:r>
              <w:rPr>
                <w:rFonts w:ascii="GHEA Grapalat" w:hAnsi="GHEA Grapalat"/>
                <w:sz w:val="20"/>
              </w:rPr>
              <w:t>55</w:t>
            </w:r>
            <w:r w:rsidRPr="0093002B">
              <w:rPr>
                <w:rFonts w:ascii="GHEA Grapalat" w:hAnsi="GHEA Grapalat"/>
                <w:sz w:val="20"/>
                <w:lang w:val="pt-BR"/>
              </w:rPr>
              <w:t>%</w:t>
            </w:r>
          </w:p>
        </w:tc>
      </w:tr>
    </w:tbl>
    <w:p w:rsidR="00F02279" w:rsidRPr="0093002B" w:rsidRDefault="00F02279" w:rsidP="00F02279">
      <w:pPr>
        <w:rPr>
          <w:rFonts w:ascii="GHEA Grapalat" w:hAnsi="GHEA Grapalat"/>
          <w:i/>
          <w:sz w:val="18"/>
          <w:szCs w:val="18"/>
        </w:rPr>
      </w:pPr>
    </w:p>
    <w:p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Հավելվածթիվ</w:t>
      </w:r>
      <w:r w:rsidRPr="0093002B">
        <w:rPr>
          <w:rFonts w:ascii="GHEA Grapalat" w:hAnsi="GHEA Grapalat" w:cs="Arial"/>
          <w:i/>
          <w:sz w:val="20"/>
          <w:szCs w:val="20"/>
          <w:lang w:val="pt-BR"/>
        </w:rPr>
        <w:t xml:space="preserve"> 4</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ind w:firstLine="567"/>
        <w:jc w:val="right"/>
        <w:rPr>
          <w:rFonts w:ascii="GHEA Grapalat" w:hAnsi="GHEA Grapalat" w:cs="Sylfaen"/>
          <w:i/>
          <w:sz w:val="22"/>
          <w:szCs w:val="22"/>
          <w:lang w:val="pt-BR"/>
        </w:rPr>
      </w:pPr>
    </w:p>
    <w:p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02279" w:rsidRPr="00B26F3A" w:rsidTr="00545BDE">
        <w:trPr>
          <w:tblCellSpacing w:w="7" w:type="dxa"/>
          <w:jc w:val="center"/>
        </w:trPr>
        <w:tc>
          <w:tcPr>
            <w:tcW w:w="0" w:type="auto"/>
            <w:vAlign w:val="center"/>
          </w:tcPr>
          <w:p w:rsidR="00F02279" w:rsidRPr="0093002B" w:rsidRDefault="00E524D0" w:rsidP="00545BDE">
            <w:pPr>
              <w:jc w:val="center"/>
              <w:rPr>
                <w:rFonts w:ascii="GHEA Grapalat" w:hAnsi="GHEA Grapalat"/>
                <w:iCs/>
                <w:sz w:val="21"/>
                <w:szCs w:val="21"/>
                <w:lang w:val="pt-BR"/>
              </w:rPr>
            </w:pPr>
            <w:r w:rsidRPr="00E524D0">
              <w:rPr>
                <w:noProof/>
              </w:rPr>
              <w:pict>
                <v:rect id="Rectangle 100" o:spid="_x0000_s1028"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F02279" w:rsidRPr="0093002B">
              <w:rPr>
                <w:rFonts w:ascii="GHEA Grapalat" w:hAnsi="GHEA Grapalat"/>
                <w:iCs/>
                <w:sz w:val="21"/>
                <w:szCs w:val="21"/>
              </w:rPr>
              <w:t>Պայմանագրիկողմ</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գտնվելուվայրը</w:t>
            </w:r>
            <w:r w:rsidRPr="0093002B">
              <w:rPr>
                <w:rFonts w:ascii="GHEA Grapalat" w:hAnsi="GHEA Grapalat"/>
                <w:iCs/>
                <w:sz w:val="21"/>
                <w:szCs w:val="21"/>
                <w:lang w:val="pt-BR"/>
              </w:rPr>
              <w:t xml:space="preserve"> 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գտնվելուվայրը</w:t>
            </w:r>
            <w:r w:rsidRPr="0093002B">
              <w:rPr>
                <w:rFonts w:ascii="GHEA Grapalat" w:hAnsi="GHEA Grapalat"/>
                <w:iCs/>
                <w:sz w:val="21"/>
                <w:szCs w:val="21"/>
                <w:lang w:val="pt-BR"/>
              </w:rPr>
              <w:t xml:space="preserve"> 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ՊԱՅՄԱՆԱԳՐԻԿԱՄԴՐԱՄԻՄԱՍԻ</w:t>
      </w:r>
      <w:r w:rsidRPr="0093002B">
        <w:rPr>
          <w:rFonts w:ascii="GHEA Grapalat" w:hAnsi="GHEA Grapalat"/>
          <w:b/>
          <w:bCs/>
          <w:iCs/>
          <w:sz w:val="22"/>
          <w:szCs w:val="22"/>
          <w:lang w:val="pt-BR"/>
        </w:rPr>
        <w:t xml:space="preserve"> ԿԱՏԱՐՄԱՆ ԱՐԴՅՈՒՆՔՆԵՐԻ </w:t>
      </w:r>
    </w:p>
    <w:p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xml:space="preserve">«      » «              »20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F02279" w:rsidRPr="0093002B" w:rsidRDefault="00F02279" w:rsidP="00F02279">
      <w:pPr>
        <w:pStyle w:val="a3"/>
        <w:spacing w:line="240" w:lineRule="auto"/>
        <w:ind w:firstLine="0"/>
        <w:rPr>
          <w:iCs/>
          <w:lang w:val="es-ES"/>
        </w:rPr>
      </w:pP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Պայմանագրիկնքմանամսաթիվը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Պայմանագրիհամարը</w:t>
      </w:r>
      <w:r w:rsidRPr="0093002B">
        <w:rPr>
          <w:rFonts w:ascii="GHEA Grapalat" w:hAnsi="GHEA Grapalat"/>
          <w:sz w:val="21"/>
          <w:szCs w:val="21"/>
          <w:lang w:val="es-ES"/>
        </w:rPr>
        <w:t>`    __________</w:t>
      </w:r>
    </w:p>
    <w:p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Պատվիրատունև</w:t>
      </w:r>
      <w:r w:rsidRPr="0093002B">
        <w:rPr>
          <w:rFonts w:ascii="GHEA Grapalat" w:hAnsi="GHEA Grapalat"/>
          <w:sz w:val="21"/>
          <w:szCs w:val="21"/>
        </w:rPr>
        <w:t>Պայմանագրիկողմը՝</w:t>
      </w:r>
      <w:r w:rsidRPr="0093002B">
        <w:rPr>
          <w:rFonts w:ascii="GHEA Grapalat" w:hAnsi="GHEA Grapalat"/>
          <w:sz w:val="21"/>
          <w:szCs w:val="21"/>
          <w:lang w:val="hy-AM"/>
        </w:rPr>
        <w:t xml:space="preserve">հիմք ընդունելովպայմանագրի կատարման վերաբերյալ «   » «       » 20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կազմեցինսույնարձանագրությունըհետևյալիմասին.</w:t>
      </w:r>
    </w:p>
    <w:p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Պայմանագրիշրջանակներում</w:t>
      </w:r>
      <w:r w:rsidRPr="0093002B">
        <w:rPr>
          <w:rFonts w:ascii="GHEA Grapalat" w:hAnsi="GHEA Grapalat"/>
          <w:iCs/>
          <w:snapToGrid w:val="0"/>
          <w:sz w:val="21"/>
          <w:szCs w:val="21"/>
          <w:lang w:val="es-ES"/>
        </w:rPr>
        <w:t>Պայմանագրիկողմըկատարել</w:t>
      </w:r>
      <w:r w:rsidRPr="0093002B">
        <w:rPr>
          <w:rFonts w:ascii="GHEA Grapalat" w:hAnsi="GHEA Grapalat"/>
          <w:iCs/>
          <w:sz w:val="21"/>
          <w:szCs w:val="21"/>
          <w:lang w:val="es-ES"/>
        </w:rPr>
        <w:t xml:space="preserve"> է հետևյալաշխատանքները</w:t>
      </w:r>
      <w:r w:rsidRPr="0093002B">
        <w:rPr>
          <w:rFonts w:ascii="GHEA Grapalat" w:hAnsi="GHEA Grapalat"/>
          <w:iCs/>
          <w:sz w:val="21"/>
          <w:szCs w:val="21"/>
        </w:rPr>
        <w:t>՝</w:t>
      </w:r>
    </w:p>
    <w:p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F02279" w:rsidRPr="0093002B" w:rsidTr="00545BDE">
        <w:trPr>
          <w:jc w:val="right"/>
        </w:trPr>
        <w:tc>
          <w:tcPr>
            <w:tcW w:w="357"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Կատարվածաշխատանքների</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տեխնիկականբնութագրիհամառոտշարադրանքը</w:t>
            </w:r>
          </w:p>
        </w:tc>
        <w:tc>
          <w:tcPr>
            <w:tcW w:w="291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քանակականցուցանիշը</w:t>
            </w:r>
          </w:p>
        </w:tc>
        <w:tc>
          <w:tcPr>
            <w:tcW w:w="297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կատարմանժամկետը</w:t>
            </w:r>
          </w:p>
        </w:tc>
        <w:tc>
          <w:tcPr>
            <w:tcW w:w="1168"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Վճարմանենթակագումարը /հազարդրամ/</w:t>
            </w:r>
          </w:p>
        </w:tc>
        <w:tc>
          <w:tcPr>
            <w:tcW w:w="675"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Վճարմանժամկետը /ըստվճարմանժամանակացույցի/</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ըստպայմանագրովհաստատվածգնմանժամանակացույցի</w:t>
            </w:r>
          </w:p>
        </w:tc>
        <w:tc>
          <w:tcPr>
            <w:tcW w:w="1116"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ըստպայմանագրովհաստատվածգնմանժամանակացույցի</w:t>
            </w:r>
          </w:p>
        </w:tc>
        <w:tc>
          <w:tcPr>
            <w:tcW w:w="1134"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արձանագրությաներկկողմ</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rPr>
        <w:t>հաշիվապրանքագիրըև</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հանդիսանումենսույնարձանագրությանբաղկացուցիչմասը և կցվումեն:</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Աշխատանքըհանձնեց</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Աշխատանքըընդունեց</w:t>
            </w:r>
          </w:p>
        </w:tc>
      </w:tr>
      <w:tr w:rsidR="00F02279" w:rsidRPr="0093002B" w:rsidTr="00545BDE">
        <w:trPr>
          <w:trHeight w:val="47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ստորագրություն</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ստորագրություն</w:t>
            </w:r>
          </w:p>
        </w:tc>
      </w:tr>
      <w:tr w:rsidR="00F02279" w:rsidRPr="0093002B" w:rsidTr="00545BDE">
        <w:trPr>
          <w:trHeight w:val="50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rsidTr="00545BDE">
        <w:trPr>
          <w:trHeight w:val="281"/>
          <w:tblCellSpacing w:w="7" w:type="dxa"/>
          <w:jc w:val="center"/>
        </w:trPr>
        <w:tc>
          <w:tcPr>
            <w:tcW w:w="0" w:type="auto"/>
            <w:vAlign w:val="center"/>
          </w:tcPr>
          <w:p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firstLine="567"/>
        <w:jc w:val="right"/>
        <w:rPr>
          <w:rFonts w:ascii="GHEA Grapalat" w:hAnsi="GHEA Grapalat" w:cs="Sylfaen"/>
          <w:i/>
          <w:sz w:val="22"/>
          <w:szCs w:val="22"/>
          <w:lang w:val="pt-BR"/>
        </w:rPr>
      </w:pP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tabs>
          <w:tab w:val="left" w:pos="360"/>
          <w:tab w:val="left" w:pos="540"/>
        </w:tabs>
        <w:jc w:val="center"/>
        <w:rPr>
          <w:rFonts w:ascii="Sylfaen" w:hAnsi="Sylfaen" w:cs="Sylfaen"/>
          <w:b/>
          <w:bCs/>
          <w:sz w:val="20"/>
          <w:szCs w:val="20"/>
          <w:lang w:val="pt-BR"/>
        </w:rPr>
      </w:pPr>
    </w:p>
    <w:p w:rsidR="00F02279" w:rsidRPr="0093002B" w:rsidRDefault="00F02279" w:rsidP="00F02279">
      <w:pPr>
        <w:tabs>
          <w:tab w:val="left" w:pos="360"/>
          <w:tab w:val="left" w:pos="540"/>
        </w:tabs>
        <w:jc w:val="center"/>
        <w:rPr>
          <w:rFonts w:ascii="Sylfaen" w:hAnsi="Sylfaen" w:cs="Sylfaen"/>
          <w:b/>
          <w:bCs/>
          <w:lang w:val="pt-BR"/>
        </w:rPr>
      </w:pP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
    <w:p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պայմանագրիարդյունքըՊատվիրատուինհանձնելուփաստըֆիքսելուվերաբերյալ</w:t>
      </w: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արձանագրվումէ</w:t>
      </w:r>
      <w:r w:rsidRPr="0093002B">
        <w:rPr>
          <w:rFonts w:ascii="GHEA Grapalat" w:hAnsi="GHEA Grapalat" w:cs="Sylfaen"/>
          <w:sz w:val="20"/>
          <w:szCs w:val="20"/>
          <w:lang w:val="hy-AM"/>
        </w:rPr>
        <w:t>, որ</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pt-BR"/>
        </w:rPr>
        <w:t>-</w:t>
      </w:r>
      <w:r w:rsidRPr="0093002B">
        <w:rPr>
          <w:rFonts w:ascii="GHEA Grapalat" w:hAnsi="GHEA Grapalat" w:cs="Sylfaen"/>
          <w:sz w:val="20"/>
        </w:rPr>
        <w:t>ի</w:t>
      </w:r>
    </w:p>
    <w:p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sz w:val="12"/>
          <w:szCs w:val="12"/>
        </w:rPr>
        <w:t>ՊատվիրատուիանունըԿապալառուիանունը</w:t>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rPr>
        <w:t>միջև</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չափմանմիավորը</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93002B" w:rsidRDefault="00F02279" w:rsidP="00F02279">
      <w:pPr>
        <w:tabs>
          <w:tab w:val="left" w:pos="360"/>
          <w:tab w:val="left" w:pos="540"/>
        </w:tabs>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tabs>
          <w:tab w:val="left" w:pos="360"/>
          <w:tab w:val="left" w:pos="540"/>
        </w:tabs>
        <w:rPr>
          <w:rFonts w:ascii="GHEA Grapalat" w:hAnsi="GHEA Grapalat" w:cs="Sylfaen"/>
          <w:sz w:val="22"/>
          <w:szCs w:val="22"/>
          <w:lang w:val="hy-AM"/>
        </w:rPr>
      </w:pPr>
    </w:p>
    <w:p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F02279" w:rsidRPr="0093002B" w:rsidTr="00545BDE">
        <w:tc>
          <w:tcPr>
            <w:tcW w:w="4785" w:type="dxa"/>
          </w:tcPr>
          <w:p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B42" w:rsidRDefault="00D35B42">
      <w:r>
        <w:separator/>
      </w:r>
    </w:p>
  </w:endnote>
  <w:endnote w:type="continuationSeparator" w:id="1">
    <w:p w:rsidR="00D35B42" w:rsidRDefault="00D35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B42" w:rsidRDefault="00D35B42">
      <w:r>
        <w:separator/>
      </w:r>
    </w:p>
  </w:footnote>
  <w:footnote w:type="continuationSeparator" w:id="1">
    <w:p w:rsidR="00D35B42" w:rsidRDefault="00D35B42">
      <w:r>
        <w:continuationSeparator/>
      </w:r>
    </w:p>
  </w:footnote>
  <w:footnote w:id="2">
    <w:p w:rsidR="00F258A2" w:rsidRPr="00951393" w:rsidRDefault="00F258A2" w:rsidP="004A3E84">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Եթեգնումնիրականացվումէհրատապությանհիմքովպայմանավորվածմեկանձիցգնմանձևով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F258A2" w:rsidRDefault="00F258A2"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րդպարբերությունը</w:t>
      </w:r>
      <w:r w:rsidRPr="00D879FD">
        <w:rPr>
          <w:rFonts w:ascii="GHEA Grapalat" w:hAnsi="GHEA Grapalat" w:cs="Sylfaen"/>
          <w:i/>
          <w:sz w:val="16"/>
          <w:szCs w:val="16"/>
          <w:lang w:eastAsia="ru-RU"/>
        </w:rPr>
        <w:t>շարադրվումէհետևյալխմբագրությամբ՝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բայցոչուշ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քանընթացակարգիհայտերիներկայացմանվերջնաժամկետըլրանալուցառնվազն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Հարցմանմասին</w:t>
      </w:r>
      <w:r w:rsidRPr="00B84F7C">
        <w:rPr>
          <w:rFonts w:ascii="GHEA Grapalat" w:hAnsi="GHEA Grapalat" w:cs="Sylfaen"/>
          <w:i/>
          <w:sz w:val="16"/>
          <w:szCs w:val="16"/>
          <w:lang w:eastAsia="ru-RU"/>
        </w:rPr>
        <w:t>պարզաբանումնուղարկվումէհանձնաժողովիքարտուղարի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879FD">
        <w:rPr>
          <w:rFonts w:ascii="GHEA Grapalat" w:hAnsi="GHEA Grapalat" w:cs="Sylfaen"/>
          <w:i/>
          <w:sz w:val="16"/>
          <w:szCs w:val="16"/>
          <w:lang w:eastAsia="ru-RU"/>
        </w:rPr>
        <w:t>հրավերով</w:t>
      </w:r>
      <w:r w:rsidRPr="00B84F7C">
        <w:rPr>
          <w:rFonts w:ascii="GHEA Grapalat" w:hAnsi="GHEA Grapalat" w:cs="Sylfaen"/>
          <w:i/>
          <w:sz w:val="16"/>
          <w:szCs w:val="16"/>
          <w:lang w:eastAsia="ru-RU"/>
        </w:rPr>
        <w:t>նախատեսվածէլեկտրոնայինփոստիցմասնակցի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հարցումըստացվածէլեկտրոնայինփոստինուղարկելումիջոցով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F258A2" w:rsidRDefault="00F258A2"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F258A2" w:rsidRPr="005E2581" w:rsidRDefault="00F258A2"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F258A2" w:rsidRPr="004A3E84" w:rsidRDefault="00F258A2">
      <w:pPr>
        <w:pStyle w:val="af2"/>
        <w:rPr>
          <w:rFonts w:asciiTheme="minorHAnsi" w:hAnsiTheme="minorHAnsi"/>
        </w:rPr>
      </w:pPr>
    </w:p>
  </w:footnote>
  <w:footnote w:id="3">
    <w:p w:rsidR="00F258A2" w:rsidRDefault="00F258A2" w:rsidP="004A3E84">
      <w:pPr>
        <w:pStyle w:val="af2"/>
        <w:jc w:val="both"/>
        <w:rPr>
          <w:rFonts w:ascii="GHEA Grapalat" w:hAnsi="GHEA Grapalat" w:cs="Sylfaen"/>
          <w:i/>
          <w:sz w:val="16"/>
          <w:szCs w:val="16"/>
        </w:rPr>
      </w:pPr>
      <w:r>
        <w:rPr>
          <w:rStyle w:val="af6"/>
        </w:rPr>
        <w:footnoteRef/>
      </w:r>
      <w:r w:rsidRPr="00CC3A77">
        <w:rPr>
          <w:rStyle w:val="af6"/>
          <w:color w:val="FFFFFF"/>
        </w:rPr>
        <w:footnoteRef/>
      </w:r>
      <w:r w:rsidRPr="002115A9">
        <w:rPr>
          <w:rFonts w:ascii="GHEA Grapalat" w:hAnsi="GHEA Grapalat" w:cs="Sylfaen"/>
          <w:i/>
          <w:sz w:val="16"/>
          <w:szCs w:val="16"/>
        </w:rPr>
        <w:t>Գնումըմրցույթովկամգնանշմանհարցմանձևովկազմակերպելուդեպքում</w:t>
      </w:r>
      <w:r>
        <w:rPr>
          <w:rFonts w:ascii="GHEA Grapalat" w:hAnsi="GHEA Grapalat" w:cs="Sylfaen"/>
          <w:i/>
          <w:sz w:val="16"/>
          <w:szCs w:val="16"/>
        </w:rPr>
        <w:t>ս</w:t>
      </w:r>
      <w:r w:rsidRPr="0089384E">
        <w:rPr>
          <w:rFonts w:ascii="GHEA Grapalat" w:hAnsi="GHEA Grapalat" w:cs="Sylfaen"/>
          <w:i/>
          <w:sz w:val="16"/>
          <w:szCs w:val="16"/>
        </w:rPr>
        <w:t>ույննախադասությունըհանվում է հրավերից, եթե</w:t>
      </w:r>
      <w:r>
        <w:rPr>
          <w:rFonts w:ascii="GHEA Grapalat" w:hAnsi="GHEA Grapalat" w:cs="Sylfaen"/>
          <w:i/>
          <w:sz w:val="16"/>
          <w:szCs w:val="16"/>
        </w:rPr>
        <w:t>`</w:t>
      </w:r>
    </w:p>
    <w:p w:rsidR="00F258A2" w:rsidRDefault="00F258A2" w:rsidP="004A3E84">
      <w:pPr>
        <w:pStyle w:val="af2"/>
        <w:jc w:val="both"/>
        <w:rPr>
          <w:rFonts w:ascii="GHEA Grapalat" w:hAnsi="GHEA Grapalat" w:cs="Sylfaen"/>
          <w:i/>
          <w:sz w:val="16"/>
          <w:szCs w:val="16"/>
        </w:rPr>
      </w:pPr>
      <w:r>
        <w:rPr>
          <w:rFonts w:ascii="GHEA Grapalat" w:hAnsi="GHEA Grapalat" w:cs="Sylfaen"/>
          <w:i/>
          <w:sz w:val="16"/>
          <w:szCs w:val="16"/>
        </w:rPr>
        <w:t>-ընթացակարգըկազմակերպվում է Օրենքի</w:t>
      </w:r>
      <w:r w:rsidRPr="003053EF">
        <w:rPr>
          <w:rFonts w:ascii="GHEA Grapalat" w:hAnsi="GHEA Grapalat" w:cs="Sylfaen"/>
          <w:i/>
          <w:sz w:val="16"/>
          <w:szCs w:val="16"/>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rPr>
        <w:t>հիմանվրա</w:t>
      </w:r>
    </w:p>
    <w:p w:rsidR="00F258A2" w:rsidRPr="00F41942" w:rsidRDefault="00F258A2" w:rsidP="00F41942">
      <w:pPr>
        <w:pStyle w:val="af2"/>
        <w:jc w:val="both"/>
      </w:pPr>
      <w:r>
        <w:rPr>
          <w:rFonts w:ascii="GHEA Grapalat" w:hAnsi="GHEA Grapalat" w:cs="Sylfaen"/>
          <w:i/>
          <w:sz w:val="16"/>
          <w:szCs w:val="16"/>
        </w:rPr>
        <w:t>- գնմանհայտովտվյալընթացակարգիշրջանակում</w:t>
      </w:r>
      <w:r w:rsidRPr="00836C5F">
        <w:rPr>
          <w:rFonts w:ascii="GHEA Grapalat" w:hAnsi="GHEA Grapalat" w:cs="Sylfaen"/>
          <w:i/>
          <w:sz w:val="16"/>
          <w:szCs w:val="16"/>
        </w:rPr>
        <w:t>գնվելիքաշխատանքի</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rPr>
        <w:t>գինը</w:t>
      </w:r>
      <w:r>
        <w:rPr>
          <w:rFonts w:ascii="GHEA Grapalat" w:hAnsi="GHEA Grapalat" w:cs="Sylfaen"/>
          <w:i/>
          <w:sz w:val="16"/>
          <w:szCs w:val="16"/>
        </w:rPr>
        <w:t>) չիգերազանցում</w:t>
      </w:r>
      <w:r>
        <w:rPr>
          <w:rFonts w:ascii="GHEA Grapalat" w:hAnsi="GHEA Grapalat" w:cs="Sylfaen"/>
          <w:i/>
          <w:sz w:val="16"/>
          <w:szCs w:val="16"/>
          <w:lang w:val="hy-AM"/>
        </w:rPr>
        <w:t>25</w:t>
      </w:r>
      <w:r>
        <w:rPr>
          <w:rFonts w:ascii="GHEA Grapalat" w:hAnsi="GHEA Grapalat" w:cs="Sylfaen"/>
          <w:i/>
          <w:sz w:val="16"/>
          <w:szCs w:val="16"/>
        </w:rPr>
        <w:t>մլն. ՀՀ դրամը</w:t>
      </w:r>
    </w:p>
  </w:footnote>
  <w:footnote w:id="4">
    <w:p w:rsidR="00F258A2" w:rsidRPr="004A3E84" w:rsidRDefault="00F258A2">
      <w:pPr>
        <w:pStyle w:val="af2"/>
        <w:rPr>
          <w:rFonts w:asciiTheme="minorHAnsi" w:hAnsiTheme="minorHAnsi"/>
        </w:rPr>
      </w:pPr>
      <w:r>
        <w:rPr>
          <w:rStyle w:val="af6"/>
        </w:rPr>
        <w:footnoteRef/>
      </w:r>
      <w:r w:rsidRPr="003053EF">
        <w:rPr>
          <w:rFonts w:ascii="GHEA Grapalat" w:hAnsi="GHEA Grapalat" w:cs="Sylfaen"/>
          <w:i/>
          <w:sz w:val="16"/>
          <w:szCs w:val="16"/>
        </w:rPr>
        <w:t>Եթեընթացակարգըչափաբաժիններով է, ապաառաջինքայլովպետք է Համակարգում «Հայտ» դաշտումնախապեսնշելայնչափաբաժինըկամչափաբաժինները, որոնցհամար</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ասնակիցըհայտ է ներկայացնում, որիցհետոնորմիայնլրացնելմնացածդաշտերը, այլապեսհայտիփաստաթղթերըչենբացվիգնահատմանժամանակ: Սույննախադասությունըհրավերիցհանվում է, եթեգնմանընթացակարգըչիկազմակերպվումչափաբաժիններով</w:t>
      </w:r>
    </w:p>
  </w:footnote>
  <w:footnote w:id="5">
    <w:p w:rsidR="00F258A2" w:rsidRPr="00927C52" w:rsidRDefault="00F258A2" w:rsidP="00927C52">
      <w:pPr>
        <w:jc w:val="both"/>
        <w:rPr>
          <w:rFonts w:asciiTheme="minorHAnsi" w:hAnsiTheme="minorHAnsi"/>
          <w:lang w:val="hy-AM"/>
        </w:rPr>
      </w:pPr>
      <w:r>
        <w:rPr>
          <w:rStyle w:val="af6"/>
        </w:rPr>
        <w:footnoteRef/>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F258A2" w:rsidRDefault="00F258A2" w:rsidP="00F41942">
      <w:pPr>
        <w:pStyle w:val="af2"/>
        <w:jc w:val="both"/>
        <w:rPr>
          <w:ins w:id="6" w:author="Sergey Shahnazaryan" w:date="2024-02-09T09:31:00Z"/>
          <w:rFonts w:ascii="GHEA Grapalat" w:hAnsi="GHEA Grapalat" w:cs="Sylfaen"/>
          <w:i/>
          <w:sz w:val="16"/>
          <w:szCs w:val="16"/>
          <w:lang w:val="hy-AM"/>
        </w:rPr>
      </w:pPr>
      <w:r>
        <w:rPr>
          <w:rStyle w:val="af6"/>
        </w:rPr>
        <w:footnoteRef/>
      </w:r>
      <w:r w:rsidRPr="00C13D25">
        <w:rPr>
          <w:rFonts w:ascii="GHEA Grapalat" w:hAnsi="GHEA Grapalat" w:cs="Sylfaen"/>
          <w:i/>
          <w:sz w:val="16"/>
          <w:szCs w:val="16"/>
          <w:lang w:val="hy-AM"/>
        </w:rPr>
        <w:t>Ենթակետը հանվում է, եթե հայտի ապահովման պահանջ սահմանված չէ:</w:t>
      </w:r>
    </w:p>
    <w:p w:rsidR="00F258A2" w:rsidRPr="00F258A2" w:rsidRDefault="00F258A2"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E160DB">
        <w:rPr>
          <w:rFonts w:ascii="GHEA Grapalat" w:hAnsi="GHEA Grapalat" w:cs="Sylfaen"/>
          <w:i/>
          <w:sz w:val="16"/>
          <w:szCs w:val="16"/>
          <w:lang w:val="hy-AM"/>
        </w:rPr>
        <w:t>Ենթակետը</w:t>
      </w:r>
      <w:r w:rsidR="00A1337A">
        <w:rPr>
          <w:rFonts w:ascii="GHEA Grapalat" w:hAnsi="GHEA Grapalat" w:cs="Sylfaen"/>
          <w:i/>
          <w:sz w:val="16"/>
          <w:szCs w:val="16"/>
          <w:lang w:val="hy-AM"/>
        </w:rPr>
        <w:t xml:space="preserve">և պարբերությունը </w:t>
      </w:r>
      <w:r w:rsidRPr="00E160DB">
        <w:rPr>
          <w:rFonts w:ascii="GHEA Grapalat" w:hAnsi="GHEA Grapalat" w:cs="Sylfaen"/>
          <w:i/>
          <w:sz w:val="16"/>
          <w:szCs w:val="16"/>
          <w:lang w:val="hy-AM"/>
        </w:rPr>
        <w:t>հանվում է, եթեգնմանառարկանշինարարականաշխատանք</w:t>
      </w:r>
      <w:r w:rsidR="00A1337A">
        <w:rPr>
          <w:rFonts w:ascii="GHEA Grapalat" w:hAnsi="GHEA Grapalat" w:cs="Sylfaen"/>
          <w:i/>
          <w:sz w:val="16"/>
          <w:szCs w:val="16"/>
          <w:lang w:val="hy-AM"/>
        </w:rPr>
        <w:t xml:space="preserve"> չէ</w:t>
      </w:r>
      <w:r w:rsidRPr="00E160DB">
        <w:rPr>
          <w:rFonts w:ascii="GHEA Grapalat" w:hAnsi="GHEA Grapalat" w:cs="Sylfaen"/>
          <w:i/>
          <w:sz w:val="16"/>
          <w:szCs w:val="16"/>
          <w:lang w:val="hy-AM"/>
        </w:rPr>
        <w:t>:</w:t>
      </w:r>
    </w:p>
    <w:p w:rsidR="00F258A2" w:rsidRPr="00F41942" w:rsidRDefault="00F258A2">
      <w:pPr>
        <w:pStyle w:val="af2"/>
        <w:rPr>
          <w:rFonts w:asciiTheme="minorHAnsi" w:hAnsiTheme="minorHAnsi"/>
          <w:lang w:val="hy-AM"/>
        </w:rPr>
      </w:pPr>
    </w:p>
  </w:footnote>
  <w:footnote w:id="7">
    <w:p w:rsidR="00F258A2" w:rsidRPr="000B5028" w:rsidRDefault="00F258A2" w:rsidP="000B5028">
      <w:pPr>
        <w:pStyle w:val="af2"/>
        <w:jc w:val="both"/>
        <w:rPr>
          <w:rFonts w:ascii="GHEA Grapalat" w:hAnsi="GHEA Grapalat"/>
          <w:sz w:val="16"/>
          <w:szCs w:val="16"/>
          <w:vertAlign w:val="superscript"/>
          <w:lang w:val="hy-AM"/>
        </w:rPr>
      </w:pPr>
      <w:r>
        <w:rPr>
          <w:rStyle w:val="af6"/>
        </w:rPr>
        <w:footnoteRef/>
      </w:r>
      <w:r w:rsidRPr="00E160DB">
        <w:rPr>
          <w:rFonts w:ascii="GHEA Grapalat" w:hAnsi="GHEA Grapalat" w:cs="Sylfaen"/>
          <w:i/>
          <w:sz w:val="16"/>
          <w:szCs w:val="16"/>
          <w:lang w:val="hy-AM"/>
        </w:rPr>
        <w:t>7.1 կետի</w:t>
      </w:r>
      <w:r>
        <w:rPr>
          <w:rFonts w:ascii="GHEA Grapalat" w:hAnsi="GHEA Grapalat" w:cs="Sylfaen"/>
          <w:i/>
          <w:sz w:val="16"/>
          <w:szCs w:val="16"/>
          <w:lang w:val="hy-AM"/>
        </w:rPr>
        <w:t>նախա</w:t>
      </w:r>
      <w:r w:rsidRPr="00E160DB">
        <w:rPr>
          <w:rFonts w:ascii="GHEA Grapalat" w:hAnsi="GHEA Grapalat" w:cs="Sylfaen"/>
          <w:i/>
          <w:sz w:val="16"/>
          <w:szCs w:val="16"/>
          <w:lang w:val="hy-AM"/>
        </w:rPr>
        <w:t>վերջին</w:t>
      </w:r>
      <w:r>
        <w:rPr>
          <w:rFonts w:ascii="GHEA Grapalat" w:hAnsi="GHEA Grapalat" w:cs="Sylfaen"/>
          <w:i/>
          <w:sz w:val="16"/>
          <w:szCs w:val="16"/>
          <w:lang w:val="hy-AM"/>
        </w:rPr>
        <w:t xml:space="preserve">պարբերությունը </w:t>
      </w:r>
      <w:r w:rsidRPr="00E160DB">
        <w:rPr>
          <w:rFonts w:ascii="GHEA Grapalat" w:hAnsi="GHEA Grapalat" w:cs="Sylfaen"/>
          <w:i/>
          <w:sz w:val="16"/>
          <w:szCs w:val="16"/>
          <w:lang w:val="hy-AM"/>
        </w:rPr>
        <w:t>հանվում</w:t>
      </w:r>
      <w:r>
        <w:rPr>
          <w:rFonts w:ascii="GHEA Grapalat" w:hAnsi="GHEA Grapalat" w:cs="Sylfaen"/>
          <w:i/>
          <w:sz w:val="16"/>
          <w:szCs w:val="16"/>
          <w:lang w:val="hy-AM"/>
        </w:rPr>
        <w:t>է</w:t>
      </w:r>
      <w:r w:rsidRPr="00E160DB">
        <w:rPr>
          <w:rFonts w:ascii="GHEA Grapalat" w:hAnsi="GHEA Grapalat" w:cs="Sylfaen"/>
          <w:i/>
          <w:sz w:val="16"/>
          <w:szCs w:val="16"/>
          <w:lang w:val="hy-AM"/>
        </w:rPr>
        <w:t>, եթեգնմանընթացակարգը</w:t>
      </w:r>
      <w:r>
        <w:rPr>
          <w:rFonts w:ascii="GHEA Grapalat" w:hAnsi="GHEA Grapalat" w:cs="Sylfaen"/>
          <w:i/>
          <w:sz w:val="16"/>
          <w:szCs w:val="16"/>
          <w:lang w:val="hy-AM"/>
        </w:rPr>
        <w:t xml:space="preserve">չի </w:t>
      </w:r>
      <w:r w:rsidRPr="00E160DB">
        <w:rPr>
          <w:rFonts w:ascii="GHEA Grapalat" w:hAnsi="GHEA Grapalat" w:cs="Sylfaen"/>
          <w:i/>
          <w:sz w:val="16"/>
          <w:szCs w:val="16"/>
          <w:lang w:val="hy-AM"/>
        </w:rPr>
        <w:t>կազմակերպվում</w:t>
      </w:r>
      <w:r>
        <w:rPr>
          <w:rFonts w:ascii="GHEA Grapalat" w:hAnsi="GHEA Grapalat" w:cs="Sylfaen"/>
          <w:i/>
          <w:sz w:val="16"/>
          <w:szCs w:val="16"/>
          <w:lang w:val="hy-AM"/>
        </w:rPr>
        <w:t>Օ</w:t>
      </w:r>
      <w:r w:rsidRPr="00E160DB">
        <w:rPr>
          <w:rFonts w:ascii="GHEA Grapalat" w:hAnsi="GHEA Grapalat" w:cs="Sylfaen"/>
          <w:i/>
          <w:sz w:val="16"/>
          <w:szCs w:val="16"/>
          <w:lang w:val="hy-AM"/>
        </w:rPr>
        <w:t>րենքի 15-րդ հոդվածի 6-րդ մասի 2-րդ կետիհիմանվրա</w:t>
      </w:r>
      <w:r>
        <w:rPr>
          <w:rFonts w:ascii="GHEA Grapalat" w:hAnsi="GHEA Grapalat" w:cs="Sylfaen"/>
          <w:i/>
          <w:sz w:val="16"/>
          <w:szCs w:val="16"/>
          <w:lang w:val="hy-AM"/>
        </w:rPr>
        <w:t>:</w:t>
      </w:r>
    </w:p>
  </w:footnote>
  <w:footnote w:id="8">
    <w:p w:rsidR="00F258A2" w:rsidRPr="00E160DB" w:rsidRDefault="00F258A2" w:rsidP="000B5028">
      <w:pPr>
        <w:pStyle w:val="af2"/>
        <w:jc w:val="both"/>
        <w:rPr>
          <w:rFonts w:ascii="GHEA Grapalat" w:hAnsi="GHEA Grapalat" w:cs="Sylfaen"/>
          <w:i/>
          <w:sz w:val="16"/>
          <w:szCs w:val="16"/>
          <w:lang w:val="hy-AM"/>
        </w:rPr>
      </w:pPr>
      <w:r>
        <w:rPr>
          <w:rStyle w:val="af6"/>
        </w:rPr>
        <w:footnoteRef/>
      </w:r>
      <w:r w:rsidRPr="00E160DB">
        <w:rPr>
          <w:rFonts w:ascii="GHEA Grapalat" w:hAnsi="GHEA Grapalat" w:cs="Sylfaen"/>
          <w:i/>
          <w:sz w:val="16"/>
          <w:szCs w:val="16"/>
          <w:lang w:val="hy-AM"/>
        </w:rPr>
        <w:t>Սույն</w:t>
      </w:r>
      <w:r w:rsidRPr="009A7602">
        <w:rPr>
          <w:rFonts w:ascii="GHEA Grapalat" w:hAnsi="GHEA Grapalat" w:cs="Sylfaen"/>
          <w:i/>
          <w:sz w:val="16"/>
          <w:szCs w:val="16"/>
          <w:lang w:val="hy-AM"/>
        </w:rPr>
        <w:t>կետ</w:t>
      </w:r>
      <w:r w:rsidRPr="00E160DB">
        <w:rPr>
          <w:rFonts w:ascii="GHEA Grapalat" w:hAnsi="GHEA Grapalat" w:cs="Sylfaen"/>
          <w:i/>
          <w:sz w:val="16"/>
          <w:szCs w:val="16"/>
          <w:lang w:val="hy-AM"/>
        </w:rPr>
        <w:t>ը հրավերիցհանվում է, եթեգնմանընթացակարգըչիկազմակերպվումչափաբաժիններով:</w:t>
      </w:r>
    </w:p>
  </w:footnote>
  <w:footnote w:id="9">
    <w:p w:rsidR="00F258A2" w:rsidRPr="008826FF" w:rsidRDefault="00F258A2" w:rsidP="000B5028">
      <w:pPr>
        <w:pStyle w:val="af2"/>
        <w:jc w:val="both"/>
        <w:rPr>
          <w:rFonts w:ascii="GHEA Grapalat" w:hAnsi="GHEA Grapalat"/>
          <w:sz w:val="16"/>
          <w:szCs w:val="16"/>
          <w:lang w:val="hy-AM"/>
        </w:rPr>
      </w:pPr>
      <w:r>
        <w:rPr>
          <w:rStyle w:val="af6"/>
        </w:rPr>
        <w:footnoteRef/>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F258A2" w:rsidRPr="000B5028" w:rsidRDefault="00F258A2">
      <w:pPr>
        <w:pStyle w:val="af2"/>
        <w:rPr>
          <w:rFonts w:asciiTheme="minorHAnsi" w:hAnsiTheme="minorHAnsi"/>
          <w:lang w:val="hy-AM"/>
        </w:rPr>
      </w:pPr>
    </w:p>
  </w:footnote>
  <w:footnote w:id="10">
    <w:p w:rsidR="00F258A2" w:rsidRPr="00E160DB" w:rsidRDefault="00F258A2" w:rsidP="006510F5">
      <w:pPr>
        <w:pStyle w:val="af2"/>
        <w:rPr>
          <w:rFonts w:asciiTheme="minorHAnsi" w:hAnsiTheme="minorHAnsi"/>
          <w:lang w:val="hy-AM"/>
        </w:rPr>
      </w:pPr>
      <w:r>
        <w:rPr>
          <w:rStyle w:val="af6"/>
        </w:rPr>
        <w:footnoteRef/>
      </w:r>
      <w:r w:rsidRPr="005C2865">
        <w:rPr>
          <w:rFonts w:ascii="GHEA Grapalat" w:hAnsi="GHEA Grapalat" w:cs="Sylfaen"/>
          <w:i/>
          <w:color w:val="FFFFFF"/>
          <w:sz w:val="16"/>
          <w:szCs w:val="16"/>
          <w:vertAlign w:val="superscript"/>
        </w:rPr>
        <w:footnoteRef/>
      </w:r>
      <w:r w:rsidRPr="00E160DB">
        <w:rPr>
          <w:rFonts w:ascii="GHEA Grapalat" w:hAnsi="GHEA Grapalat" w:cs="Sylfaen"/>
          <w:i/>
          <w:sz w:val="16"/>
          <w:szCs w:val="16"/>
          <w:lang w:val="hy-AM"/>
        </w:rPr>
        <w:t>Սույնկետըխմբագրվում է ըստհամապատասխան</w:t>
      </w:r>
      <w:r w:rsidRPr="00180349">
        <w:rPr>
          <w:rFonts w:ascii="GHEA Grapalat" w:hAnsi="GHEA Grapalat" w:cs="Sylfaen"/>
          <w:i/>
          <w:sz w:val="16"/>
          <w:szCs w:val="16"/>
          <w:lang w:val="hy-AM"/>
        </w:rPr>
        <w:t>պ</w:t>
      </w:r>
      <w:r w:rsidRPr="00E160DB">
        <w:rPr>
          <w:rFonts w:ascii="GHEA Grapalat" w:hAnsi="GHEA Grapalat" w:cs="Sylfaen"/>
          <w:i/>
          <w:sz w:val="16"/>
          <w:szCs w:val="16"/>
          <w:lang w:val="hy-AM"/>
        </w:rPr>
        <w:t>ատվիրատուի:</w:t>
      </w:r>
    </w:p>
  </w:footnote>
  <w:footnote w:id="11">
    <w:p w:rsidR="00F258A2" w:rsidRPr="00911A5F" w:rsidRDefault="00F258A2" w:rsidP="00911A5F">
      <w:pPr>
        <w:pStyle w:val="af2"/>
        <w:jc w:val="both"/>
        <w:rPr>
          <w:rFonts w:ascii="Sylfaen" w:hAnsi="Sylfaen" w:cs="Sylfaen"/>
          <w:lang w:val="af-ZA"/>
        </w:rPr>
      </w:pPr>
      <w:r>
        <w:rPr>
          <w:rStyle w:val="af6"/>
        </w:rPr>
        <w:footnoteRef/>
      </w:r>
      <w:r w:rsidRPr="003053EF">
        <w:rPr>
          <w:rFonts w:ascii="GHEA Grapalat" w:hAnsi="GHEA Grapalat" w:cs="Sylfaen"/>
          <w:i/>
          <w:sz w:val="16"/>
          <w:szCs w:val="16"/>
          <w:lang w:val="es-ES" w:eastAsia="en-US"/>
        </w:rPr>
        <w:t>Համատեղ</w:t>
      </w:r>
      <w:r w:rsidRPr="00E160DB">
        <w:rPr>
          <w:rFonts w:ascii="GHEA Grapalat" w:hAnsi="GHEA Grapalat" w:cs="Sylfaen"/>
          <w:i/>
          <w:sz w:val="16"/>
          <w:szCs w:val="16"/>
          <w:lang w:val="hy-AM"/>
        </w:rPr>
        <w:t>գործունեությանկարգով (կոնսորցիումով) մասնակցելուդեպքումհայտումներառվող` մասնակցիկողմիցհաստատվողփաստաթղթերըպետք է հաստատվածլինենկոնսորցիումիբոլորանդամներիկողմից:</w:t>
      </w:r>
    </w:p>
  </w:footnote>
  <w:footnote w:id="12">
    <w:p w:rsidR="00F258A2" w:rsidRDefault="00F258A2" w:rsidP="00413A58">
      <w:pPr>
        <w:pStyle w:val="af2"/>
        <w:jc w:val="both"/>
        <w:rPr>
          <w:ins w:id="10" w:author="Sergey Shahnazaryan" w:date="2024-02-09T10:36:00Z"/>
          <w:rFonts w:ascii="GHEA Grapalat" w:hAnsi="GHEA Grapalat" w:cs="Sylfaen"/>
          <w:i/>
          <w:sz w:val="16"/>
          <w:szCs w:val="16"/>
          <w:lang w:val="af-ZA"/>
        </w:rPr>
      </w:pPr>
      <w:r>
        <w:rPr>
          <w:rStyle w:val="af6"/>
        </w:rPr>
        <w:footnoteRef/>
      </w:r>
      <w:r w:rsidRPr="003053EF">
        <w:rPr>
          <w:rFonts w:ascii="GHEA Grapalat" w:hAnsi="GHEA Grapalat" w:cs="Sylfaen"/>
          <w:i/>
          <w:sz w:val="16"/>
          <w:szCs w:val="16"/>
        </w:rPr>
        <w:t>Եթե</w:t>
      </w:r>
      <w:r>
        <w:rPr>
          <w:rFonts w:ascii="GHEA Grapalat" w:hAnsi="GHEA Grapalat" w:cs="Sylfaen"/>
          <w:i/>
          <w:sz w:val="16"/>
          <w:szCs w:val="16"/>
        </w:rPr>
        <w:t>հրավերովհայտիապահովմաններկայացմանպահանջսահմանվածչէ</w:t>
      </w:r>
      <w:r w:rsidRPr="004B2068">
        <w:rPr>
          <w:rFonts w:ascii="GHEA Grapalat" w:hAnsi="GHEA Grapalat" w:cs="Sylfaen"/>
          <w:i/>
          <w:sz w:val="16"/>
          <w:szCs w:val="16"/>
          <w:lang w:val="af-ZA"/>
        </w:rPr>
        <w:t xml:space="preserve">, </w:t>
      </w:r>
      <w:r>
        <w:rPr>
          <w:rFonts w:ascii="GHEA Grapalat" w:hAnsi="GHEA Grapalat" w:cs="Sylfaen"/>
          <w:i/>
          <w:sz w:val="16"/>
          <w:szCs w:val="16"/>
        </w:rPr>
        <w:t>ապա</w:t>
      </w:r>
      <w:r w:rsidRPr="003053EF">
        <w:rPr>
          <w:rFonts w:ascii="GHEA Grapalat" w:hAnsi="GHEA Grapalat" w:cs="Sylfaen"/>
          <w:i/>
          <w:sz w:val="16"/>
          <w:szCs w:val="16"/>
        </w:rPr>
        <w:t>սույնկետըհրավերիցհանվումէ</w:t>
      </w:r>
      <w:r w:rsidRPr="004B2068">
        <w:rPr>
          <w:rFonts w:ascii="GHEA Grapalat" w:hAnsi="GHEA Grapalat" w:cs="Sylfaen"/>
          <w:i/>
          <w:sz w:val="16"/>
          <w:szCs w:val="16"/>
          <w:lang w:val="af-ZA"/>
        </w:rPr>
        <w:t>:</w:t>
      </w:r>
    </w:p>
    <w:p w:rsidR="00DE5463" w:rsidRPr="00DE5463" w:rsidRDefault="00DE5463"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3">
    <w:p w:rsidR="00F258A2" w:rsidRPr="0093002B" w:rsidRDefault="00F258A2" w:rsidP="006F5442">
      <w:pPr>
        <w:pStyle w:val="af2"/>
        <w:rPr>
          <w:rFonts w:ascii="GHEA Grapalat" w:hAnsi="GHEA Grapalat"/>
          <w:i/>
          <w:sz w:val="16"/>
          <w:szCs w:val="24"/>
          <w:lang w:val="hy-AM" w:eastAsia="en-US"/>
        </w:rPr>
      </w:pPr>
      <w:r w:rsidRPr="0093002B">
        <w:rPr>
          <w:rStyle w:val="af6"/>
        </w:rPr>
        <w:footnoteRef/>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F258A2" w:rsidRPr="006F5442" w:rsidRDefault="00F258A2">
      <w:pPr>
        <w:pStyle w:val="af2"/>
        <w:rPr>
          <w:rFonts w:ascii="Sylfaen" w:hAnsi="Sylfaen"/>
          <w:lang w:val="hy-AM"/>
        </w:rPr>
      </w:pPr>
    </w:p>
  </w:footnote>
  <w:footnote w:id="14">
    <w:p w:rsidR="00F258A2" w:rsidRPr="006F5442" w:rsidRDefault="00F258A2">
      <w:pPr>
        <w:pStyle w:val="af2"/>
        <w:rPr>
          <w:rFonts w:ascii="GHEA Grapalat" w:hAnsi="GHEA Grapalat"/>
          <w:i/>
          <w:sz w:val="16"/>
          <w:szCs w:val="24"/>
          <w:lang w:val="hy-AM" w:eastAsia="en-US"/>
        </w:rPr>
      </w:pPr>
      <w:r>
        <w:rPr>
          <w:rStyle w:val="af6"/>
        </w:rPr>
        <w:footnoteRef/>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r>
        <w:rPr>
          <w:rFonts w:ascii="GHEA Grapalat" w:hAnsi="GHEA Grapalat"/>
          <w:i/>
          <w:sz w:val="16"/>
          <w:szCs w:val="24"/>
          <w:lang w:val="hy-AM" w:eastAsia="en-US"/>
        </w:rPr>
        <w:t>:</w:t>
      </w:r>
    </w:p>
  </w:footnote>
  <w:footnote w:id="15">
    <w:p w:rsidR="00F258A2" w:rsidRPr="00E160DB" w:rsidRDefault="00F258A2">
      <w:pPr>
        <w:pStyle w:val="af2"/>
        <w:rPr>
          <w:rFonts w:ascii="Sylfaen" w:hAnsi="Sylfaen"/>
          <w:lang w:val="hy-AM"/>
        </w:rPr>
      </w:pPr>
      <w:r>
        <w:rPr>
          <w:rStyle w:val="af6"/>
        </w:rPr>
        <w:footnoteRef/>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6">
    <w:p w:rsidR="00F258A2" w:rsidRPr="004B2068" w:rsidRDefault="00F258A2" w:rsidP="007E053B">
      <w:pPr>
        <w:pStyle w:val="af2"/>
        <w:jc w:val="both"/>
        <w:rPr>
          <w:rFonts w:ascii="GHEA Grapalat" w:hAnsi="GHEA Grapalat"/>
          <w:i/>
          <w:sz w:val="16"/>
          <w:szCs w:val="24"/>
          <w:lang w:val="hy-AM" w:eastAsia="en-US"/>
        </w:rPr>
      </w:pPr>
      <w:r>
        <w:rPr>
          <w:rStyle w:val="af6"/>
        </w:rPr>
        <w:footnoteRef/>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258A2" w:rsidRPr="007E053B" w:rsidRDefault="00F258A2" w:rsidP="007E053B">
      <w:pPr>
        <w:pStyle w:val="af2"/>
        <w:rPr>
          <w:rFonts w:ascii="Sylfaen" w:hAnsi="Sylfaen"/>
          <w:lang w:val="hy-AM"/>
        </w:rPr>
      </w:pPr>
      <w:r w:rsidRPr="00E160DB">
        <w:rPr>
          <w:rFonts w:ascii="GHEA Grapalat" w:hAnsi="GHEA Grapalat"/>
          <w:i/>
          <w:sz w:val="16"/>
          <w:lang w:val="hy-AM"/>
        </w:rPr>
        <w:t>Եթեպայմանագիրըներառում է մեկիցավելչափաբաժին, ապատուգանքըհաշվարկվում է պայմանագրովայդչափաբաժնիհամարսահմանվածընդհանուրգնինկատմամբ</w:t>
      </w:r>
    </w:p>
  </w:footnote>
  <w:footnote w:id="17">
    <w:p w:rsidR="00F258A2" w:rsidRPr="00E160DB" w:rsidRDefault="00F258A2">
      <w:pPr>
        <w:pStyle w:val="af2"/>
        <w:rPr>
          <w:rFonts w:ascii="Sylfaen" w:hAnsi="Sylfaen"/>
          <w:lang w:val="hy-AM"/>
        </w:rPr>
      </w:pPr>
      <w:r>
        <w:rPr>
          <w:rStyle w:val="af6"/>
        </w:rPr>
        <w:footnoteRef/>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F258A2" w:rsidRPr="00E54A40" w:rsidRDefault="00F258A2" w:rsidP="00E54A40">
      <w:pPr>
        <w:pStyle w:val="af2"/>
        <w:jc w:val="both"/>
        <w:rPr>
          <w:rFonts w:ascii="Sylfaen" w:hAnsi="Sylfaen"/>
          <w:lang w:val="hy-AM"/>
        </w:rPr>
      </w:pPr>
      <w:r>
        <w:rPr>
          <w:rStyle w:val="af6"/>
        </w:rPr>
        <w:footnoteRef/>
      </w:r>
      <w:r w:rsidRPr="003B6FB5">
        <w:rPr>
          <w:rFonts w:ascii="GHEA Grapalat" w:hAnsi="GHEA Grapalat"/>
          <w:i/>
          <w:sz w:val="16"/>
          <w:szCs w:val="24"/>
          <w:lang w:val="hy-AM" w:eastAsia="en-US"/>
        </w:rPr>
        <w:t>Սույնկետ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9">
    <w:p w:rsidR="00F258A2" w:rsidRPr="00E160DB" w:rsidRDefault="00F258A2">
      <w:pPr>
        <w:pStyle w:val="af2"/>
        <w:rPr>
          <w:rFonts w:ascii="Sylfaen" w:hAnsi="Sylfaen"/>
          <w:lang w:val="hy-AM"/>
        </w:rPr>
      </w:pPr>
      <w:r>
        <w:rPr>
          <w:rStyle w:val="af6"/>
        </w:rPr>
        <w:footnoteRef/>
      </w:r>
      <w:r w:rsidRPr="00423486">
        <w:rPr>
          <w:rFonts w:ascii="GHEA Grapalat" w:hAnsi="GHEA Grapalat"/>
          <w:i/>
          <w:sz w:val="16"/>
          <w:szCs w:val="24"/>
          <w:lang w:val="hy-AM" w:eastAsia="en-US"/>
        </w:rPr>
        <w:t>Սույնկետ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0">
    <w:p w:rsidR="00F258A2" w:rsidRPr="00521DD4" w:rsidRDefault="00F258A2">
      <w:pPr>
        <w:pStyle w:val="af2"/>
        <w:rPr>
          <w:rFonts w:ascii="Sylfaen" w:hAnsi="Sylfaen"/>
          <w:lang w:val="hy-AM"/>
        </w:rPr>
      </w:pPr>
      <w:r>
        <w:rPr>
          <w:rStyle w:val="af6"/>
        </w:rPr>
        <w:footnoteRef/>
      </w:r>
      <w:r w:rsidRPr="00E040F0">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szCs w:val="24"/>
          <w:lang w:val="hy-AM" w:eastAsia="en-US"/>
        </w:rPr>
        <w:t xml:space="preserve">գինը չի գերազանցում </w:t>
      </w:r>
      <w:r w:rsidRPr="00E040F0">
        <w:rPr>
          <w:rFonts w:ascii="GHEA Grapalat" w:hAnsi="GHEA Grapalat"/>
          <w:i/>
          <w:sz w:val="16"/>
          <w:szCs w:val="24"/>
          <w:lang w:val="hy-AM" w:eastAsia="en-US"/>
        </w:rPr>
        <w:t>գնումների բազային միավորի</w:t>
      </w:r>
      <w:r>
        <w:rPr>
          <w:rFonts w:ascii="GHEA Grapalat" w:hAnsi="GHEA Grapalat"/>
          <w:i/>
          <w:sz w:val="16"/>
          <w:szCs w:val="24"/>
          <w:lang w:val="hy-AM" w:eastAsia="en-US"/>
        </w:rPr>
        <w:t>քսանհինգ</w:t>
      </w:r>
      <w:r w:rsidRPr="004B2068">
        <w:rPr>
          <w:rFonts w:ascii="GHEA Grapalat" w:hAnsi="GHEA Grapalat"/>
          <w:i/>
          <w:sz w:val="16"/>
          <w:szCs w:val="24"/>
          <w:lang w:val="hy-AM" w:eastAsia="en-US"/>
        </w:rPr>
        <w:t>ապատիկը</w:t>
      </w:r>
      <w:r w:rsidRPr="00E040F0">
        <w:rPr>
          <w:rFonts w:ascii="GHEA Grapalat" w:hAnsi="GHEA Grapalat"/>
          <w:i/>
          <w:sz w:val="16"/>
          <w:szCs w:val="24"/>
          <w:lang w:val="hy-AM" w:eastAsia="en-US"/>
        </w:rPr>
        <w:t>, ապա սույն կետը խմբագրվում է</w:t>
      </w:r>
      <w:r w:rsidRPr="001E7733">
        <w:rPr>
          <w:rFonts w:ascii="GHEA Grapalat" w:hAnsi="GHEA Grapalat"/>
          <w:i/>
          <w:sz w:val="16"/>
          <w:szCs w:val="24"/>
          <w:lang w:val="hy-AM" w:eastAsia="en-US"/>
        </w:rPr>
        <w:t>` վերջինից</w:t>
      </w:r>
      <w:r w:rsidRPr="00E040F0">
        <w:rPr>
          <w:rFonts w:ascii="GHEA Grapalat" w:hAnsi="GHEA Grapalat"/>
          <w:i/>
          <w:sz w:val="16"/>
          <w:szCs w:val="24"/>
          <w:lang w:val="hy-AM" w:eastAsia="en-US"/>
        </w:rPr>
        <w:t xml:space="preserve"> հանե</w:t>
      </w:r>
      <w:r w:rsidRPr="001E7733">
        <w:rPr>
          <w:rFonts w:ascii="GHEA Grapalat" w:hAnsi="GHEA Grapalat"/>
          <w:i/>
          <w:sz w:val="16"/>
          <w:szCs w:val="24"/>
          <w:lang w:val="hy-AM" w:eastAsia="en-US"/>
        </w:rPr>
        <w:t>լով</w:t>
      </w:r>
      <w:r>
        <w:rPr>
          <w:rFonts w:ascii="GHEA Grapalat" w:hAnsi="GHEA Grapalat"/>
          <w:i/>
          <w:sz w:val="16"/>
          <w:szCs w:val="24"/>
          <w:lang w:val="hy-AM" w:eastAsia="en-US"/>
        </w:rPr>
        <w:t>4</w:t>
      </w:r>
      <w:r w:rsidRPr="00E040F0">
        <w:rPr>
          <w:rFonts w:ascii="GHEA Grapalat" w:hAnsi="GHEA Grapalat"/>
          <w:i/>
          <w:sz w:val="16"/>
          <w:szCs w:val="24"/>
          <w:lang w:val="hy-AM" w:eastAsia="en-US"/>
        </w:rPr>
        <w:t>-րդ նախադասությունը</w:t>
      </w:r>
      <w:r>
        <w:rPr>
          <w:rFonts w:ascii="GHEA Grapalat" w:hAnsi="GHEA Grapalat"/>
          <w:i/>
          <w:sz w:val="16"/>
          <w:szCs w:val="24"/>
          <w:lang w:val="hy-AM" w:eastAsia="en-US"/>
        </w:rPr>
        <w:t>, իսկ 5</w:t>
      </w:r>
      <w:r w:rsidRPr="001E7733">
        <w:rPr>
          <w:rFonts w:ascii="GHEA Grapalat" w:hAnsi="GHEA Grapalat"/>
          <w:i/>
          <w:sz w:val="16"/>
          <w:szCs w:val="24"/>
          <w:lang w:val="hy-AM" w:eastAsia="en-US"/>
        </w:rPr>
        <w:t xml:space="preserve">-րդ նախադասությունը խմբագրվում է` «, իսկ տուժանքի ձևով ներկայացված </w:t>
      </w:r>
      <w:r w:rsidRPr="004B2068">
        <w:rPr>
          <w:rFonts w:ascii="GHEA Grapalat" w:hAnsi="GHEA Grapalat"/>
          <w:i/>
          <w:sz w:val="16"/>
          <w:szCs w:val="24"/>
          <w:lang w:val="hy-AM" w:eastAsia="en-US"/>
        </w:rPr>
        <w:t xml:space="preserve">որակավորման և </w:t>
      </w:r>
      <w:r w:rsidRPr="001E7733">
        <w:rPr>
          <w:rFonts w:ascii="GHEA Grapalat" w:hAnsi="GHEA Grapalat"/>
          <w:i/>
          <w:sz w:val="16"/>
          <w:szCs w:val="24"/>
          <w:lang w:val="hy-AM" w:eastAsia="en-US"/>
        </w:rPr>
        <w:t>պայմանագրի ապահով</w:t>
      </w:r>
      <w:r w:rsidRPr="004B2068">
        <w:rPr>
          <w:rFonts w:ascii="GHEA Grapalat" w:hAnsi="GHEA Grapalat"/>
          <w:i/>
          <w:sz w:val="16"/>
          <w:szCs w:val="24"/>
          <w:lang w:val="hy-AM" w:eastAsia="en-US"/>
        </w:rPr>
        <w:t xml:space="preserve">ումների </w:t>
      </w:r>
      <w:r w:rsidRPr="001E7733">
        <w:rPr>
          <w:rFonts w:ascii="GHEA Grapalat" w:hAnsi="GHEA Grapalat"/>
          <w:i/>
          <w:sz w:val="16"/>
          <w:szCs w:val="24"/>
          <w:lang w:val="hy-AM" w:eastAsia="en-US"/>
        </w:rPr>
        <w:t>փոխարինման դեպքում նաև նոր ապահովում</w:t>
      </w:r>
      <w:r w:rsidRPr="004B2068">
        <w:rPr>
          <w:rFonts w:ascii="GHEA Grapalat" w:hAnsi="GHEA Grapalat"/>
          <w:i/>
          <w:sz w:val="16"/>
          <w:szCs w:val="24"/>
          <w:lang w:val="hy-AM" w:eastAsia="en-US"/>
        </w:rPr>
        <w:t>ներ</w:t>
      </w:r>
      <w:r w:rsidRPr="001E7733">
        <w:rPr>
          <w:rFonts w:ascii="GHEA Grapalat" w:hAnsi="GHEA Grapalat"/>
          <w:i/>
          <w:sz w:val="16"/>
          <w:szCs w:val="24"/>
          <w:lang w:val="hy-AM" w:eastAsia="en-US"/>
        </w:rPr>
        <w:t>ը» բառերը փոխարինելով «և» բառով:</w:t>
      </w:r>
      <w:r w:rsidRPr="00E040F0">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szCs w:val="24"/>
          <w:lang w:val="hy-AM" w:eastAsia="en-US"/>
        </w:rPr>
        <w:t>:</w:t>
      </w:r>
    </w:p>
  </w:footnote>
  <w:footnote w:id="21">
    <w:p w:rsidR="00F258A2" w:rsidRPr="009D643A" w:rsidRDefault="00F258A2" w:rsidP="00607D12">
      <w:pPr>
        <w:pStyle w:val="af2"/>
        <w:rPr>
          <w:lang w:val="hy-AM"/>
        </w:rPr>
      </w:pPr>
      <w:r>
        <w:rPr>
          <w:rStyle w:val="af6"/>
        </w:rPr>
        <w:footnoteRef/>
      </w:r>
      <w:r w:rsidRPr="000C5E1D">
        <w:rPr>
          <w:rFonts w:ascii="GHEA Grapalat" w:hAnsi="GHEA Grapalat"/>
          <w:i/>
          <w:sz w:val="16"/>
          <w:szCs w:val="24"/>
          <w:lang w:val="hy-AM" w:eastAsia="en-US"/>
        </w:rPr>
        <w:t>Սույն հավելվածը հրավերից հանվում է, եթե գնման առարկա</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F258A2" w:rsidRPr="00607D12" w:rsidRDefault="00F258A2">
      <w:pPr>
        <w:pStyle w:val="af2"/>
        <w:rPr>
          <w:rFonts w:ascii="Sylfaen" w:hAnsi="Sylfaen"/>
          <w:lang w:val="hy-AM"/>
        </w:rPr>
      </w:pPr>
    </w:p>
  </w:footnote>
  <w:footnote w:id="22">
    <w:p w:rsidR="00F258A2" w:rsidRPr="00C07E00" w:rsidRDefault="00F258A2" w:rsidP="00C07E00">
      <w:pPr>
        <w:pStyle w:val="af2"/>
        <w:jc w:val="both"/>
        <w:rPr>
          <w:rFonts w:ascii="Sylfaen" w:hAnsi="Sylfaen"/>
          <w:lang w:val="hy-AM"/>
        </w:rPr>
      </w:pPr>
      <w:r>
        <w:rPr>
          <w:rStyle w:val="af6"/>
        </w:rPr>
        <w:footnoteRef/>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3">
    <w:p w:rsidR="00F258A2" w:rsidRPr="00E160DB" w:rsidRDefault="00F258A2">
      <w:pPr>
        <w:pStyle w:val="af2"/>
        <w:rPr>
          <w:rFonts w:ascii="Sylfaen" w:hAnsi="Sylfaen"/>
          <w:lang w:val="hy-AM"/>
        </w:rPr>
      </w:pPr>
      <w:r>
        <w:rPr>
          <w:rStyle w:val="af6"/>
        </w:rPr>
        <w:footnoteRef/>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4">
    <w:p w:rsidR="00F258A2" w:rsidRPr="002D5ECD" w:rsidRDefault="00F258A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F258A2" w:rsidRPr="00E160DB" w:rsidRDefault="00F258A2">
      <w:pPr>
        <w:pStyle w:val="af2"/>
        <w:rPr>
          <w:rFonts w:ascii="Sylfaen" w:hAnsi="Sylfaen"/>
          <w:lang w:val="hy-AM"/>
        </w:rPr>
      </w:pPr>
    </w:p>
  </w:footnote>
  <w:footnote w:id="25">
    <w:p w:rsidR="00F258A2" w:rsidRPr="00037FAA" w:rsidRDefault="00F258A2" w:rsidP="00C07E00">
      <w:pPr>
        <w:pStyle w:val="af2"/>
        <w:jc w:val="both"/>
        <w:rPr>
          <w:vertAlign w:val="superscript"/>
          <w:lang w:val="hy-AM"/>
        </w:rPr>
      </w:pPr>
      <w:r>
        <w:rPr>
          <w:rStyle w:val="af6"/>
        </w:rPr>
        <w:footnoteRef/>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rsidR="00F258A2" w:rsidRPr="00C07E00" w:rsidRDefault="00F258A2">
      <w:pPr>
        <w:pStyle w:val="af2"/>
        <w:rPr>
          <w:rFonts w:ascii="Sylfaen" w:hAnsi="Sylfaen"/>
          <w:lang w:val="hy-AM"/>
        </w:rPr>
      </w:pPr>
    </w:p>
  </w:footnote>
  <w:footnote w:id="26">
    <w:p w:rsidR="00F258A2" w:rsidRPr="00C07E00" w:rsidRDefault="00F258A2" w:rsidP="00C07E00">
      <w:pPr>
        <w:pStyle w:val="af2"/>
        <w:jc w:val="both"/>
        <w:rPr>
          <w:rFonts w:ascii="Sylfaen" w:hAnsi="Sylfaen"/>
          <w:vertAlign w:val="superscript"/>
          <w:lang w:val="hy-AM"/>
        </w:rPr>
      </w:pPr>
      <w:r>
        <w:rPr>
          <w:rStyle w:val="af6"/>
        </w:rPr>
        <w:footnoteRef/>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7">
    <w:p w:rsidR="00F258A2" w:rsidRPr="00C07E00" w:rsidRDefault="00F258A2" w:rsidP="00C07E00">
      <w:pPr>
        <w:pStyle w:val="af2"/>
        <w:jc w:val="both"/>
        <w:rPr>
          <w:rFonts w:ascii="Sylfaen" w:hAnsi="Sylfaen"/>
          <w:lang w:val="hy-AM"/>
        </w:rPr>
      </w:pPr>
      <w:r>
        <w:rPr>
          <w:rStyle w:val="af6"/>
        </w:rPr>
        <w:footnoteRef/>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8">
    <w:p w:rsidR="00F258A2" w:rsidRPr="00C07E00" w:rsidRDefault="00F258A2">
      <w:pPr>
        <w:pStyle w:val="af2"/>
        <w:rPr>
          <w:rFonts w:ascii="GHEA Grapalat" w:hAnsi="GHEA Grapalat"/>
          <w:i/>
          <w:sz w:val="16"/>
          <w:szCs w:val="24"/>
          <w:lang w:val="hy-AM" w:eastAsia="en-US"/>
        </w:rPr>
      </w:pPr>
      <w:r>
        <w:rPr>
          <w:rStyle w:val="af6"/>
        </w:rPr>
        <w:footnoteRef/>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9">
    <w:p w:rsidR="00F258A2" w:rsidRPr="004B2068" w:rsidRDefault="00F258A2" w:rsidP="00C07E00">
      <w:pPr>
        <w:pStyle w:val="af2"/>
        <w:jc w:val="both"/>
        <w:rPr>
          <w:rFonts w:ascii="GHEA Grapalat" w:hAnsi="GHEA Grapalat"/>
          <w:i/>
          <w:sz w:val="16"/>
          <w:szCs w:val="24"/>
          <w:lang w:val="hy-AM" w:eastAsia="en-US"/>
        </w:rPr>
      </w:pPr>
      <w:r>
        <w:rPr>
          <w:rStyle w:val="af6"/>
        </w:rPr>
        <w:footnoteRef/>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258A2" w:rsidRPr="002D5ECD" w:rsidRDefault="00F258A2" w:rsidP="00C07E00">
      <w:pPr>
        <w:pStyle w:val="af2"/>
        <w:rPr>
          <w:rFonts w:ascii="GHEA Grapalat" w:hAnsi="GHEA Grapalat"/>
          <w:i/>
          <w:sz w:val="16"/>
          <w:lang w:val="hy-AM"/>
        </w:rPr>
      </w:pPr>
      <w:r w:rsidRPr="00E160DB">
        <w:rPr>
          <w:rFonts w:ascii="GHEA Grapalat" w:hAnsi="GHEA Grapalat"/>
          <w:i/>
          <w:sz w:val="16"/>
          <w:lang w:val="hy-AM"/>
        </w:rPr>
        <w:t>Եթեպայմանագիրըներառում է մեկիցավելչափաբաժին, ապատուգանքըհաշվարկվում է պայմանագրովայդչափաբաժնիհամարսահմանվածընդհանուրգնինկատմամբ</w:t>
      </w:r>
      <w:r w:rsidRPr="002D5ECD">
        <w:rPr>
          <w:rFonts w:ascii="GHEA Grapalat" w:hAnsi="GHEA Grapalat"/>
          <w:i/>
          <w:sz w:val="16"/>
          <w:lang w:val="hy-AM"/>
        </w:rPr>
        <w:t>:</w:t>
      </w:r>
    </w:p>
    <w:p w:rsidR="00F258A2" w:rsidRPr="00C07E00" w:rsidRDefault="00F258A2">
      <w:pPr>
        <w:pStyle w:val="af2"/>
        <w:rPr>
          <w:rFonts w:ascii="Sylfaen" w:hAnsi="Sylfaen"/>
          <w:lang w:val="hy-AM"/>
        </w:rPr>
      </w:pPr>
    </w:p>
  </w:footnote>
  <w:footnote w:id="30">
    <w:p w:rsidR="00F258A2" w:rsidRPr="00C07E00" w:rsidRDefault="00F258A2">
      <w:pPr>
        <w:pStyle w:val="af2"/>
        <w:rPr>
          <w:rFonts w:ascii="Sylfaen" w:hAnsi="Sylfaen"/>
          <w:vertAlign w:val="superscript"/>
          <w:lang w:val="hy-AM"/>
        </w:rPr>
      </w:pPr>
      <w:r>
        <w:rPr>
          <w:rStyle w:val="af6"/>
        </w:rPr>
        <w:footnoteRef/>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31">
    <w:p w:rsidR="00F258A2" w:rsidRPr="00E160DB" w:rsidRDefault="00F258A2">
      <w:pPr>
        <w:pStyle w:val="af2"/>
        <w:rPr>
          <w:rFonts w:ascii="Sylfaen" w:hAnsi="Sylfaen"/>
          <w:lang w:val="hy-AM"/>
        </w:rPr>
      </w:pPr>
      <w:r>
        <w:rPr>
          <w:rStyle w:val="af6"/>
        </w:rPr>
        <w:footnoteRef/>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2">
    <w:p w:rsidR="00F258A2" w:rsidRPr="00E160DB" w:rsidRDefault="00F258A2" w:rsidP="00C07E00">
      <w:pPr>
        <w:pStyle w:val="af2"/>
        <w:rPr>
          <w:rFonts w:ascii="Sylfaen" w:hAnsi="Sylfaen"/>
          <w:lang w:val="hy-AM"/>
        </w:rPr>
      </w:pPr>
      <w:r>
        <w:rPr>
          <w:rStyle w:val="af6"/>
        </w:rPr>
        <w:footnoteRef/>
      </w:r>
      <w:r w:rsidRPr="005F723B">
        <w:rPr>
          <w:rFonts w:ascii="GHEA Grapalat" w:hAnsi="GHEA Grapalat"/>
          <w:i/>
          <w:sz w:val="16"/>
          <w:szCs w:val="24"/>
          <w:lang w:val="hy-AM" w:eastAsia="en-US"/>
        </w:rPr>
        <w:t>Սույն կետը հանվում</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3">
    <w:p w:rsidR="00F258A2" w:rsidRPr="00E160DB" w:rsidRDefault="00F258A2">
      <w:pPr>
        <w:pStyle w:val="af2"/>
        <w:rPr>
          <w:rFonts w:ascii="Sylfaen" w:hAnsi="Sylfaen"/>
          <w:lang w:val="hy-AM"/>
        </w:rPr>
      </w:pPr>
      <w:r>
        <w:rPr>
          <w:rStyle w:val="af6"/>
        </w:rPr>
        <w:footnoteRef/>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34">
    <w:p w:rsidR="00F258A2" w:rsidRPr="002E5747" w:rsidRDefault="00F258A2">
      <w:pPr>
        <w:pStyle w:val="af2"/>
        <w:rPr>
          <w:rFonts w:ascii="Sylfaen" w:hAnsi="Sylfaen"/>
          <w:lang w:val="hy-AM"/>
        </w:rPr>
      </w:pPr>
      <w:r>
        <w:rPr>
          <w:rStyle w:val="af6"/>
        </w:rPr>
        <w:footnoteRef/>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gey Shahnazaryan">
    <w15:presenceInfo w15:providerId="None" w15:userId="Sergey Shahnazar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E79"/>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B7"/>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58D6"/>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9BF"/>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3F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6B7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4"/>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1FD5"/>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58E3"/>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C34"/>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3F9F"/>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5F1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6F3A"/>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A38"/>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B42"/>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0DB"/>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24D0"/>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2F1"/>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basedOn w:val="a0"/>
    <w:uiPriority w:val="99"/>
    <w:semiHidden/>
    <w:unhideWhenUsed/>
    <w:rsid w:val="00903F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15395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3883740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58150828">
      <w:bodyDiv w:val="1"/>
      <w:marLeft w:val="0"/>
      <w:marRight w:val="0"/>
      <w:marTop w:val="0"/>
      <w:marBottom w:val="0"/>
      <w:divBdr>
        <w:top w:val="none" w:sz="0" w:space="0" w:color="auto"/>
        <w:left w:val="none" w:sz="0" w:space="0" w:color="auto"/>
        <w:bottom w:val="none" w:sz="0" w:space="0" w:color="auto"/>
        <w:right w:val="none" w:sz="0" w:space="0" w:color="auto"/>
      </w:divBdr>
    </w:div>
    <w:div w:id="1079017428">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0605425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CB9-6AA5-4516-89B3-B2D6414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5789</TotalTime>
  <Pages>94</Pages>
  <Words>27462</Words>
  <Characters>156536</Characters>
  <Application>Microsoft Office Word</Application>
  <DocSecurity>0</DocSecurity>
  <Lines>1304</Lines>
  <Paragraphs>367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183631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https:/mul2-minfin.gov.am/tasks/768273/oneclick/Ashxatanq_elektronayin_H2-1.docx?token=896d89ca97586d5e49b969932a564483</cp:keywords>
  <cp:lastModifiedBy>Admin</cp:lastModifiedBy>
  <cp:revision>3</cp:revision>
  <cp:lastPrinted>2022-12-28T05:49:00Z</cp:lastPrinted>
  <dcterms:created xsi:type="dcterms:W3CDTF">2024-07-14T14:26:00Z</dcterms:created>
  <dcterms:modified xsi:type="dcterms:W3CDTF">2024-07-18T15:00:00Z</dcterms:modified>
</cp:coreProperties>
</file>